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D5031" w:rsidRPr="007D5031" w14:paraId="2276B46F" w14:textId="77777777" w:rsidTr="00BE1B7B">
        <w:tc>
          <w:tcPr>
            <w:tcW w:w="9286" w:type="dxa"/>
          </w:tcPr>
          <w:p w14:paraId="463F2F50" w14:textId="7B571034" w:rsidR="007D5031" w:rsidRPr="007D5031" w:rsidRDefault="007D5031" w:rsidP="007D5031">
            <w:pPr>
              <w:widowControl w:val="0"/>
              <w:tabs>
                <w:tab w:val="left" w:pos="720"/>
              </w:tabs>
              <w:rPr>
                <w:rFonts w:eastAsia="SimSun"/>
                <w:szCs w:val="22"/>
                <w:lang w:val="bg-BG"/>
              </w:rPr>
            </w:pPr>
            <w:r w:rsidRPr="007D5031">
              <w:rPr>
                <w:rFonts w:eastAsia="SimSun"/>
                <w:szCs w:val="22"/>
                <w:lang w:val="sv-SE"/>
              </w:rPr>
              <w:t xml:space="preserve">Dit </w:t>
            </w:r>
            <w:proofErr w:type="spellStart"/>
            <w:r w:rsidRPr="007D5031">
              <w:rPr>
                <w:rFonts w:eastAsia="SimSun"/>
                <w:szCs w:val="22"/>
                <w:lang w:val="sv-SE"/>
              </w:rPr>
              <w:t>document</w:t>
            </w:r>
            <w:proofErr w:type="spellEnd"/>
            <w:r w:rsidRPr="007D5031">
              <w:rPr>
                <w:rFonts w:eastAsia="SimSun"/>
                <w:szCs w:val="22"/>
                <w:lang w:val="sv-SE"/>
              </w:rPr>
              <w:t xml:space="preserve"> </w:t>
            </w:r>
            <w:r w:rsidRPr="007D5031">
              <w:rPr>
                <w:rFonts w:eastAsia="SimSun"/>
                <w:szCs w:val="22"/>
                <w:lang w:val="nl-NL"/>
              </w:rPr>
              <w:t xml:space="preserve">bevat </w:t>
            </w:r>
            <w:r w:rsidRPr="007D5031">
              <w:rPr>
                <w:rFonts w:eastAsia="SimSun"/>
                <w:szCs w:val="22"/>
                <w:lang w:val="sv-SE"/>
              </w:rPr>
              <w:t xml:space="preserve">de </w:t>
            </w:r>
            <w:proofErr w:type="spellStart"/>
            <w:r w:rsidRPr="007D5031">
              <w:rPr>
                <w:rFonts w:eastAsia="SimSun"/>
                <w:szCs w:val="22"/>
                <w:lang w:val="sv-SE"/>
              </w:rPr>
              <w:t>goedgekeurde</w:t>
            </w:r>
            <w:proofErr w:type="spellEnd"/>
            <w:r w:rsidRPr="007D5031">
              <w:rPr>
                <w:rFonts w:eastAsia="SimSun"/>
                <w:szCs w:val="22"/>
                <w:lang w:val="sv-SE"/>
              </w:rPr>
              <w:t xml:space="preserve"> </w:t>
            </w:r>
            <w:proofErr w:type="spellStart"/>
            <w:r w:rsidRPr="007D5031">
              <w:rPr>
                <w:rFonts w:eastAsia="SimSun"/>
                <w:szCs w:val="22"/>
                <w:lang w:val="sv-SE"/>
              </w:rPr>
              <w:t>productinformatie</w:t>
            </w:r>
            <w:proofErr w:type="spellEnd"/>
            <w:r w:rsidRPr="007D5031">
              <w:rPr>
                <w:rFonts w:eastAsia="SimSun"/>
                <w:szCs w:val="22"/>
                <w:lang w:val="sv-SE"/>
              </w:rPr>
              <w:t xml:space="preserve"> </w:t>
            </w:r>
            <w:proofErr w:type="spellStart"/>
            <w:r w:rsidRPr="007D5031">
              <w:rPr>
                <w:rFonts w:eastAsia="SimSun"/>
                <w:szCs w:val="22"/>
                <w:lang w:val="sv-SE"/>
              </w:rPr>
              <w:t>voor</w:t>
            </w:r>
            <w:proofErr w:type="spellEnd"/>
            <w:r w:rsidRPr="007D5031">
              <w:rPr>
                <w:rFonts w:eastAsia="SimSun"/>
                <w:szCs w:val="22"/>
                <w:lang w:val="sv-SE"/>
              </w:rPr>
              <w:t xml:space="preserve"> </w:t>
            </w:r>
            <w:proofErr w:type="spellStart"/>
            <w:r>
              <w:rPr>
                <w:rFonts w:eastAsia="SimSun"/>
                <w:szCs w:val="22"/>
                <w:lang w:val="sv-SE"/>
              </w:rPr>
              <w:t>Dexdor</w:t>
            </w:r>
            <w:proofErr w:type="spellEnd"/>
            <w:r w:rsidRPr="007D5031">
              <w:rPr>
                <w:rFonts w:eastAsia="SimSun"/>
                <w:szCs w:val="22"/>
                <w:lang w:val="sv-SE"/>
              </w:rPr>
              <w:t xml:space="preserve">, </w:t>
            </w:r>
            <w:proofErr w:type="spellStart"/>
            <w:r w:rsidRPr="007D5031">
              <w:rPr>
                <w:rFonts w:eastAsia="SimSun"/>
                <w:szCs w:val="22"/>
                <w:lang w:val="sv-SE"/>
              </w:rPr>
              <w:t>waarbij</w:t>
            </w:r>
            <w:proofErr w:type="spellEnd"/>
            <w:r w:rsidRPr="007D5031">
              <w:rPr>
                <w:rFonts w:eastAsia="SimSun"/>
                <w:szCs w:val="22"/>
                <w:lang w:val="sv-SE"/>
              </w:rPr>
              <w:t xml:space="preserve"> de </w:t>
            </w:r>
            <w:proofErr w:type="spellStart"/>
            <w:r w:rsidRPr="007D5031">
              <w:rPr>
                <w:rFonts w:eastAsia="SimSun"/>
                <w:szCs w:val="22"/>
                <w:lang w:val="sv-SE"/>
              </w:rPr>
              <w:t>wijzigingen</w:t>
            </w:r>
            <w:proofErr w:type="spellEnd"/>
            <w:r w:rsidRPr="007D5031">
              <w:rPr>
                <w:rFonts w:eastAsia="SimSun"/>
                <w:szCs w:val="22"/>
                <w:lang w:val="sv-SE"/>
              </w:rPr>
              <w:t xml:space="preserve"> ten </w:t>
            </w:r>
            <w:proofErr w:type="spellStart"/>
            <w:r w:rsidRPr="007D5031">
              <w:rPr>
                <w:rFonts w:eastAsia="SimSun"/>
                <w:szCs w:val="22"/>
                <w:lang w:val="sv-SE"/>
              </w:rPr>
              <w:t>opzichte</w:t>
            </w:r>
            <w:proofErr w:type="spellEnd"/>
            <w:r w:rsidRPr="007D5031">
              <w:rPr>
                <w:rFonts w:eastAsia="SimSun"/>
                <w:szCs w:val="22"/>
                <w:lang w:val="sv-SE"/>
              </w:rPr>
              <w:t xml:space="preserve"> van de </w:t>
            </w:r>
            <w:proofErr w:type="spellStart"/>
            <w:r w:rsidRPr="007D5031">
              <w:rPr>
                <w:rFonts w:eastAsia="SimSun"/>
                <w:szCs w:val="22"/>
                <w:lang w:val="sv-SE"/>
              </w:rPr>
              <w:t>vorige</w:t>
            </w:r>
            <w:proofErr w:type="spellEnd"/>
            <w:r w:rsidRPr="007D5031">
              <w:rPr>
                <w:rFonts w:eastAsia="SimSun"/>
                <w:szCs w:val="22"/>
                <w:lang w:val="sv-SE"/>
              </w:rPr>
              <w:t xml:space="preserve"> </w:t>
            </w:r>
            <w:proofErr w:type="spellStart"/>
            <w:r w:rsidRPr="007D5031">
              <w:rPr>
                <w:rFonts w:eastAsia="SimSun"/>
                <w:szCs w:val="22"/>
                <w:lang w:val="sv-SE"/>
              </w:rPr>
              <w:t>procedure</w:t>
            </w:r>
            <w:proofErr w:type="spellEnd"/>
            <w:r w:rsidRPr="007D5031">
              <w:rPr>
                <w:rFonts w:eastAsia="SimSun"/>
                <w:szCs w:val="22"/>
                <w:lang w:val="nl-NL"/>
              </w:rPr>
              <w:t xml:space="preserve"> met wijzigingen in de productinformatie</w:t>
            </w:r>
            <w:r w:rsidRPr="007D5031">
              <w:rPr>
                <w:rFonts w:eastAsia="SimSun"/>
                <w:szCs w:val="22"/>
                <w:lang w:val="sv-SE"/>
              </w:rPr>
              <w:t xml:space="preserve"> (EMEA/H/C/002268/II/0035)</w:t>
            </w:r>
            <w:r>
              <w:rPr>
                <w:rFonts w:eastAsia="SimSun"/>
                <w:szCs w:val="22"/>
                <w:lang w:val="sv-SE"/>
              </w:rPr>
              <w:t xml:space="preserve"> </w:t>
            </w:r>
            <w:r w:rsidRPr="007D5031">
              <w:rPr>
                <w:rFonts w:eastAsia="SimSun"/>
                <w:szCs w:val="22"/>
                <w:lang w:val="bg-BG"/>
              </w:rPr>
              <w:t>zijn gemarkeerd.</w:t>
            </w:r>
          </w:p>
          <w:p w14:paraId="1F2935F0" w14:textId="0106ED81" w:rsidR="007D5031" w:rsidRPr="007D5031" w:rsidRDefault="007D5031" w:rsidP="00BE1B7B">
            <w:pPr>
              <w:widowControl w:val="0"/>
              <w:tabs>
                <w:tab w:val="left" w:pos="720"/>
              </w:tabs>
              <w:rPr>
                <w:rFonts w:eastAsia="SimSun"/>
                <w:szCs w:val="22"/>
                <w:lang w:val="sv-SE"/>
              </w:rPr>
            </w:pPr>
          </w:p>
          <w:p w14:paraId="240D049D" w14:textId="63E332B2" w:rsidR="007D5031" w:rsidRPr="007D5031" w:rsidRDefault="007D5031" w:rsidP="00BE1B7B">
            <w:pPr>
              <w:widowControl w:val="0"/>
              <w:tabs>
                <w:tab w:val="left" w:pos="720"/>
              </w:tabs>
              <w:rPr>
                <w:rFonts w:eastAsia="SimSun"/>
                <w:bCs/>
                <w:szCs w:val="22"/>
                <w:lang w:val="sv-SE"/>
              </w:rPr>
            </w:pPr>
            <w:proofErr w:type="spellStart"/>
            <w:r w:rsidRPr="007D5031">
              <w:rPr>
                <w:rFonts w:eastAsia="SimSun"/>
                <w:szCs w:val="22"/>
                <w:lang w:val="sv-SE"/>
              </w:rPr>
              <w:t>Zie</w:t>
            </w:r>
            <w:proofErr w:type="spellEnd"/>
            <w:r w:rsidRPr="007D5031">
              <w:rPr>
                <w:rFonts w:eastAsia="SimSun"/>
                <w:szCs w:val="22"/>
                <w:lang w:val="sv-SE"/>
              </w:rPr>
              <w:t xml:space="preserve"> </w:t>
            </w:r>
            <w:proofErr w:type="spellStart"/>
            <w:r w:rsidRPr="007D5031">
              <w:rPr>
                <w:rFonts w:eastAsia="SimSun"/>
                <w:szCs w:val="22"/>
                <w:lang w:val="sv-SE"/>
              </w:rPr>
              <w:t>voor</w:t>
            </w:r>
            <w:proofErr w:type="spellEnd"/>
            <w:r w:rsidRPr="007D5031">
              <w:rPr>
                <w:rFonts w:eastAsia="SimSun"/>
                <w:szCs w:val="22"/>
                <w:lang w:val="sv-SE"/>
              </w:rPr>
              <w:t xml:space="preserve"> </w:t>
            </w:r>
            <w:proofErr w:type="spellStart"/>
            <w:r w:rsidRPr="007D5031">
              <w:rPr>
                <w:rFonts w:eastAsia="SimSun"/>
                <w:szCs w:val="22"/>
                <w:lang w:val="sv-SE"/>
              </w:rPr>
              <w:t>meer</w:t>
            </w:r>
            <w:proofErr w:type="spellEnd"/>
            <w:r w:rsidRPr="007D5031">
              <w:rPr>
                <w:rFonts w:eastAsia="SimSun"/>
                <w:szCs w:val="22"/>
                <w:lang w:val="sv-SE"/>
              </w:rPr>
              <w:t xml:space="preserve"> </w:t>
            </w:r>
            <w:proofErr w:type="spellStart"/>
            <w:r w:rsidRPr="007D5031">
              <w:rPr>
                <w:rFonts w:eastAsia="SimSun"/>
                <w:szCs w:val="22"/>
                <w:lang w:val="sv-SE"/>
              </w:rPr>
              <w:t>informatie</w:t>
            </w:r>
            <w:proofErr w:type="spellEnd"/>
            <w:r w:rsidRPr="007D5031">
              <w:rPr>
                <w:rFonts w:eastAsia="SimSun"/>
                <w:szCs w:val="22"/>
                <w:lang w:val="sv-SE"/>
              </w:rPr>
              <w:t xml:space="preserve"> de </w:t>
            </w:r>
            <w:proofErr w:type="spellStart"/>
            <w:r w:rsidRPr="007D5031">
              <w:rPr>
                <w:rFonts w:eastAsia="SimSun"/>
                <w:szCs w:val="22"/>
                <w:lang w:val="sv-SE"/>
              </w:rPr>
              <w:t>website</w:t>
            </w:r>
            <w:proofErr w:type="spellEnd"/>
            <w:r w:rsidRPr="007D5031">
              <w:rPr>
                <w:rFonts w:eastAsia="SimSun"/>
                <w:szCs w:val="22"/>
                <w:lang w:val="sv-SE"/>
              </w:rPr>
              <w:t xml:space="preserve"> van het </w:t>
            </w:r>
            <w:proofErr w:type="spellStart"/>
            <w:r w:rsidRPr="007D5031">
              <w:rPr>
                <w:rFonts w:eastAsia="SimSun"/>
                <w:szCs w:val="22"/>
                <w:lang w:val="sv-SE"/>
              </w:rPr>
              <w:t>Europees</w:t>
            </w:r>
            <w:proofErr w:type="spellEnd"/>
            <w:r w:rsidRPr="007D5031">
              <w:rPr>
                <w:rFonts w:eastAsia="SimSun"/>
                <w:szCs w:val="22"/>
                <w:lang w:val="sv-SE"/>
              </w:rPr>
              <w:t xml:space="preserve"> </w:t>
            </w:r>
            <w:proofErr w:type="spellStart"/>
            <w:r w:rsidRPr="007D5031">
              <w:rPr>
                <w:rFonts w:eastAsia="SimSun"/>
                <w:szCs w:val="22"/>
                <w:lang w:val="sv-SE"/>
              </w:rPr>
              <w:t>Geneesmiddelenbureau</w:t>
            </w:r>
            <w:proofErr w:type="spellEnd"/>
            <w:r w:rsidRPr="007D5031">
              <w:rPr>
                <w:rFonts w:eastAsia="SimSun"/>
                <w:szCs w:val="22"/>
                <w:lang w:val="sv-SE"/>
              </w:rPr>
              <w:t xml:space="preserve">: </w:t>
            </w:r>
            <w:hyperlink r:id="rId8" w:history="1">
              <w:r w:rsidRPr="007D5031">
                <w:rPr>
                  <w:rStyle w:val="Hyperlink"/>
                  <w:rFonts w:eastAsia="SimSun"/>
                  <w:bCs/>
                  <w:szCs w:val="22"/>
                  <w:lang w:val="sv-SE"/>
                </w:rPr>
                <w:t>https://www.ema.europa.eu/en/medicines/huma</w:t>
              </w:r>
              <w:r w:rsidRPr="007D5031">
                <w:rPr>
                  <w:rStyle w:val="Hyperlink"/>
                  <w:rFonts w:eastAsia="SimSun"/>
                  <w:bCs/>
                  <w:szCs w:val="22"/>
                  <w:lang w:val="sv-SE"/>
                </w:rPr>
                <w:t>n</w:t>
              </w:r>
              <w:r w:rsidRPr="007D5031">
                <w:rPr>
                  <w:rStyle w:val="Hyperlink"/>
                  <w:rFonts w:eastAsia="SimSun"/>
                  <w:bCs/>
                  <w:szCs w:val="22"/>
                  <w:lang w:val="sv-SE"/>
                </w:rPr>
                <w:t>/EPAR/dexdor</w:t>
              </w:r>
            </w:hyperlink>
          </w:p>
        </w:tc>
      </w:tr>
    </w:tbl>
    <w:p w14:paraId="66A8EF5D" w14:textId="77777777" w:rsidR="00E81952" w:rsidRPr="007D5031" w:rsidRDefault="00E81952" w:rsidP="007D5031">
      <w:pPr>
        <w:tabs>
          <w:tab w:val="left" w:pos="-1440"/>
          <w:tab w:val="left" w:pos="-720"/>
        </w:tabs>
        <w:rPr>
          <w:b/>
          <w:szCs w:val="22"/>
          <w:lang w:val="sv-SE"/>
        </w:rPr>
      </w:pPr>
    </w:p>
    <w:p w14:paraId="79F3C229" w14:textId="77777777" w:rsidR="00E81952" w:rsidRPr="00582BAE" w:rsidRDefault="00E81952" w:rsidP="00E81952">
      <w:pPr>
        <w:tabs>
          <w:tab w:val="left" w:pos="-1440"/>
          <w:tab w:val="left" w:pos="-720"/>
        </w:tabs>
        <w:jc w:val="center"/>
        <w:rPr>
          <w:b/>
          <w:szCs w:val="22"/>
          <w:lang w:val="nl-NL"/>
        </w:rPr>
      </w:pPr>
    </w:p>
    <w:p w14:paraId="176C9702" w14:textId="77777777" w:rsidR="00E81952" w:rsidRPr="00582BAE" w:rsidRDefault="00E81952" w:rsidP="00E81952">
      <w:pPr>
        <w:tabs>
          <w:tab w:val="left" w:pos="-1440"/>
          <w:tab w:val="left" w:pos="-720"/>
        </w:tabs>
        <w:jc w:val="center"/>
        <w:rPr>
          <w:b/>
          <w:szCs w:val="22"/>
          <w:lang w:val="nl-NL"/>
        </w:rPr>
      </w:pPr>
    </w:p>
    <w:p w14:paraId="3BE9E1CC" w14:textId="77777777" w:rsidR="00E81952" w:rsidRPr="00582BAE" w:rsidRDefault="00E81952" w:rsidP="00E81952">
      <w:pPr>
        <w:tabs>
          <w:tab w:val="left" w:pos="-1440"/>
          <w:tab w:val="left" w:pos="-720"/>
        </w:tabs>
        <w:jc w:val="center"/>
        <w:rPr>
          <w:b/>
          <w:szCs w:val="22"/>
          <w:lang w:val="nl-NL"/>
        </w:rPr>
      </w:pPr>
    </w:p>
    <w:p w14:paraId="1688202F" w14:textId="77777777" w:rsidR="00E81952" w:rsidRPr="00582BAE" w:rsidRDefault="00E81952" w:rsidP="00E81952">
      <w:pPr>
        <w:tabs>
          <w:tab w:val="left" w:pos="-1440"/>
          <w:tab w:val="left" w:pos="-720"/>
        </w:tabs>
        <w:jc w:val="center"/>
        <w:rPr>
          <w:b/>
          <w:szCs w:val="22"/>
          <w:lang w:val="nl-NL"/>
        </w:rPr>
      </w:pPr>
    </w:p>
    <w:p w14:paraId="7F477314" w14:textId="77777777" w:rsidR="00E81952" w:rsidRPr="00582BAE" w:rsidRDefault="00E81952" w:rsidP="00E81952">
      <w:pPr>
        <w:tabs>
          <w:tab w:val="left" w:pos="-1440"/>
          <w:tab w:val="left" w:pos="-720"/>
        </w:tabs>
        <w:jc w:val="center"/>
        <w:rPr>
          <w:b/>
          <w:szCs w:val="22"/>
          <w:lang w:val="nl-NL"/>
        </w:rPr>
      </w:pPr>
    </w:p>
    <w:p w14:paraId="7316B575" w14:textId="77777777" w:rsidR="00E81952" w:rsidRPr="00582BAE" w:rsidRDefault="00E81952" w:rsidP="00E81952">
      <w:pPr>
        <w:tabs>
          <w:tab w:val="left" w:pos="-1440"/>
          <w:tab w:val="left" w:pos="-720"/>
        </w:tabs>
        <w:jc w:val="center"/>
        <w:rPr>
          <w:b/>
          <w:szCs w:val="22"/>
          <w:lang w:val="nl-NL"/>
        </w:rPr>
      </w:pPr>
    </w:p>
    <w:p w14:paraId="493C389F" w14:textId="77777777" w:rsidR="00E81952" w:rsidRPr="00582BAE" w:rsidRDefault="00E81952" w:rsidP="00E81952">
      <w:pPr>
        <w:tabs>
          <w:tab w:val="left" w:pos="-1440"/>
          <w:tab w:val="left" w:pos="-720"/>
        </w:tabs>
        <w:jc w:val="center"/>
        <w:rPr>
          <w:b/>
          <w:szCs w:val="22"/>
          <w:lang w:val="nl-NL"/>
        </w:rPr>
      </w:pPr>
    </w:p>
    <w:p w14:paraId="265513FD" w14:textId="77777777" w:rsidR="00E81952" w:rsidRPr="00582BAE" w:rsidRDefault="00E81952" w:rsidP="00E81952">
      <w:pPr>
        <w:tabs>
          <w:tab w:val="left" w:pos="-1440"/>
          <w:tab w:val="left" w:pos="-720"/>
        </w:tabs>
        <w:jc w:val="center"/>
        <w:rPr>
          <w:b/>
          <w:szCs w:val="22"/>
          <w:lang w:val="nl-NL"/>
        </w:rPr>
      </w:pPr>
    </w:p>
    <w:p w14:paraId="28EC9DCA" w14:textId="77777777" w:rsidR="00E81952" w:rsidRPr="00582BAE" w:rsidRDefault="00E81952" w:rsidP="00E81952">
      <w:pPr>
        <w:tabs>
          <w:tab w:val="left" w:pos="-1440"/>
          <w:tab w:val="left" w:pos="-720"/>
        </w:tabs>
        <w:jc w:val="center"/>
        <w:rPr>
          <w:b/>
          <w:szCs w:val="22"/>
          <w:lang w:val="nl-NL"/>
        </w:rPr>
      </w:pPr>
    </w:p>
    <w:p w14:paraId="186E0FCC" w14:textId="77777777" w:rsidR="00E81952" w:rsidRPr="00582BAE" w:rsidRDefault="00E81952" w:rsidP="00E81952">
      <w:pPr>
        <w:tabs>
          <w:tab w:val="left" w:pos="-1440"/>
          <w:tab w:val="left" w:pos="-720"/>
        </w:tabs>
        <w:jc w:val="center"/>
        <w:rPr>
          <w:b/>
          <w:szCs w:val="22"/>
          <w:lang w:val="nl-NL"/>
        </w:rPr>
      </w:pPr>
    </w:p>
    <w:p w14:paraId="5160CE8A" w14:textId="77777777" w:rsidR="00E81952" w:rsidRPr="00582BAE" w:rsidRDefault="00E81952" w:rsidP="00E81952">
      <w:pPr>
        <w:tabs>
          <w:tab w:val="left" w:pos="-1440"/>
          <w:tab w:val="left" w:pos="-720"/>
        </w:tabs>
        <w:jc w:val="center"/>
        <w:rPr>
          <w:b/>
          <w:szCs w:val="22"/>
          <w:lang w:val="nl-NL"/>
        </w:rPr>
      </w:pPr>
    </w:p>
    <w:p w14:paraId="09E05E46" w14:textId="77777777" w:rsidR="00E81952" w:rsidRPr="00582BAE" w:rsidRDefault="00E81952" w:rsidP="00E81952">
      <w:pPr>
        <w:tabs>
          <w:tab w:val="left" w:pos="-1440"/>
          <w:tab w:val="left" w:pos="-720"/>
        </w:tabs>
        <w:jc w:val="center"/>
        <w:rPr>
          <w:b/>
          <w:szCs w:val="22"/>
          <w:lang w:val="nl-NL"/>
        </w:rPr>
      </w:pPr>
    </w:p>
    <w:p w14:paraId="7F8D6A9C" w14:textId="77777777" w:rsidR="00E81952" w:rsidRPr="00582BAE" w:rsidRDefault="00E81952" w:rsidP="00E81952">
      <w:pPr>
        <w:tabs>
          <w:tab w:val="left" w:pos="-1440"/>
          <w:tab w:val="left" w:pos="-720"/>
        </w:tabs>
        <w:jc w:val="center"/>
        <w:rPr>
          <w:b/>
          <w:szCs w:val="22"/>
          <w:lang w:val="nl-NL"/>
        </w:rPr>
      </w:pPr>
    </w:p>
    <w:p w14:paraId="6F3FD1F0" w14:textId="77777777" w:rsidR="00E81952" w:rsidRPr="00582BAE" w:rsidRDefault="00E81952" w:rsidP="00E81952">
      <w:pPr>
        <w:tabs>
          <w:tab w:val="left" w:pos="-1440"/>
          <w:tab w:val="left" w:pos="-720"/>
        </w:tabs>
        <w:jc w:val="center"/>
        <w:rPr>
          <w:b/>
          <w:szCs w:val="22"/>
          <w:lang w:val="nl-NL"/>
        </w:rPr>
      </w:pPr>
    </w:p>
    <w:p w14:paraId="7E65DA59" w14:textId="77777777" w:rsidR="00E81952" w:rsidRPr="00582BAE" w:rsidRDefault="00E81952" w:rsidP="00E81952">
      <w:pPr>
        <w:tabs>
          <w:tab w:val="left" w:pos="-1440"/>
          <w:tab w:val="left" w:pos="-720"/>
        </w:tabs>
        <w:jc w:val="center"/>
        <w:rPr>
          <w:b/>
          <w:szCs w:val="22"/>
          <w:lang w:val="nl-NL"/>
        </w:rPr>
      </w:pPr>
    </w:p>
    <w:p w14:paraId="24767368" w14:textId="77777777" w:rsidR="00E81952" w:rsidRPr="00582BAE" w:rsidRDefault="00E81952" w:rsidP="00E81952">
      <w:pPr>
        <w:tabs>
          <w:tab w:val="left" w:pos="-1440"/>
          <w:tab w:val="left" w:pos="-720"/>
        </w:tabs>
        <w:jc w:val="center"/>
        <w:rPr>
          <w:b/>
          <w:szCs w:val="22"/>
          <w:lang w:val="nl-NL"/>
        </w:rPr>
      </w:pPr>
    </w:p>
    <w:p w14:paraId="6F3625FC" w14:textId="77777777" w:rsidR="00E81952" w:rsidRPr="00582BAE" w:rsidRDefault="00E81952" w:rsidP="00E81952">
      <w:pPr>
        <w:tabs>
          <w:tab w:val="left" w:pos="-1440"/>
          <w:tab w:val="left" w:pos="-720"/>
        </w:tabs>
        <w:jc w:val="center"/>
        <w:rPr>
          <w:b/>
          <w:szCs w:val="22"/>
          <w:lang w:val="nl-NL"/>
        </w:rPr>
      </w:pPr>
    </w:p>
    <w:p w14:paraId="0B5C2026" w14:textId="77777777" w:rsidR="00E81952" w:rsidRPr="00582BAE" w:rsidRDefault="00E81952" w:rsidP="00E81952">
      <w:pPr>
        <w:tabs>
          <w:tab w:val="left" w:pos="-1440"/>
          <w:tab w:val="left" w:pos="-720"/>
        </w:tabs>
        <w:jc w:val="center"/>
        <w:rPr>
          <w:b/>
          <w:szCs w:val="22"/>
          <w:lang w:val="nl-NL"/>
        </w:rPr>
      </w:pPr>
    </w:p>
    <w:p w14:paraId="6849FEFC" w14:textId="77777777" w:rsidR="00E81952" w:rsidRPr="00582BAE" w:rsidRDefault="00E81952" w:rsidP="00E81952">
      <w:pPr>
        <w:tabs>
          <w:tab w:val="left" w:pos="-1440"/>
          <w:tab w:val="left" w:pos="-720"/>
        </w:tabs>
        <w:jc w:val="center"/>
        <w:rPr>
          <w:b/>
          <w:szCs w:val="22"/>
          <w:lang w:val="nl-NL"/>
        </w:rPr>
      </w:pPr>
    </w:p>
    <w:p w14:paraId="79C7F7B0" w14:textId="77777777" w:rsidR="00E81952" w:rsidRPr="00582BAE" w:rsidRDefault="00E81952" w:rsidP="00E81952">
      <w:pPr>
        <w:tabs>
          <w:tab w:val="left" w:pos="-1440"/>
          <w:tab w:val="left" w:pos="-720"/>
        </w:tabs>
        <w:jc w:val="center"/>
        <w:rPr>
          <w:b/>
          <w:szCs w:val="22"/>
          <w:lang w:val="nl-NL"/>
        </w:rPr>
      </w:pPr>
    </w:p>
    <w:p w14:paraId="07761B98" w14:textId="77777777" w:rsidR="00E81952" w:rsidRPr="00582BAE" w:rsidRDefault="00E81952" w:rsidP="00E81952">
      <w:pPr>
        <w:tabs>
          <w:tab w:val="left" w:pos="-1440"/>
          <w:tab w:val="left" w:pos="-720"/>
        </w:tabs>
        <w:jc w:val="center"/>
        <w:rPr>
          <w:b/>
          <w:szCs w:val="22"/>
          <w:lang w:val="nl-NL"/>
        </w:rPr>
      </w:pPr>
    </w:p>
    <w:p w14:paraId="590D450C" w14:textId="77777777" w:rsidR="00E81952" w:rsidRPr="00582BAE" w:rsidRDefault="00E81952" w:rsidP="00E81952">
      <w:pPr>
        <w:tabs>
          <w:tab w:val="left" w:pos="-1440"/>
          <w:tab w:val="left" w:pos="-720"/>
        </w:tabs>
        <w:jc w:val="center"/>
        <w:rPr>
          <w:b/>
          <w:szCs w:val="22"/>
          <w:lang w:val="nl-NL"/>
        </w:rPr>
      </w:pPr>
    </w:p>
    <w:p w14:paraId="6D1ECB5A" w14:textId="77777777" w:rsidR="002E375E" w:rsidRPr="00582BAE" w:rsidRDefault="002E375E" w:rsidP="002E375E">
      <w:pPr>
        <w:suppressLineNumbers/>
        <w:tabs>
          <w:tab w:val="left" w:pos="-1440"/>
          <w:tab w:val="left" w:pos="-720"/>
        </w:tabs>
        <w:jc w:val="center"/>
        <w:rPr>
          <w:lang w:val="nl-NL"/>
        </w:rPr>
      </w:pPr>
      <w:r w:rsidRPr="00582BAE">
        <w:rPr>
          <w:b/>
          <w:lang w:val="nl-NL"/>
        </w:rPr>
        <w:t>BIJLAGE I</w:t>
      </w:r>
    </w:p>
    <w:p w14:paraId="516C2E69" w14:textId="77777777" w:rsidR="00E81952" w:rsidRPr="00582BAE" w:rsidRDefault="00E81952" w:rsidP="002E375E">
      <w:pPr>
        <w:tabs>
          <w:tab w:val="left" w:pos="-1440"/>
          <w:tab w:val="left" w:pos="-720"/>
        </w:tabs>
        <w:rPr>
          <w:szCs w:val="22"/>
          <w:lang w:val="nl-NL"/>
        </w:rPr>
      </w:pPr>
    </w:p>
    <w:p w14:paraId="3E3D4F95" w14:textId="77777777" w:rsidR="00E81952" w:rsidRPr="001533E0" w:rsidRDefault="00E81952" w:rsidP="001533E0">
      <w:pPr>
        <w:pStyle w:val="Heading1"/>
      </w:pPr>
      <w:r w:rsidRPr="001533E0">
        <w:t>SAMENVATTING VAN DE PRODUCTKENMERKEN</w:t>
      </w:r>
    </w:p>
    <w:p w14:paraId="5122CE03" w14:textId="77777777" w:rsidR="00E81952" w:rsidRPr="00582BAE" w:rsidRDefault="00E81952" w:rsidP="00E81952">
      <w:pPr>
        <w:tabs>
          <w:tab w:val="left" w:pos="-1440"/>
          <w:tab w:val="left" w:pos="-720"/>
        </w:tabs>
        <w:rPr>
          <w:szCs w:val="22"/>
          <w:lang w:val="nl-NL"/>
        </w:rPr>
      </w:pPr>
      <w:r w:rsidRPr="00582BAE">
        <w:rPr>
          <w:szCs w:val="22"/>
          <w:lang w:val="nl-NL"/>
        </w:rPr>
        <w:br w:type="page"/>
      </w:r>
      <w:r w:rsidRPr="00582BAE">
        <w:rPr>
          <w:b/>
          <w:szCs w:val="22"/>
          <w:lang w:val="nl-NL"/>
        </w:rPr>
        <w:lastRenderedPageBreak/>
        <w:t>1.</w:t>
      </w:r>
      <w:r w:rsidRPr="00582BAE">
        <w:rPr>
          <w:b/>
          <w:szCs w:val="22"/>
          <w:lang w:val="nl-NL"/>
        </w:rPr>
        <w:tab/>
        <w:t>NAAM VAN HET GENEESMIDDEL</w:t>
      </w:r>
    </w:p>
    <w:p w14:paraId="3F461C7C" w14:textId="77777777" w:rsidR="00E81952" w:rsidRPr="00582BAE" w:rsidRDefault="00E81952" w:rsidP="00E81952">
      <w:pPr>
        <w:tabs>
          <w:tab w:val="left" w:pos="720"/>
        </w:tabs>
        <w:rPr>
          <w:i/>
          <w:szCs w:val="22"/>
          <w:lang w:val="nl-NL"/>
        </w:rPr>
      </w:pPr>
    </w:p>
    <w:p w14:paraId="7FBFA140" w14:textId="77777777" w:rsidR="00E81952" w:rsidRPr="00582BAE" w:rsidRDefault="00E81952" w:rsidP="00E81952">
      <w:pPr>
        <w:widowControl w:val="0"/>
        <w:tabs>
          <w:tab w:val="left" w:pos="720"/>
        </w:tabs>
        <w:rPr>
          <w:szCs w:val="22"/>
          <w:lang w:val="nl-NL"/>
        </w:rPr>
      </w:pPr>
      <w:r w:rsidRPr="00582BAE">
        <w:rPr>
          <w:szCs w:val="22"/>
          <w:lang w:val="nl-NL"/>
        </w:rPr>
        <w:t>Dexdor 100 microgram/ml concentraat voor oplossing voor infusie</w:t>
      </w:r>
    </w:p>
    <w:p w14:paraId="759A1D24" w14:textId="77777777" w:rsidR="00E81952" w:rsidRDefault="00E81952" w:rsidP="00E81952">
      <w:pPr>
        <w:widowControl w:val="0"/>
        <w:tabs>
          <w:tab w:val="left" w:pos="720"/>
        </w:tabs>
        <w:rPr>
          <w:bCs/>
          <w:szCs w:val="22"/>
          <w:lang w:val="nl-NL"/>
        </w:rPr>
      </w:pPr>
    </w:p>
    <w:p w14:paraId="345CE8E3" w14:textId="77777777" w:rsidR="009B03F0" w:rsidRPr="00F126B3" w:rsidRDefault="009B03F0" w:rsidP="00E81952">
      <w:pPr>
        <w:widowControl w:val="0"/>
        <w:tabs>
          <w:tab w:val="left" w:pos="720"/>
        </w:tabs>
        <w:rPr>
          <w:bCs/>
          <w:szCs w:val="22"/>
          <w:lang w:val="nl-NL"/>
        </w:rPr>
      </w:pPr>
    </w:p>
    <w:p w14:paraId="6B5F1B36" w14:textId="77777777" w:rsidR="00E81952" w:rsidRPr="00582BAE" w:rsidRDefault="00E81952" w:rsidP="00E81952">
      <w:pPr>
        <w:widowControl w:val="0"/>
        <w:tabs>
          <w:tab w:val="left" w:pos="720"/>
        </w:tabs>
        <w:rPr>
          <w:szCs w:val="22"/>
          <w:lang w:val="nl-NL"/>
        </w:rPr>
      </w:pPr>
      <w:r w:rsidRPr="00582BAE">
        <w:rPr>
          <w:b/>
          <w:szCs w:val="22"/>
          <w:lang w:val="nl-NL"/>
        </w:rPr>
        <w:t>2.</w:t>
      </w:r>
      <w:r w:rsidRPr="00582BAE">
        <w:rPr>
          <w:b/>
          <w:szCs w:val="22"/>
          <w:lang w:val="nl-NL"/>
        </w:rPr>
        <w:tab/>
        <w:t>KWALITATIEVE EN KWANTITATIEVE SAMENSTELLING</w:t>
      </w:r>
    </w:p>
    <w:p w14:paraId="3AA3E326" w14:textId="77777777" w:rsidR="00E81952" w:rsidRPr="00582BAE" w:rsidRDefault="00E81952" w:rsidP="00E81952">
      <w:pPr>
        <w:widowControl w:val="0"/>
        <w:tabs>
          <w:tab w:val="left" w:pos="720"/>
        </w:tabs>
        <w:rPr>
          <w:szCs w:val="22"/>
          <w:lang w:val="nl-NL"/>
        </w:rPr>
      </w:pPr>
    </w:p>
    <w:p w14:paraId="3C4DFE73" w14:textId="77777777" w:rsidR="00E81952" w:rsidRPr="00582BAE" w:rsidRDefault="00E81952" w:rsidP="00E81952">
      <w:pPr>
        <w:widowControl w:val="0"/>
        <w:tabs>
          <w:tab w:val="left" w:pos="720"/>
        </w:tabs>
        <w:rPr>
          <w:szCs w:val="22"/>
          <w:lang w:val="nl-NL"/>
        </w:rPr>
      </w:pPr>
      <w:r w:rsidRPr="00582BAE">
        <w:rPr>
          <w:szCs w:val="22"/>
          <w:lang w:val="nl-NL"/>
        </w:rPr>
        <w:t>Elke</w:t>
      </w:r>
      <w:r w:rsidR="004A1A4B" w:rsidRPr="00582BAE">
        <w:rPr>
          <w:szCs w:val="22"/>
          <w:lang w:val="nl-NL"/>
        </w:rPr>
        <w:t xml:space="preserve"> </w:t>
      </w:r>
      <w:r w:rsidR="0007574C" w:rsidRPr="00582BAE">
        <w:rPr>
          <w:szCs w:val="22"/>
          <w:lang w:val="nl-NL"/>
        </w:rPr>
        <w:t>1</w:t>
      </w:r>
      <w:r w:rsidRPr="00582BAE">
        <w:rPr>
          <w:szCs w:val="22"/>
          <w:lang w:val="nl-NL"/>
        </w:rPr>
        <w:t> ml concentraat bevat dexmedetomidinehydrochloride overeenkomend met 100 microgram dexmedetomidine.</w:t>
      </w:r>
    </w:p>
    <w:p w14:paraId="17274CDC" w14:textId="77777777" w:rsidR="00E81952" w:rsidRPr="00582BAE" w:rsidRDefault="00E81952" w:rsidP="00E81952">
      <w:pPr>
        <w:widowControl w:val="0"/>
        <w:tabs>
          <w:tab w:val="left" w:pos="720"/>
        </w:tabs>
        <w:rPr>
          <w:szCs w:val="22"/>
          <w:lang w:val="nl-NL"/>
        </w:rPr>
      </w:pPr>
    </w:p>
    <w:p w14:paraId="59BC478C" w14:textId="77777777" w:rsidR="00E81952" w:rsidRDefault="00E81952" w:rsidP="00E81952">
      <w:pPr>
        <w:widowControl w:val="0"/>
        <w:tabs>
          <w:tab w:val="left" w:pos="720"/>
        </w:tabs>
        <w:rPr>
          <w:szCs w:val="22"/>
          <w:lang w:val="nl-NL"/>
        </w:rPr>
      </w:pPr>
      <w:r w:rsidRPr="00582BAE">
        <w:rPr>
          <w:szCs w:val="22"/>
          <w:lang w:val="nl-NL"/>
        </w:rPr>
        <w:t>Elke ampul van 2 ml bevat 200 microgram dexmedetomidine.</w:t>
      </w:r>
    </w:p>
    <w:p w14:paraId="2711A578" w14:textId="77777777" w:rsidR="005D1600" w:rsidRPr="00582BAE" w:rsidRDefault="005D1600" w:rsidP="00E81952">
      <w:pPr>
        <w:widowControl w:val="0"/>
        <w:tabs>
          <w:tab w:val="left" w:pos="720"/>
        </w:tabs>
        <w:rPr>
          <w:szCs w:val="22"/>
          <w:lang w:val="nl-NL"/>
        </w:rPr>
      </w:pPr>
      <w:r>
        <w:rPr>
          <w:szCs w:val="22"/>
          <w:lang w:val="nl-NL"/>
        </w:rPr>
        <w:t>Elke injectieflacon van 2</w:t>
      </w:r>
      <w:r w:rsidR="00E82291">
        <w:rPr>
          <w:szCs w:val="22"/>
          <w:lang w:val="nl-NL"/>
        </w:rPr>
        <w:t> </w:t>
      </w:r>
      <w:r>
        <w:rPr>
          <w:szCs w:val="22"/>
          <w:lang w:val="nl-NL"/>
        </w:rPr>
        <w:t>ml bevat 200</w:t>
      </w:r>
      <w:r w:rsidR="00E82291">
        <w:rPr>
          <w:szCs w:val="22"/>
          <w:lang w:val="nl-NL"/>
        </w:rPr>
        <w:t> </w:t>
      </w:r>
      <w:r>
        <w:rPr>
          <w:szCs w:val="22"/>
          <w:lang w:val="nl-NL"/>
        </w:rPr>
        <w:t>microgram dexmedetomidine.</w:t>
      </w:r>
    </w:p>
    <w:p w14:paraId="6B05BDBD" w14:textId="77777777" w:rsidR="00E81952" w:rsidRPr="00582BAE" w:rsidRDefault="00E81952" w:rsidP="00E81952">
      <w:pPr>
        <w:widowControl w:val="0"/>
        <w:tabs>
          <w:tab w:val="left" w:pos="720"/>
        </w:tabs>
        <w:rPr>
          <w:szCs w:val="22"/>
          <w:lang w:val="nl-NL"/>
        </w:rPr>
      </w:pPr>
      <w:r w:rsidRPr="00582BAE">
        <w:rPr>
          <w:szCs w:val="22"/>
          <w:lang w:val="nl-NL"/>
        </w:rPr>
        <w:t xml:space="preserve">Elke </w:t>
      </w:r>
      <w:r w:rsidR="005D1600">
        <w:rPr>
          <w:szCs w:val="22"/>
          <w:lang w:val="nl-NL"/>
        </w:rPr>
        <w:t>injectieflacon</w:t>
      </w:r>
      <w:r w:rsidR="005D1600" w:rsidRPr="00582BAE">
        <w:rPr>
          <w:szCs w:val="22"/>
          <w:lang w:val="nl-NL"/>
        </w:rPr>
        <w:t xml:space="preserve"> </w:t>
      </w:r>
      <w:r w:rsidRPr="00582BAE">
        <w:rPr>
          <w:szCs w:val="22"/>
          <w:lang w:val="nl-NL"/>
        </w:rPr>
        <w:t>van 4 ml bevat 400 microgram dexmedetomidine.</w:t>
      </w:r>
    </w:p>
    <w:p w14:paraId="564CF0FF" w14:textId="77777777" w:rsidR="00E81952" w:rsidRPr="00582BAE" w:rsidRDefault="00E81952" w:rsidP="00E81952">
      <w:pPr>
        <w:widowControl w:val="0"/>
        <w:tabs>
          <w:tab w:val="left" w:pos="720"/>
        </w:tabs>
        <w:rPr>
          <w:szCs w:val="22"/>
          <w:lang w:val="nl-NL"/>
        </w:rPr>
      </w:pPr>
      <w:r w:rsidRPr="00582BAE">
        <w:rPr>
          <w:szCs w:val="22"/>
          <w:lang w:val="nl-NL"/>
        </w:rPr>
        <w:t xml:space="preserve">Elke </w:t>
      </w:r>
      <w:r w:rsidR="005D1600">
        <w:rPr>
          <w:szCs w:val="22"/>
          <w:lang w:val="nl-NL"/>
        </w:rPr>
        <w:t>injectieflacon</w:t>
      </w:r>
      <w:r w:rsidR="005D1600" w:rsidRPr="00582BAE">
        <w:rPr>
          <w:szCs w:val="22"/>
          <w:lang w:val="nl-NL"/>
        </w:rPr>
        <w:t xml:space="preserve"> </w:t>
      </w:r>
      <w:r w:rsidRPr="00582BAE">
        <w:rPr>
          <w:szCs w:val="22"/>
          <w:lang w:val="nl-NL"/>
        </w:rPr>
        <w:t>van 10 ml bevat 1</w:t>
      </w:r>
      <w:r w:rsidR="00F30C6F">
        <w:rPr>
          <w:szCs w:val="22"/>
          <w:lang w:val="nl-NL"/>
        </w:rPr>
        <w:t> </w:t>
      </w:r>
      <w:r w:rsidRPr="00582BAE">
        <w:rPr>
          <w:szCs w:val="22"/>
          <w:lang w:val="nl-NL"/>
        </w:rPr>
        <w:t>000 microgram dexmedetomidine.</w:t>
      </w:r>
    </w:p>
    <w:p w14:paraId="60C651DC" w14:textId="77777777" w:rsidR="00E81952" w:rsidRPr="00582BAE" w:rsidRDefault="00E81952" w:rsidP="00E81952">
      <w:pPr>
        <w:widowControl w:val="0"/>
        <w:tabs>
          <w:tab w:val="left" w:pos="720"/>
        </w:tabs>
        <w:rPr>
          <w:szCs w:val="22"/>
          <w:lang w:val="nl-NL"/>
        </w:rPr>
      </w:pPr>
    </w:p>
    <w:p w14:paraId="333F3BFD" w14:textId="77777777" w:rsidR="00E81952" w:rsidRPr="00582BAE" w:rsidRDefault="00E81952" w:rsidP="00E81952">
      <w:pPr>
        <w:widowControl w:val="0"/>
        <w:tabs>
          <w:tab w:val="left" w:pos="720"/>
        </w:tabs>
        <w:rPr>
          <w:szCs w:val="22"/>
          <w:lang w:val="nl-NL"/>
        </w:rPr>
      </w:pPr>
      <w:r w:rsidRPr="00582BAE">
        <w:rPr>
          <w:szCs w:val="22"/>
          <w:lang w:val="nl-NL"/>
        </w:rPr>
        <w:t xml:space="preserve">De concentratie van de uiteindelijke oplossing na verdunning is </w:t>
      </w:r>
      <w:r w:rsidR="00041255">
        <w:rPr>
          <w:szCs w:val="22"/>
          <w:lang w:val="nl-NL"/>
        </w:rPr>
        <w:t xml:space="preserve">hetzij </w:t>
      </w:r>
      <w:r w:rsidRPr="00582BAE">
        <w:rPr>
          <w:szCs w:val="22"/>
          <w:lang w:val="nl-NL"/>
        </w:rPr>
        <w:t>4 microgram/ml</w:t>
      </w:r>
      <w:r w:rsidR="00041255">
        <w:rPr>
          <w:szCs w:val="22"/>
          <w:lang w:val="nl-NL"/>
        </w:rPr>
        <w:t xml:space="preserve"> of 8</w:t>
      </w:r>
      <w:r w:rsidR="00041255" w:rsidRPr="00582BAE">
        <w:rPr>
          <w:szCs w:val="22"/>
          <w:lang w:val="nl-NL"/>
        </w:rPr>
        <w:t> </w:t>
      </w:r>
      <w:r w:rsidR="00041255">
        <w:rPr>
          <w:szCs w:val="22"/>
          <w:lang w:val="nl-NL"/>
        </w:rPr>
        <w:t>microgram/ml</w:t>
      </w:r>
      <w:r w:rsidRPr="00582BAE">
        <w:rPr>
          <w:szCs w:val="22"/>
          <w:lang w:val="nl-NL"/>
        </w:rPr>
        <w:t>.</w:t>
      </w:r>
    </w:p>
    <w:p w14:paraId="1BED354D" w14:textId="77777777" w:rsidR="00E81952" w:rsidRDefault="00E81952" w:rsidP="00E81952">
      <w:pPr>
        <w:widowControl w:val="0"/>
        <w:tabs>
          <w:tab w:val="left" w:pos="720"/>
        </w:tabs>
        <w:rPr>
          <w:szCs w:val="22"/>
          <w:lang w:val="nl-NL"/>
        </w:rPr>
      </w:pPr>
    </w:p>
    <w:p w14:paraId="76227D06" w14:textId="77777777" w:rsidR="00E81952" w:rsidRPr="00582BAE" w:rsidRDefault="00E81952" w:rsidP="00F67DFA">
      <w:pPr>
        <w:widowControl w:val="0"/>
        <w:tabs>
          <w:tab w:val="left" w:pos="720"/>
        </w:tabs>
        <w:rPr>
          <w:szCs w:val="22"/>
          <w:lang w:val="nl-NL"/>
        </w:rPr>
      </w:pPr>
      <w:r w:rsidRPr="00582BAE">
        <w:rPr>
          <w:szCs w:val="22"/>
          <w:lang w:val="nl-NL"/>
        </w:rPr>
        <w:t xml:space="preserve">Voor </w:t>
      </w:r>
      <w:r w:rsidR="005D1600">
        <w:rPr>
          <w:szCs w:val="22"/>
          <w:lang w:val="nl-NL"/>
        </w:rPr>
        <w:t>de</w:t>
      </w:r>
      <w:r w:rsidR="005D1600" w:rsidRPr="00582BAE">
        <w:rPr>
          <w:szCs w:val="22"/>
          <w:lang w:val="nl-NL"/>
        </w:rPr>
        <w:t xml:space="preserve"> </w:t>
      </w:r>
      <w:r w:rsidRPr="00582BAE">
        <w:rPr>
          <w:szCs w:val="22"/>
          <w:lang w:val="nl-NL"/>
        </w:rPr>
        <w:t>volledige lijst van hulpstoffen, zie rubriek 6.1.</w:t>
      </w:r>
    </w:p>
    <w:p w14:paraId="242335E9" w14:textId="77777777" w:rsidR="00E81952" w:rsidRDefault="00E81952" w:rsidP="00E81952">
      <w:pPr>
        <w:tabs>
          <w:tab w:val="left" w:pos="720"/>
        </w:tabs>
        <w:ind w:left="567" w:hanging="567"/>
        <w:rPr>
          <w:bCs/>
          <w:szCs w:val="22"/>
          <w:lang w:val="nl-NL"/>
        </w:rPr>
      </w:pPr>
    </w:p>
    <w:p w14:paraId="75D7E051" w14:textId="77777777" w:rsidR="009B03F0" w:rsidRPr="00F126B3" w:rsidRDefault="009B03F0" w:rsidP="00E81952">
      <w:pPr>
        <w:tabs>
          <w:tab w:val="left" w:pos="720"/>
        </w:tabs>
        <w:ind w:left="567" w:hanging="567"/>
        <w:rPr>
          <w:bCs/>
          <w:szCs w:val="22"/>
          <w:lang w:val="nl-NL"/>
        </w:rPr>
      </w:pPr>
    </w:p>
    <w:p w14:paraId="75C577DD" w14:textId="77777777" w:rsidR="00E81952" w:rsidRPr="00582BAE" w:rsidRDefault="00E81952" w:rsidP="00E81952">
      <w:pPr>
        <w:tabs>
          <w:tab w:val="left" w:pos="720"/>
        </w:tabs>
        <w:ind w:left="567" w:hanging="567"/>
        <w:rPr>
          <w:caps/>
          <w:szCs w:val="22"/>
          <w:lang w:val="nl-NL"/>
        </w:rPr>
      </w:pPr>
      <w:r w:rsidRPr="00582BAE">
        <w:rPr>
          <w:b/>
          <w:szCs w:val="22"/>
          <w:lang w:val="nl-NL"/>
        </w:rPr>
        <w:t>3.</w:t>
      </w:r>
      <w:r w:rsidRPr="00582BAE">
        <w:rPr>
          <w:b/>
          <w:szCs w:val="22"/>
          <w:lang w:val="nl-NL"/>
        </w:rPr>
        <w:tab/>
        <w:t>FARMACEUTISCHE VORM</w:t>
      </w:r>
    </w:p>
    <w:p w14:paraId="33943D9D" w14:textId="77777777" w:rsidR="00E81952" w:rsidRPr="00582BAE" w:rsidRDefault="00E81952" w:rsidP="00E81952">
      <w:pPr>
        <w:autoSpaceDE w:val="0"/>
        <w:autoSpaceDN w:val="0"/>
        <w:adjustRightInd w:val="0"/>
        <w:jc w:val="both"/>
        <w:rPr>
          <w:szCs w:val="22"/>
          <w:lang w:val="nl-NL"/>
        </w:rPr>
      </w:pPr>
    </w:p>
    <w:p w14:paraId="590C9244" w14:textId="77777777" w:rsidR="00E81952" w:rsidRPr="00582BAE" w:rsidRDefault="00E81952" w:rsidP="00E81952">
      <w:pPr>
        <w:autoSpaceDE w:val="0"/>
        <w:autoSpaceDN w:val="0"/>
        <w:adjustRightInd w:val="0"/>
        <w:jc w:val="both"/>
        <w:rPr>
          <w:szCs w:val="22"/>
          <w:lang w:val="nl-NL"/>
        </w:rPr>
      </w:pPr>
      <w:r w:rsidRPr="00582BAE">
        <w:rPr>
          <w:szCs w:val="22"/>
          <w:lang w:val="nl-NL"/>
        </w:rPr>
        <w:t>Concentraat voor oplossing voor infusie (steriel concentraat).</w:t>
      </w:r>
    </w:p>
    <w:p w14:paraId="52541990" w14:textId="77777777" w:rsidR="00E81952" w:rsidRPr="00582BAE" w:rsidRDefault="00E81952" w:rsidP="00E81952">
      <w:pPr>
        <w:autoSpaceDE w:val="0"/>
        <w:autoSpaceDN w:val="0"/>
        <w:adjustRightInd w:val="0"/>
        <w:jc w:val="both"/>
        <w:rPr>
          <w:szCs w:val="22"/>
          <w:lang w:val="nl-NL"/>
        </w:rPr>
      </w:pPr>
    </w:p>
    <w:p w14:paraId="7F658180" w14:textId="77777777" w:rsidR="00E81952" w:rsidRPr="00582BAE" w:rsidRDefault="00E81952" w:rsidP="00E81952">
      <w:pPr>
        <w:autoSpaceDE w:val="0"/>
        <w:autoSpaceDN w:val="0"/>
        <w:adjustRightInd w:val="0"/>
        <w:jc w:val="both"/>
        <w:rPr>
          <w:szCs w:val="22"/>
          <w:lang w:val="nl-NL"/>
        </w:rPr>
      </w:pPr>
      <w:r w:rsidRPr="00582BAE">
        <w:rPr>
          <w:szCs w:val="22"/>
          <w:lang w:val="nl-NL"/>
        </w:rPr>
        <w:t>Het concentraat is een heldere, kleurloze oplossing, pH</w:t>
      </w:r>
      <w:r w:rsidR="00F30C6F">
        <w:rPr>
          <w:szCs w:val="22"/>
          <w:lang w:val="nl-NL"/>
        </w:rPr>
        <w:t> </w:t>
      </w:r>
      <w:r w:rsidRPr="00582BAE">
        <w:rPr>
          <w:szCs w:val="22"/>
          <w:lang w:val="nl-NL"/>
        </w:rPr>
        <w:t>4,5</w:t>
      </w:r>
      <w:r w:rsidRPr="00582BAE">
        <w:rPr>
          <w:szCs w:val="22"/>
          <w:lang w:val="nl-NL"/>
        </w:rPr>
        <w:noBreakHyphen/>
        <w:t>7,0.</w:t>
      </w:r>
    </w:p>
    <w:p w14:paraId="742603AF" w14:textId="77777777" w:rsidR="00E81952" w:rsidRDefault="00E81952" w:rsidP="00E81952">
      <w:pPr>
        <w:tabs>
          <w:tab w:val="left" w:pos="720"/>
        </w:tabs>
        <w:ind w:left="567" w:hanging="567"/>
        <w:rPr>
          <w:bCs/>
          <w:caps/>
          <w:szCs w:val="22"/>
          <w:lang w:val="nl-NL"/>
        </w:rPr>
      </w:pPr>
    </w:p>
    <w:p w14:paraId="716837E6" w14:textId="77777777" w:rsidR="009B03F0" w:rsidRPr="00F126B3" w:rsidRDefault="009B03F0" w:rsidP="00E81952">
      <w:pPr>
        <w:tabs>
          <w:tab w:val="left" w:pos="720"/>
        </w:tabs>
        <w:ind w:left="567" w:hanging="567"/>
        <w:rPr>
          <w:bCs/>
          <w:caps/>
          <w:szCs w:val="22"/>
          <w:lang w:val="nl-NL"/>
        </w:rPr>
      </w:pPr>
    </w:p>
    <w:p w14:paraId="46355EFA" w14:textId="77777777" w:rsidR="00E81952" w:rsidRPr="00582BAE" w:rsidRDefault="00E81952" w:rsidP="00E81952">
      <w:pPr>
        <w:tabs>
          <w:tab w:val="left" w:pos="720"/>
        </w:tabs>
        <w:ind w:left="567" w:hanging="567"/>
        <w:rPr>
          <w:caps/>
          <w:szCs w:val="22"/>
          <w:lang w:val="nl-NL"/>
        </w:rPr>
      </w:pPr>
      <w:r w:rsidRPr="00582BAE">
        <w:rPr>
          <w:b/>
          <w:caps/>
          <w:szCs w:val="22"/>
          <w:lang w:val="nl-NL"/>
        </w:rPr>
        <w:t>4.</w:t>
      </w:r>
      <w:r w:rsidRPr="00582BAE">
        <w:rPr>
          <w:b/>
          <w:caps/>
          <w:szCs w:val="22"/>
          <w:lang w:val="nl-NL"/>
        </w:rPr>
        <w:tab/>
        <w:t>KLINISCHE GEGEVENS</w:t>
      </w:r>
    </w:p>
    <w:p w14:paraId="0889705E" w14:textId="77777777" w:rsidR="00E81952" w:rsidRPr="00582BAE" w:rsidRDefault="00E81952" w:rsidP="00E81952">
      <w:pPr>
        <w:tabs>
          <w:tab w:val="left" w:pos="720"/>
        </w:tabs>
        <w:rPr>
          <w:szCs w:val="22"/>
          <w:lang w:val="nl-NL"/>
        </w:rPr>
      </w:pPr>
    </w:p>
    <w:p w14:paraId="1BA88DEF" w14:textId="77777777" w:rsidR="00E81952" w:rsidRPr="00582BAE" w:rsidRDefault="00E81952" w:rsidP="0019252A">
      <w:pPr>
        <w:tabs>
          <w:tab w:val="left" w:pos="709"/>
        </w:tabs>
        <w:ind w:left="567" w:hanging="567"/>
        <w:rPr>
          <w:szCs w:val="22"/>
          <w:lang w:val="nl-NL"/>
        </w:rPr>
      </w:pPr>
      <w:r w:rsidRPr="00582BAE">
        <w:rPr>
          <w:b/>
          <w:szCs w:val="22"/>
          <w:lang w:val="nl-NL"/>
        </w:rPr>
        <w:t>4.1</w:t>
      </w:r>
      <w:r w:rsidRPr="00582BAE">
        <w:rPr>
          <w:b/>
          <w:szCs w:val="22"/>
          <w:lang w:val="nl-NL"/>
        </w:rPr>
        <w:tab/>
        <w:t>Therapeutische indicaties</w:t>
      </w:r>
    </w:p>
    <w:p w14:paraId="2C59BDC0" w14:textId="77777777" w:rsidR="00E81952" w:rsidRPr="00582BAE" w:rsidRDefault="00E81952" w:rsidP="00E81952">
      <w:pPr>
        <w:tabs>
          <w:tab w:val="left" w:pos="720"/>
        </w:tabs>
        <w:rPr>
          <w:szCs w:val="22"/>
          <w:lang w:val="nl-NL"/>
        </w:rPr>
      </w:pPr>
    </w:p>
    <w:p w14:paraId="09D143DF" w14:textId="77777777" w:rsidR="00720E23" w:rsidRDefault="00720E23" w:rsidP="00585519">
      <w:pPr>
        <w:autoSpaceDE w:val="0"/>
        <w:autoSpaceDN w:val="0"/>
        <w:adjustRightInd w:val="0"/>
        <w:jc w:val="both"/>
        <w:rPr>
          <w:szCs w:val="22"/>
          <w:lang w:val="nl-NL"/>
        </w:rPr>
      </w:pPr>
      <w:r w:rsidRPr="00582BAE">
        <w:rPr>
          <w:szCs w:val="22"/>
          <w:lang w:val="nl-NL"/>
        </w:rPr>
        <w:t>Voor sedatie van volwassen IZ-patiënten (Intensieve Zorgpatiënten) bij wie het noodzakelijk is dat de diepte van het sedatieniveau het nog mogelijk maakt de patiënt met een verbale prikkel te wekken (overeenkomend met Richmond Agitation-Sedation Scale (RASS) 0 tot -3).</w:t>
      </w:r>
    </w:p>
    <w:p w14:paraId="3C2582AD" w14:textId="77777777" w:rsidR="00963C1A" w:rsidRPr="00E55AC3" w:rsidRDefault="00963C1A" w:rsidP="00585519">
      <w:pPr>
        <w:autoSpaceDE w:val="0"/>
        <w:autoSpaceDN w:val="0"/>
        <w:adjustRightInd w:val="0"/>
        <w:jc w:val="both"/>
        <w:rPr>
          <w:szCs w:val="22"/>
          <w:lang w:val="nl-NL"/>
        </w:rPr>
      </w:pPr>
    </w:p>
    <w:p w14:paraId="0612F753" w14:textId="77777777" w:rsidR="00963C1A" w:rsidRPr="00FF6B0A" w:rsidRDefault="00963C1A" w:rsidP="00585519">
      <w:pPr>
        <w:autoSpaceDE w:val="0"/>
        <w:autoSpaceDN w:val="0"/>
        <w:adjustRightInd w:val="0"/>
        <w:jc w:val="both"/>
        <w:rPr>
          <w:szCs w:val="22"/>
          <w:lang w:val="nl-NL"/>
        </w:rPr>
      </w:pPr>
      <w:r w:rsidRPr="00E55AC3">
        <w:rPr>
          <w:szCs w:val="22"/>
          <w:lang w:val="nl-NL"/>
        </w:rPr>
        <w:t>Voor sedatie van niet-geïntubeerde volwassen patiën</w:t>
      </w:r>
      <w:r w:rsidRPr="00FF6B0A">
        <w:rPr>
          <w:szCs w:val="22"/>
          <w:lang w:val="nl-NL"/>
        </w:rPr>
        <w:t xml:space="preserve">ten voor en/of tijdens diagnostische of chirurgische procedures die sedatie vereisen, d.w.z. procedurele/bewuste sedatie. </w:t>
      </w:r>
    </w:p>
    <w:p w14:paraId="20A6E1C7" w14:textId="77777777" w:rsidR="00E81952" w:rsidRPr="00FF6B0A" w:rsidRDefault="00E81952" w:rsidP="00E81952">
      <w:pPr>
        <w:tabs>
          <w:tab w:val="left" w:pos="720"/>
        </w:tabs>
        <w:rPr>
          <w:szCs w:val="22"/>
          <w:lang w:val="nl-NL"/>
        </w:rPr>
      </w:pPr>
    </w:p>
    <w:p w14:paraId="3D3052BB" w14:textId="1FA125C3" w:rsidR="00E1201D" w:rsidRPr="00FF6B0A" w:rsidRDefault="0019252A" w:rsidP="0019252A">
      <w:pPr>
        <w:tabs>
          <w:tab w:val="left" w:pos="709"/>
        </w:tabs>
        <w:ind w:left="567" w:hanging="567"/>
        <w:rPr>
          <w:b/>
          <w:szCs w:val="22"/>
          <w:lang w:val="nl-NL"/>
        </w:rPr>
      </w:pPr>
      <w:r>
        <w:rPr>
          <w:b/>
          <w:szCs w:val="22"/>
          <w:lang w:val="nl-NL"/>
        </w:rPr>
        <w:t>4.2</w:t>
      </w:r>
      <w:r>
        <w:rPr>
          <w:b/>
          <w:szCs w:val="22"/>
          <w:lang w:val="nl-NL"/>
        </w:rPr>
        <w:tab/>
      </w:r>
      <w:r w:rsidR="00E81952" w:rsidRPr="00FF6B0A">
        <w:rPr>
          <w:b/>
          <w:szCs w:val="22"/>
          <w:lang w:val="nl-NL"/>
        </w:rPr>
        <w:t>Dosering en wijze van toediening</w:t>
      </w:r>
    </w:p>
    <w:p w14:paraId="01E295B2" w14:textId="77777777" w:rsidR="00E1201D" w:rsidRPr="00FC7EB1" w:rsidRDefault="00E1201D" w:rsidP="0019252A">
      <w:pPr>
        <w:rPr>
          <w:lang w:val="nl-BE"/>
        </w:rPr>
      </w:pPr>
    </w:p>
    <w:p w14:paraId="6C958542" w14:textId="77777777" w:rsidR="00E1201D" w:rsidRPr="00FF6B0A" w:rsidRDefault="00E1201D" w:rsidP="0019252A">
      <w:pPr>
        <w:rPr>
          <w:b/>
          <w:szCs w:val="22"/>
          <w:lang w:val="nl-NL"/>
        </w:rPr>
      </w:pPr>
      <w:r w:rsidRPr="00FF6B0A">
        <w:rPr>
          <w:b/>
          <w:szCs w:val="22"/>
          <w:lang w:val="nl-NL"/>
        </w:rPr>
        <w:t>Voor sedatie van volwassen IZ-patiënten (Intensieve Zorgpatiënten)</w:t>
      </w:r>
      <w:r w:rsidRPr="00E55AC3">
        <w:rPr>
          <w:b/>
          <w:szCs w:val="22"/>
          <w:lang w:val="nl-NL"/>
        </w:rPr>
        <w:t xml:space="preserve"> bij wie het noodzakelijk is dat de diepte van het sedatieniveau het nog mogelijk maakt de pati</w:t>
      </w:r>
      <w:r w:rsidRPr="00FF6B0A">
        <w:rPr>
          <w:b/>
          <w:szCs w:val="22"/>
          <w:lang w:val="nl-NL"/>
        </w:rPr>
        <w:t>ënt met een verbale prikkel te wekken (overeenkomend met Richmond Agitation-Sedation Scale (RASS) 0 tot -3).</w:t>
      </w:r>
    </w:p>
    <w:p w14:paraId="3F262CA4" w14:textId="77777777" w:rsidR="00E81952" w:rsidRPr="00FC7EB1" w:rsidRDefault="00E81952" w:rsidP="0019252A">
      <w:pPr>
        <w:rPr>
          <w:lang w:val="nl-BE"/>
        </w:rPr>
      </w:pPr>
    </w:p>
    <w:p w14:paraId="368B5D21" w14:textId="77777777" w:rsidR="00E81952" w:rsidRDefault="00E81952" w:rsidP="00F67DFA">
      <w:pPr>
        <w:keepNext/>
        <w:keepLines/>
        <w:rPr>
          <w:szCs w:val="22"/>
          <w:lang w:val="nl-NL"/>
        </w:rPr>
      </w:pPr>
      <w:r w:rsidRPr="00582BAE">
        <w:rPr>
          <w:szCs w:val="22"/>
          <w:lang w:val="nl-NL"/>
        </w:rPr>
        <w:t>Uitsluitend voor gebruik in een ziekenhuis. Dexdor mag alleen door beroepsbeoefenaren in de gezondheidszorg worden toegediend die geschoold zijn in de behandeling van patiënten die intensieve zorg nodig hebben.</w:t>
      </w:r>
    </w:p>
    <w:p w14:paraId="1B8094C1" w14:textId="77777777" w:rsidR="00F67DFA" w:rsidRPr="00F67DFA" w:rsidRDefault="00F67DFA" w:rsidP="00F67DFA">
      <w:pPr>
        <w:keepNext/>
        <w:keepLines/>
        <w:rPr>
          <w:szCs w:val="22"/>
          <w:lang w:val="nl-NL"/>
        </w:rPr>
      </w:pPr>
    </w:p>
    <w:p w14:paraId="2ED77AD1" w14:textId="77777777" w:rsidR="00E81952" w:rsidRPr="00582BAE" w:rsidRDefault="00E81952" w:rsidP="00F126B3">
      <w:pPr>
        <w:tabs>
          <w:tab w:val="left" w:pos="720"/>
        </w:tabs>
        <w:rPr>
          <w:szCs w:val="22"/>
          <w:u w:val="single"/>
          <w:lang w:val="nl-NL"/>
        </w:rPr>
      </w:pPr>
      <w:r w:rsidRPr="00582BAE">
        <w:rPr>
          <w:szCs w:val="22"/>
          <w:u w:val="single"/>
          <w:lang w:val="nl-NL"/>
        </w:rPr>
        <w:t>Dosering</w:t>
      </w:r>
    </w:p>
    <w:p w14:paraId="1B8F8170" w14:textId="77777777" w:rsidR="004115B0" w:rsidRDefault="004115B0" w:rsidP="00F126B3">
      <w:pPr>
        <w:autoSpaceDE w:val="0"/>
        <w:autoSpaceDN w:val="0"/>
        <w:adjustRightInd w:val="0"/>
        <w:rPr>
          <w:szCs w:val="22"/>
          <w:lang w:val="nl-NL"/>
        </w:rPr>
      </w:pPr>
    </w:p>
    <w:p w14:paraId="6B657389" w14:textId="77777777" w:rsidR="00725EF2" w:rsidRDefault="00E81952" w:rsidP="00F126B3">
      <w:pPr>
        <w:autoSpaceDE w:val="0"/>
        <w:autoSpaceDN w:val="0"/>
        <w:adjustRightInd w:val="0"/>
        <w:rPr>
          <w:rStyle w:val="hps"/>
          <w:color w:val="000000"/>
          <w:lang w:val="nl-NL"/>
        </w:rPr>
      </w:pPr>
      <w:r w:rsidRPr="00582BAE">
        <w:rPr>
          <w:szCs w:val="22"/>
          <w:lang w:val="nl-NL"/>
        </w:rPr>
        <w:t>Patiënten die al geïntubeerd en gesedeerd zijn, kunnen op dexmedetomidine overschakelen met een initiële infusiesnelheid van 0,7 microgram/kg/uur, wat daarna stapsgewijs kan worden aangepast binnen het dosisbereik van 0,2 tot 1,4 microgram/kg/uur om het gewenste sedatieniveau te bereiken</w:t>
      </w:r>
      <w:r w:rsidR="00725EF2" w:rsidRPr="00582BAE">
        <w:rPr>
          <w:szCs w:val="22"/>
          <w:lang w:val="nl-NL"/>
        </w:rPr>
        <w:t>, afhankelijk van de respons van de patiënt</w:t>
      </w:r>
      <w:r w:rsidRPr="00582BAE">
        <w:rPr>
          <w:szCs w:val="22"/>
          <w:lang w:val="nl-NL"/>
        </w:rPr>
        <w:t xml:space="preserve">. Voor </w:t>
      </w:r>
      <w:r w:rsidR="00C55314" w:rsidRPr="00582BAE">
        <w:rPr>
          <w:szCs w:val="22"/>
          <w:lang w:val="nl-NL"/>
        </w:rPr>
        <w:t xml:space="preserve">tengere </w:t>
      </w:r>
      <w:r w:rsidRPr="00582BAE">
        <w:rPr>
          <w:szCs w:val="22"/>
          <w:lang w:val="nl-NL"/>
        </w:rPr>
        <w:t xml:space="preserve">patiënten moet een lagere startdosis worden overwogen. Dexmedetomidine is zeer krachtig en de infusiesnelheid is per </w:t>
      </w:r>
      <w:r w:rsidRPr="00582BAE">
        <w:rPr>
          <w:b/>
          <w:szCs w:val="22"/>
          <w:lang w:val="nl-NL"/>
        </w:rPr>
        <w:t>uur</w:t>
      </w:r>
      <w:r w:rsidRPr="00582BAE">
        <w:rPr>
          <w:szCs w:val="22"/>
          <w:lang w:val="nl-NL"/>
        </w:rPr>
        <w:t xml:space="preserve"> gegeven.</w:t>
      </w:r>
      <w:r w:rsidR="00725EF2" w:rsidRPr="00582BAE">
        <w:rPr>
          <w:szCs w:val="22"/>
          <w:lang w:val="nl-NL"/>
        </w:rPr>
        <w:t xml:space="preserve"> </w:t>
      </w:r>
      <w:r w:rsidR="00725EF2" w:rsidRPr="00582BAE">
        <w:rPr>
          <w:rStyle w:val="hps"/>
          <w:color w:val="000000"/>
          <w:lang w:val="nl-NL"/>
        </w:rPr>
        <w:t xml:space="preserve">Na </w:t>
      </w:r>
      <w:r w:rsidR="00921349" w:rsidRPr="00582BAE">
        <w:rPr>
          <w:rStyle w:val="hps"/>
          <w:color w:val="000000"/>
          <w:lang w:val="nl-NL"/>
        </w:rPr>
        <w:t>een</w:t>
      </w:r>
      <w:r w:rsidR="00725EF2" w:rsidRPr="00582BAE">
        <w:rPr>
          <w:rStyle w:val="longtext"/>
          <w:color w:val="000000"/>
          <w:lang w:val="nl-NL"/>
        </w:rPr>
        <w:t xml:space="preserve"> </w:t>
      </w:r>
      <w:r w:rsidR="00725EF2" w:rsidRPr="00582BAE">
        <w:rPr>
          <w:rStyle w:val="hps"/>
          <w:color w:val="000000"/>
          <w:lang w:val="nl-NL"/>
        </w:rPr>
        <w:t>aanpassing van de dosis</w:t>
      </w:r>
      <w:r w:rsidR="00725EF2" w:rsidRPr="00582BAE">
        <w:rPr>
          <w:rStyle w:val="longtext"/>
          <w:color w:val="000000"/>
          <w:lang w:val="nl-NL"/>
        </w:rPr>
        <w:t xml:space="preserve">, </w:t>
      </w:r>
      <w:r w:rsidR="00921349" w:rsidRPr="00582BAE">
        <w:rPr>
          <w:rStyle w:val="longtext"/>
          <w:color w:val="000000"/>
          <w:lang w:val="nl-NL"/>
        </w:rPr>
        <w:t xml:space="preserve">kan het tot één </w:t>
      </w:r>
      <w:r w:rsidR="00725EF2" w:rsidRPr="00582BAE">
        <w:rPr>
          <w:rStyle w:val="hps"/>
          <w:color w:val="000000"/>
          <w:lang w:val="nl-NL"/>
        </w:rPr>
        <w:t>uur</w:t>
      </w:r>
      <w:r w:rsidR="00921349" w:rsidRPr="00582BAE">
        <w:rPr>
          <w:rStyle w:val="hps"/>
          <w:color w:val="000000"/>
          <w:lang w:val="nl-NL"/>
        </w:rPr>
        <w:t xml:space="preserve"> duren vooraleer een nieuw stabiel sedatieniveau wordt bereikt.</w:t>
      </w:r>
    </w:p>
    <w:p w14:paraId="2E0E4469" w14:textId="77777777" w:rsidR="00F67DFA" w:rsidRDefault="00F67DFA" w:rsidP="00F126B3">
      <w:pPr>
        <w:autoSpaceDE w:val="0"/>
        <w:autoSpaceDN w:val="0"/>
        <w:adjustRightInd w:val="0"/>
        <w:rPr>
          <w:rStyle w:val="hps"/>
          <w:i/>
          <w:color w:val="000000"/>
          <w:lang w:val="nl-NL"/>
        </w:rPr>
      </w:pPr>
    </w:p>
    <w:p w14:paraId="74632A83" w14:textId="77777777" w:rsidR="00EC1017" w:rsidRPr="00503E2D" w:rsidRDefault="00EC1017" w:rsidP="00F126B3">
      <w:pPr>
        <w:autoSpaceDE w:val="0"/>
        <w:autoSpaceDN w:val="0"/>
        <w:adjustRightInd w:val="0"/>
        <w:rPr>
          <w:rStyle w:val="hps"/>
          <w:i/>
          <w:color w:val="000000"/>
          <w:lang w:val="nl-NL"/>
        </w:rPr>
      </w:pPr>
      <w:r w:rsidRPr="00503E2D">
        <w:rPr>
          <w:rStyle w:val="hps"/>
          <w:i/>
          <w:color w:val="000000"/>
          <w:lang w:val="nl-NL"/>
        </w:rPr>
        <w:t>Maximale dosis</w:t>
      </w:r>
    </w:p>
    <w:p w14:paraId="1B62D08A" w14:textId="77777777" w:rsidR="004115B0" w:rsidRDefault="004115B0" w:rsidP="004115B0">
      <w:pPr>
        <w:autoSpaceDE w:val="0"/>
        <w:autoSpaceDN w:val="0"/>
        <w:adjustRightInd w:val="0"/>
        <w:rPr>
          <w:rStyle w:val="hps"/>
          <w:color w:val="000000"/>
          <w:lang w:val="nl-NL"/>
        </w:rPr>
      </w:pPr>
    </w:p>
    <w:p w14:paraId="38E6F5CE" w14:textId="77777777" w:rsidR="00E81952" w:rsidRPr="00582BAE" w:rsidRDefault="00725EF2" w:rsidP="00F126B3">
      <w:pPr>
        <w:autoSpaceDE w:val="0"/>
        <w:autoSpaceDN w:val="0"/>
        <w:adjustRightInd w:val="0"/>
        <w:rPr>
          <w:b/>
          <w:szCs w:val="22"/>
          <w:lang w:val="nl-NL"/>
        </w:rPr>
      </w:pPr>
      <w:r w:rsidRPr="00582BAE">
        <w:rPr>
          <w:rStyle w:val="hps"/>
          <w:color w:val="000000"/>
          <w:lang w:val="nl-NL"/>
        </w:rPr>
        <w:t>De maximale dosis</w:t>
      </w:r>
      <w:r w:rsidRPr="00582BAE">
        <w:rPr>
          <w:rStyle w:val="longtext"/>
          <w:color w:val="000000"/>
          <w:lang w:val="nl-NL"/>
        </w:rPr>
        <w:t xml:space="preserve"> </w:t>
      </w:r>
      <w:r w:rsidRPr="00582BAE">
        <w:rPr>
          <w:rStyle w:val="hps"/>
          <w:color w:val="000000"/>
          <w:lang w:val="nl-NL"/>
        </w:rPr>
        <w:t>van 1,4</w:t>
      </w:r>
      <w:r w:rsidR="00834D39" w:rsidRPr="00582BAE">
        <w:rPr>
          <w:rStyle w:val="longtext"/>
          <w:color w:val="000000"/>
          <w:lang w:val="nl-NL"/>
        </w:rPr>
        <w:t> </w:t>
      </w:r>
      <w:r w:rsidRPr="00582BAE">
        <w:rPr>
          <w:rStyle w:val="hps"/>
          <w:color w:val="000000"/>
          <w:lang w:val="nl-NL"/>
        </w:rPr>
        <w:t>microgram/kg/uur</w:t>
      </w:r>
      <w:r w:rsidRPr="00582BAE">
        <w:rPr>
          <w:rStyle w:val="longtext"/>
          <w:color w:val="000000"/>
          <w:lang w:val="nl-NL"/>
        </w:rPr>
        <w:t xml:space="preserve"> </w:t>
      </w:r>
      <w:r w:rsidRPr="00582BAE">
        <w:rPr>
          <w:rStyle w:val="hps"/>
          <w:color w:val="000000"/>
          <w:lang w:val="nl-NL"/>
        </w:rPr>
        <w:t>mag niet worden overschreden</w:t>
      </w:r>
      <w:r w:rsidRPr="00582BAE">
        <w:rPr>
          <w:rStyle w:val="longtext"/>
          <w:color w:val="000000"/>
          <w:lang w:val="nl-NL"/>
        </w:rPr>
        <w:t xml:space="preserve">. </w:t>
      </w:r>
      <w:r w:rsidRPr="00582BAE">
        <w:rPr>
          <w:rStyle w:val="hps"/>
          <w:color w:val="000000"/>
          <w:lang w:val="nl-NL"/>
        </w:rPr>
        <w:t>Patiënten die</w:t>
      </w:r>
      <w:r w:rsidRPr="00582BAE">
        <w:rPr>
          <w:rStyle w:val="longtext"/>
          <w:color w:val="000000"/>
          <w:lang w:val="nl-NL"/>
        </w:rPr>
        <w:t xml:space="preserve"> niet het gewenste sedatieniveau bereiken met </w:t>
      </w:r>
      <w:r w:rsidRPr="00582BAE">
        <w:rPr>
          <w:rStyle w:val="hps"/>
          <w:color w:val="000000"/>
          <w:lang w:val="nl-NL"/>
        </w:rPr>
        <w:t xml:space="preserve">de maximale dosis </w:t>
      </w:r>
      <w:r w:rsidR="00EC1017" w:rsidRPr="00F126B3">
        <w:rPr>
          <w:szCs w:val="22"/>
          <w:lang w:val="nl-BE"/>
        </w:rPr>
        <w:t xml:space="preserve">dexmedetomidine </w:t>
      </w:r>
      <w:r w:rsidRPr="00582BAE">
        <w:rPr>
          <w:rStyle w:val="hps"/>
          <w:color w:val="000000"/>
          <w:lang w:val="nl-NL"/>
        </w:rPr>
        <w:t>moeten worden</w:t>
      </w:r>
      <w:r w:rsidRPr="00582BAE">
        <w:rPr>
          <w:rStyle w:val="longtext"/>
          <w:color w:val="000000"/>
          <w:lang w:val="nl-NL"/>
        </w:rPr>
        <w:t xml:space="preserve"> </w:t>
      </w:r>
      <w:r w:rsidRPr="00582BAE">
        <w:rPr>
          <w:rStyle w:val="hps"/>
          <w:color w:val="000000"/>
          <w:lang w:val="nl-NL"/>
        </w:rPr>
        <w:t>overgeschakeld op</w:t>
      </w:r>
      <w:r w:rsidRPr="00582BAE">
        <w:rPr>
          <w:rStyle w:val="longtext"/>
          <w:color w:val="000000"/>
          <w:lang w:val="nl-NL"/>
        </w:rPr>
        <w:t xml:space="preserve"> </w:t>
      </w:r>
      <w:r w:rsidRPr="00582BAE">
        <w:rPr>
          <w:rStyle w:val="hps"/>
          <w:color w:val="000000"/>
          <w:lang w:val="nl-NL"/>
        </w:rPr>
        <w:t>een</w:t>
      </w:r>
      <w:r w:rsidRPr="00582BAE">
        <w:rPr>
          <w:rStyle w:val="longtext"/>
          <w:color w:val="000000"/>
          <w:lang w:val="nl-NL"/>
        </w:rPr>
        <w:t xml:space="preserve"> </w:t>
      </w:r>
      <w:r w:rsidRPr="00582BAE">
        <w:rPr>
          <w:rStyle w:val="hps"/>
          <w:color w:val="000000"/>
          <w:lang w:val="nl-NL"/>
        </w:rPr>
        <w:t>alternatief</w:t>
      </w:r>
      <w:r w:rsidRPr="00582BAE">
        <w:rPr>
          <w:rStyle w:val="longtext"/>
          <w:color w:val="000000"/>
          <w:lang w:val="nl-NL"/>
        </w:rPr>
        <w:t xml:space="preserve"> </w:t>
      </w:r>
      <w:r w:rsidRPr="00582BAE">
        <w:rPr>
          <w:rStyle w:val="hps"/>
          <w:color w:val="000000"/>
          <w:lang w:val="nl-NL"/>
        </w:rPr>
        <w:t>sedativum.</w:t>
      </w:r>
    </w:p>
    <w:p w14:paraId="0F70B81B" w14:textId="77777777" w:rsidR="004115B0" w:rsidRDefault="004115B0" w:rsidP="004115B0">
      <w:pPr>
        <w:autoSpaceDE w:val="0"/>
        <w:autoSpaceDN w:val="0"/>
        <w:adjustRightInd w:val="0"/>
        <w:jc w:val="both"/>
        <w:rPr>
          <w:szCs w:val="22"/>
          <w:lang w:val="nl-NL"/>
        </w:rPr>
      </w:pPr>
    </w:p>
    <w:p w14:paraId="7253963C" w14:textId="77777777" w:rsidR="004115B0" w:rsidRDefault="00E81952" w:rsidP="004115B0">
      <w:pPr>
        <w:autoSpaceDE w:val="0"/>
        <w:autoSpaceDN w:val="0"/>
        <w:adjustRightInd w:val="0"/>
        <w:jc w:val="both"/>
        <w:rPr>
          <w:szCs w:val="22"/>
          <w:lang w:val="nl-NL"/>
        </w:rPr>
      </w:pPr>
      <w:r w:rsidRPr="00582BAE">
        <w:rPr>
          <w:szCs w:val="22"/>
          <w:lang w:val="nl-NL"/>
        </w:rPr>
        <w:t>Het gebruik van een laaddosis Dexdor wordt</w:t>
      </w:r>
      <w:r w:rsidR="00371BA2">
        <w:rPr>
          <w:szCs w:val="22"/>
          <w:lang w:val="nl-NL"/>
        </w:rPr>
        <w:t xml:space="preserve"> bij IZ-sedatie</w:t>
      </w:r>
      <w:r w:rsidRPr="00582BAE">
        <w:rPr>
          <w:szCs w:val="22"/>
          <w:lang w:val="nl-NL"/>
        </w:rPr>
        <w:t xml:space="preserve"> niet aanbevolen en </w:t>
      </w:r>
      <w:r w:rsidR="0007574C" w:rsidRPr="00582BAE">
        <w:rPr>
          <w:szCs w:val="22"/>
          <w:lang w:val="nl-NL"/>
        </w:rPr>
        <w:t xml:space="preserve">gaat </w:t>
      </w:r>
      <w:r w:rsidRPr="00582BAE">
        <w:rPr>
          <w:szCs w:val="22"/>
          <w:lang w:val="nl-NL"/>
        </w:rPr>
        <w:t xml:space="preserve">gepaard met een toename van de bijwerkingen. Propofol of midazolam kunnen zo nodig worden toegediend totdat de klinische effecten van </w:t>
      </w:r>
      <w:r w:rsidR="00EC1017" w:rsidRPr="00F126B3">
        <w:rPr>
          <w:szCs w:val="22"/>
          <w:lang w:val="nl-BE"/>
        </w:rPr>
        <w:t xml:space="preserve">dexmedetomidine </w:t>
      </w:r>
      <w:r w:rsidRPr="00582BAE">
        <w:rPr>
          <w:szCs w:val="22"/>
          <w:lang w:val="nl-NL"/>
        </w:rPr>
        <w:t>zijn vastgesteld.</w:t>
      </w:r>
    </w:p>
    <w:p w14:paraId="0BB75F01" w14:textId="77777777" w:rsidR="00E81952" w:rsidRPr="00582BAE" w:rsidRDefault="00E81952" w:rsidP="00F126B3">
      <w:pPr>
        <w:autoSpaceDE w:val="0"/>
        <w:autoSpaceDN w:val="0"/>
        <w:adjustRightInd w:val="0"/>
        <w:jc w:val="both"/>
        <w:rPr>
          <w:szCs w:val="22"/>
          <w:lang w:val="nl-NL"/>
        </w:rPr>
      </w:pPr>
    </w:p>
    <w:p w14:paraId="14C46FB9" w14:textId="77777777" w:rsidR="00111C40" w:rsidRPr="004D34C7" w:rsidRDefault="00EC1017" w:rsidP="00F126B3">
      <w:pPr>
        <w:autoSpaceDE w:val="0"/>
        <w:autoSpaceDN w:val="0"/>
        <w:adjustRightInd w:val="0"/>
        <w:jc w:val="both"/>
        <w:rPr>
          <w:i/>
          <w:szCs w:val="22"/>
          <w:lang w:val="nl-NL"/>
        </w:rPr>
      </w:pPr>
      <w:r w:rsidRPr="004D34C7">
        <w:rPr>
          <w:i/>
          <w:szCs w:val="22"/>
          <w:lang w:val="nl-NL"/>
        </w:rPr>
        <w:t>Duur</w:t>
      </w:r>
    </w:p>
    <w:p w14:paraId="4EFED530" w14:textId="77777777" w:rsidR="004115B0" w:rsidRDefault="004115B0" w:rsidP="004115B0">
      <w:pPr>
        <w:autoSpaceDE w:val="0"/>
        <w:autoSpaceDN w:val="0"/>
        <w:adjustRightInd w:val="0"/>
        <w:jc w:val="both"/>
        <w:rPr>
          <w:szCs w:val="22"/>
          <w:lang w:val="nl-NL"/>
        </w:rPr>
      </w:pPr>
    </w:p>
    <w:p w14:paraId="21456922" w14:textId="77777777" w:rsidR="00D45CAB" w:rsidRDefault="00E81952" w:rsidP="004115B0">
      <w:pPr>
        <w:autoSpaceDE w:val="0"/>
        <w:autoSpaceDN w:val="0"/>
        <w:adjustRightInd w:val="0"/>
        <w:jc w:val="both"/>
        <w:rPr>
          <w:szCs w:val="22"/>
          <w:lang w:val="nl-NL"/>
        </w:rPr>
      </w:pPr>
      <w:r w:rsidRPr="00582BAE">
        <w:rPr>
          <w:szCs w:val="22"/>
          <w:lang w:val="nl-NL"/>
        </w:rPr>
        <w:t>Er is geen ervaring opgedaan met het gebruik van Dexdor gedurende langer dan 14</w:t>
      </w:r>
      <w:r w:rsidR="00F30C6F">
        <w:rPr>
          <w:szCs w:val="22"/>
          <w:lang w:val="nl-NL"/>
        </w:rPr>
        <w:t> </w:t>
      </w:r>
      <w:r w:rsidRPr="00582BAE">
        <w:rPr>
          <w:szCs w:val="22"/>
          <w:lang w:val="nl-NL"/>
        </w:rPr>
        <w:t>dagen. Het gebruik van Dexdor gedurende een langere periode moet regelmatig opnieuw worden beoordeeld.</w:t>
      </w:r>
    </w:p>
    <w:p w14:paraId="7EDEF6E5" w14:textId="77777777" w:rsidR="004115B0" w:rsidRDefault="004115B0" w:rsidP="00F126B3">
      <w:pPr>
        <w:autoSpaceDE w:val="0"/>
        <w:autoSpaceDN w:val="0"/>
        <w:adjustRightInd w:val="0"/>
        <w:jc w:val="both"/>
        <w:rPr>
          <w:szCs w:val="22"/>
          <w:lang w:val="nl-NL"/>
        </w:rPr>
      </w:pPr>
    </w:p>
    <w:p w14:paraId="4AB29C36" w14:textId="77777777" w:rsidR="00D45CAB" w:rsidRDefault="00D45CAB" w:rsidP="00E81952">
      <w:pPr>
        <w:tabs>
          <w:tab w:val="left" w:pos="720"/>
        </w:tabs>
        <w:rPr>
          <w:b/>
          <w:szCs w:val="22"/>
          <w:lang w:val="nl-NL"/>
        </w:rPr>
      </w:pPr>
      <w:r>
        <w:rPr>
          <w:b/>
          <w:szCs w:val="22"/>
          <w:lang w:val="nl-NL"/>
        </w:rPr>
        <w:t xml:space="preserve">Voor sedatie van niet-geïntubeerde volwassen patiënten voor en/of tijdens diagnostische </w:t>
      </w:r>
      <w:r w:rsidR="006D7405">
        <w:rPr>
          <w:b/>
          <w:szCs w:val="22"/>
          <w:lang w:val="nl-NL"/>
        </w:rPr>
        <w:t>of chirurgische procedures die sedatie vereisen, d.w.z. procedurele/bewuste sedatie.</w:t>
      </w:r>
    </w:p>
    <w:p w14:paraId="411FA88C" w14:textId="77777777" w:rsidR="006D7405" w:rsidRDefault="006D7405" w:rsidP="00E81952">
      <w:pPr>
        <w:tabs>
          <w:tab w:val="left" w:pos="720"/>
        </w:tabs>
        <w:rPr>
          <w:b/>
          <w:szCs w:val="22"/>
          <w:lang w:val="nl-NL"/>
        </w:rPr>
      </w:pPr>
    </w:p>
    <w:p w14:paraId="7691D008" w14:textId="77777777" w:rsidR="006D7405" w:rsidRDefault="006D7405" w:rsidP="00E81952">
      <w:pPr>
        <w:tabs>
          <w:tab w:val="left" w:pos="720"/>
        </w:tabs>
        <w:rPr>
          <w:szCs w:val="22"/>
          <w:lang w:val="nl-NL"/>
        </w:rPr>
      </w:pPr>
      <w:r>
        <w:rPr>
          <w:szCs w:val="22"/>
          <w:lang w:val="nl-NL"/>
        </w:rPr>
        <w:t xml:space="preserve">Dexdor mag alleen toegediend worden door beroepsbeoefenaren in de gezondheidszorg die geschoold zijn in de anesthesie van patiënten in de operatiekamer of tijdens diagnostische procedures. Wanneer Dexdor wordt toegediend voor bewuste sedatie, moeten de patiënten continu </w:t>
      </w:r>
      <w:r w:rsidR="00110A45">
        <w:rPr>
          <w:szCs w:val="22"/>
          <w:lang w:val="nl-NL"/>
        </w:rPr>
        <w:t>gemonitord</w:t>
      </w:r>
      <w:r>
        <w:rPr>
          <w:szCs w:val="22"/>
          <w:lang w:val="nl-NL"/>
        </w:rPr>
        <w:t xml:space="preserve"> worden door personen die niet betrokken zijn bij de uitvoering van de diagnostische of chirurgische procedure. De patiënten moeten continu </w:t>
      </w:r>
      <w:r w:rsidR="00110A45">
        <w:rPr>
          <w:szCs w:val="22"/>
          <w:lang w:val="nl-NL"/>
        </w:rPr>
        <w:t>gemonitord</w:t>
      </w:r>
      <w:r>
        <w:rPr>
          <w:szCs w:val="22"/>
          <w:lang w:val="nl-NL"/>
        </w:rPr>
        <w:t xml:space="preserve"> worden voor vroegtijdige tekenen van hypotensie, hypertensie, bradycardie, ademdepressie, luchtwegobstructie, apneu, dyspneu en/of zuurstofdesaturatie (zie rubriek</w:t>
      </w:r>
      <w:r w:rsidR="00110A45">
        <w:rPr>
          <w:szCs w:val="22"/>
          <w:lang w:val="nl-NL"/>
        </w:rPr>
        <w:t> </w:t>
      </w:r>
      <w:r>
        <w:rPr>
          <w:szCs w:val="22"/>
          <w:lang w:val="nl-NL"/>
        </w:rPr>
        <w:t>4.8).</w:t>
      </w:r>
    </w:p>
    <w:p w14:paraId="52E6C68E" w14:textId="77777777" w:rsidR="006D7405" w:rsidRDefault="006D7405" w:rsidP="00E81952">
      <w:pPr>
        <w:tabs>
          <w:tab w:val="left" w:pos="720"/>
        </w:tabs>
        <w:rPr>
          <w:szCs w:val="22"/>
          <w:lang w:val="nl-NL"/>
        </w:rPr>
      </w:pPr>
    </w:p>
    <w:p w14:paraId="7A5C14F7" w14:textId="77777777" w:rsidR="006D7405" w:rsidRDefault="006D7405" w:rsidP="00E81952">
      <w:pPr>
        <w:tabs>
          <w:tab w:val="left" w:pos="720"/>
        </w:tabs>
        <w:rPr>
          <w:szCs w:val="22"/>
          <w:lang w:val="nl-NL"/>
        </w:rPr>
      </w:pPr>
      <w:r>
        <w:rPr>
          <w:szCs w:val="22"/>
          <w:lang w:val="nl-NL"/>
        </w:rPr>
        <w:t>Zuurstofsuppletie moet onmiddellijk beschikbaar zijn en toegediend worden indien aangewezen. De zuurstofsaturatie moet gecontroleerd worden</w:t>
      </w:r>
      <w:r w:rsidR="007B378C">
        <w:rPr>
          <w:szCs w:val="22"/>
          <w:lang w:val="nl-NL"/>
        </w:rPr>
        <w:t xml:space="preserve"> </w:t>
      </w:r>
      <w:r w:rsidR="007E4AFC">
        <w:rPr>
          <w:szCs w:val="22"/>
          <w:lang w:val="nl-NL"/>
        </w:rPr>
        <w:t>door</w:t>
      </w:r>
      <w:r w:rsidR="007B378C">
        <w:rPr>
          <w:szCs w:val="22"/>
          <w:lang w:val="nl-NL"/>
        </w:rPr>
        <w:t xml:space="preserve"> pulsoxymetrie</w:t>
      </w:r>
      <w:r>
        <w:rPr>
          <w:szCs w:val="22"/>
          <w:lang w:val="nl-NL"/>
        </w:rPr>
        <w:t xml:space="preserve">. </w:t>
      </w:r>
    </w:p>
    <w:p w14:paraId="399D50B3" w14:textId="77777777" w:rsidR="006D7405" w:rsidRDefault="006D7405" w:rsidP="00E81952">
      <w:pPr>
        <w:tabs>
          <w:tab w:val="left" w:pos="720"/>
        </w:tabs>
        <w:rPr>
          <w:szCs w:val="22"/>
          <w:lang w:val="nl-NL"/>
        </w:rPr>
      </w:pPr>
    </w:p>
    <w:p w14:paraId="632DBE5D" w14:textId="77777777" w:rsidR="00AE1D59" w:rsidRDefault="006D7405" w:rsidP="00E81952">
      <w:pPr>
        <w:tabs>
          <w:tab w:val="left" w:pos="720"/>
        </w:tabs>
        <w:rPr>
          <w:szCs w:val="22"/>
          <w:lang w:val="nl-NL"/>
        </w:rPr>
      </w:pPr>
      <w:r>
        <w:rPr>
          <w:szCs w:val="22"/>
          <w:lang w:val="nl-NL"/>
        </w:rPr>
        <w:t>De</w:t>
      </w:r>
      <w:r w:rsidR="00981E93">
        <w:rPr>
          <w:szCs w:val="22"/>
          <w:lang w:val="nl-NL"/>
        </w:rPr>
        <w:t xml:space="preserve">xdor wordt toegediend als een </w:t>
      </w:r>
      <w:r>
        <w:rPr>
          <w:szCs w:val="22"/>
          <w:lang w:val="nl-NL"/>
        </w:rPr>
        <w:t>laadinfusie gevolgd door een onderhoudsinfusie. Afhankelijk van de procedure k</w:t>
      </w:r>
      <w:r w:rsidR="007E4AFC">
        <w:rPr>
          <w:szCs w:val="22"/>
          <w:lang w:val="nl-NL"/>
        </w:rPr>
        <w:t>unnen</w:t>
      </w:r>
      <w:r>
        <w:rPr>
          <w:szCs w:val="22"/>
          <w:lang w:val="nl-NL"/>
        </w:rPr>
        <w:t xml:space="preserve"> gelijktijdig</w:t>
      </w:r>
      <w:r w:rsidR="007E4AFC">
        <w:rPr>
          <w:szCs w:val="22"/>
          <w:lang w:val="nl-NL"/>
        </w:rPr>
        <w:t xml:space="preserve"> </w:t>
      </w:r>
      <w:r>
        <w:rPr>
          <w:szCs w:val="22"/>
          <w:lang w:val="nl-NL"/>
        </w:rPr>
        <w:t xml:space="preserve">lokale </w:t>
      </w:r>
      <w:r w:rsidR="007E4AFC">
        <w:rPr>
          <w:szCs w:val="22"/>
          <w:lang w:val="nl-NL"/>
        </w:rPr>
        <w:t xml:space="preserve">anesthetica of </w:t>
      </w:r>
      <w:r>
        <w:rPr>
          <w:szCs w:val="22"/>
          <w:lang w:val="nl-NL"/>
        </w:rPr>
        <w:t>analge</w:t>
      </w:r>
      <w:r w:rsidR="007E4AFC">
        <w:rPr>
          <w:szCs w:val="22"/>
          <w:lang w:val="nl-NL"/>
        </w:rPr>
        <w:t>tica</w:t>
      </w:r>
      <w:r>
        <w:rPr>
          <w:szCs w:val="22"/>
          <w:lang w:val="nl-NL"/>
        </w:rPr>
        <w:t xml:space="preserve"> nodig zijn om het gewenste klinische effect te bereiken. Het wordt aanbevolen om aanvullende analge</w:t>
      </w:r>
      <w:r w:rsidR="007E4AFC">
        <w:rPr>
          <w:szCs w:val="22"/>
          <w:lang w:val="nl-NL"/>
        </w:rPr>
        <w:t>tica</w:t>
      </w:r>
      <w:r>
        <w:rPr>
          <w:szCs w:val="22"/>
          <w:lang w:val="nl-NL"/>
        </w:rPr>
        <w:t xml:space="preserve"> of sedativa (bijv. </w:t>
      </w:r>
      <w:r w:rsidR="006A35BC">
        <w:rPr>
          <w:szCs w:val="22"/>
          <w:lang w:val="nl-NL"/>
        </w:rPr>
        <w:t>op</w:t>
      </w:r>
      <w:r w:rsidR="00E55AC3">
        <w:rPr>
          <w:szCs w:val="22"/>
          <w:lang w:val="nl-NL"/>
        </w:rPr>
        <w:t>i</w:t>
      </w:r>
      <w:r w:rsidR="006A35BC">
        <w:rPr>
          <w:szCs w:val="22"/>
          <w:lang w:val="nl-NL"/>
        </w:rPr>
        <w:t xml:space="preserve">oïden, </w:t>
      </w:r>
      <w:r w:rsidR="00F130AA">
        <w:rPr>
          <w:szCs w:val="22"/>
          <w:lang w:val="nl-NL"/>
        </w:rPr>
        <w:t>midazolam</w:t>
      </w:r>
      <w:r w:rsidR="006A35BC">
        <w:rPr>
          <w:szCs w:val="22"/>
          <w:lang w:val="nl-NL"/>
        </w:rPr>
        <w:t xml:space="preserve"> of</w:t>
      </w:r>
      <w:r w:rsidR="00F130AA">
        <w:rPr>
          <w:szCs w:val="22"/>
          <w:lang w:val="nl-NL"/>
        </w:rPr>
        <w:t xml:space="preserve"> propofol</w:t>
      </w:r>
      <w:r>
        <w:rPr>
          <w:szCs w:val="22"/>
          <w:lang w:val="nl-NL"/>
        </w:rPr>
        <w:t xml:space="preserve">) toe te dienen in geval van pijnlijke procedures of als diepe sedatie vereist is. </w:t>
      </w:r>
      <w:r w:rsidR="00674C22">
        <w:rPr>
          <w:szCs w:val="22"/>
          <w:lang w:val="nl-NL"/>
        </w:rPr>
        <w:t>De</w:t>
      </w:r>
      <w:r w:rsidR="00C41E22">
        <w:rPr>
          <w:szCs w:val="22"/>
          <w:lang w:val="nl-NL"/>
        </w:rPr>
        <w:t xml:space="preserve"> farmacokinetische distributiehalf</w:t>
      </w:r>
      <w:r w:rsidR="00674C22">
        <w:rPr>
          <w:szCs w:val="22"/>
          <w:lang w:val="nl-NL"/>
        </w:rPr>
        <w:t>waardetijd</w:t>
      </w:r>
      <w:r w:rsidR="00C41E22">
        <w:rPr>
          <w:szCs w:val="22"/>
          <w:lang w:val="nl-NL"/>
        </w:rPr>
        <w:t xml:space="preserve"> van Dexdor wordt geschat ongeveer 6</w:t>
      </w:r>
      <w:r w:rsidR="00F30C6F">
        <w:rPr>
          <w:szCs w:val="22"/>
          <w:lang w:val="nl-NL"/>
        </w:rPr>
        <w:t> </w:t>
      </w:r>
      <w:r w:rsidR="00C41E22">
        <w:rPr>
          <w:szCs w:val="22"/>
          <w:lang w:val="nl-NL"/>
        </w:rPr>
        <w:t>minuten te zijn</w:t>
      </w:r>
      <w:r w:rsidR="001C79A4">
        <w:rPr>
          <w:szCs w:val="22"/>
          <w:lang w:val="nl-NL"/>
        </w:rPr>
        <w:t xml:space="preserve">. Dit kan, </w:t>
      </w:r>
      <w:r w:rsidR="00C41E22">
        <w:rPr>
          <w:szCs w:val="22"/>
          <w:lang w:val="nl-NL"/>
        </w:rPr>
        <w:t>samen met de effecten van andere toegediende medicatie</w:t>
      </w:r>
      <w:r w:rsidR="001C79A4">
        <w:rPr>
          <w:szCs w:val="22"/>
          <w:lang w:val="nl-NL"/>
        </w:rPr>
        <w:t>,</w:t>
      </w:r>
      <w:r w:rsidR="00C41E22">
        <w:rPr>
          <w:szCs w:val="22"/>
          <w:lang w:val="nl-NL"/>
        </w:rPr>
        <w:t xml:space="preserve"> in overweging worden genomen wanneer wordt vastge</w:t>
      </w:r>
      <w:r w:rsidR="00D64F50">
        <w:rPr>
          <w:szCs w:val="22"/>
          <w:lang w:val="nl-NL"/>
        </w:rPr>
        <w:t>steld wat de gepaste tijd is die nodig is voor de ti</w:t>
      </w:r>
      <w:r w:rsidR="006A4260">
        <w:rPr>
          <w:szCs w:val="22"/>
          <w:lang w:val="nl-NL"/>
        </w:rPr>
        <w:t>t</w:t>
      </w:r>
      <w:r w:rsidR="00D64F50">
        <w:rPr>
          <w:szCs w:val="22"/>
          <w:lang w:val="nl-NL"/>
        </w:rPr>
        <w:t>ratie om het gewenste klinische effect van Dex</w:t>
      </w:r>
      <w:r w:rsidR="00E55AC3">
        <w:rPr>
          <w:szCs w:val="22"/>
          <w:lang w:val="nl-NL"/>
        </w:rPr>
        <w:t>d</w:t>
      </w:r>
      <w:r w:rsidR="00D64F50">
        <w:rPr>
          <w:szCs w:val="22"/>
          <w:lang w:val="nl-NL"/>
        </w:rPr>
        <w:t>or te bereiken.</w:t>
      </w:r>
    </w:p>
    <w:p w14:paraId="6CECDFBB" w14:textId="77777777" w:rsidR="00AE1D59" w:rsidRDefault="00AE1D59" w:rsidP="00E81952">
      <w:pPr>
        <w:tabs>
          <w:tab w:val="left" w:pos="720"/>
        </w:tabs>
        <w:rPr>
          <w:szCs w:val="22"/>
          <w:lang w:val="nl-NL"/>
        </w:rPr>
      </w:pPr>
    </w:p>
    <w:p w14:paraId="565002FE" w14:textId="77777777" w:rsidR="000B7E49" w:rsidRDefault="000B7E49" w:rsidP="00E81952">
      <w:pPr>
        <w:tabs>
          <w:tab w:val="left" w:pos="720"/>
        </w:tabs>
        <w:rPr>
          <w:i/>
          <w:szCs w:val="22"/>
          <w:lang w:val="nl-NL"/>
        </w:rPr>
      </w:pPr>
      <w:r>
        <w:rPr>
          <w:i/>
          <w:szCs w:val="22"/>
          <w:lang w:val="nl-NL"/>
        </w:rPr>
        <w:t xml:space="preserve">Initiatie van de </w:t>
      </w:r>
      <w:r w:rsidR="00DA1AFE">
        <w:rPr>
          <w:i/>
          <w:szCs w:val="22"/>
          <w:lang w:val="nl-NL"/>
        </w:rPr>
        <w:t>procedurele</w:t>
      </w:r>
      <w:r>
        <w:rPr>
          <w:i/>
          <w:szCs w:val="22"/>
          <w:lang w:val="nl-NL"/>
        </w:rPr>
        <w:t xml:space="preserve"> sedatie:</w:t>
      </w:r>
    </w:p>
    <w:p w14:paraId="568FA011" w14:textId="77777777" w:rsidR="000B7E49" w:rsidRDefault="000B7E49" w:rsidP="00E81952">
      <w:pPr>
        <w:tabs>
          <w:tab w:val="left" w:pos="720"/>
        </w:tabs>
        <w:rPr>
          <w:szCs w:val="22"/>
          <w:lang w:val="nl-NL"/>
        </w:rPr>
      </w:pPr>
    </w:p>
    <w:p w14:paraId="5EFC8530" w14:textId="77777777" w:rsidR="006D7405" w:rsidRDefault="00981E93" w:rsidP="004D34C7">
      <w:pPr>
        <w:numPr>
          <w:ilvl w:val="0"/>
          <w:numId w:val="26"/>
        </w:numPr>
        <w:tabs>
          <w:tab w:val="left" w:pos="720"/>
        </w:tabs>
        <w:rPr>
          <w:szCs w:val="22"/>
          <w:lang w:val="nl-NL"/>
        </w:rPr>
      </w:pPr>
      <w:r>
        <w:rPr>
          <w:szCs w:val="22"/>
          <w:lang w:val="nl-NL"/>
        </w:rPr>
        <w:t xml:space="preserve">Een </w:t>
      </w:r>
      <w:r w:rsidR="000B7E49">
        <w:rPr>
          <w:szCs w:val="22"/>
          <w:lang w:val="nl-NL"/>
        </w:rPr>
        <w:t>laadinfuus van 1,0</w:t>
      </w:r>
      <w:r w:rsidR="00F30C6F">
        <w:rPr>
          <w:szCs w:val="22"/>
          <w:lang w:val="nl-NL"/>
        </w:rPr>
        <w:t> </w:t>
      </w:r>
      <w:r w:rsidR="000B7E49">
        <w:rPr>
          <w:szCs w:val="22"/>
          <w:lang w:val="nl-NL"/>
        </w:rPr>
        <w:t>microgram/kg toegediend gedurende 10</w:t>
      </w:r>
      <w:r w:rsidR="00F30C6F">
        <w:rPr>
          <w:szCs w:val="22"/>
          <w:lang w:val="nl-NL"/>
        </w:rPr>
        <w:t> </w:t>
      </w:r>
      <w:r w:rsidR="000B7E49">
        <w:rPr>
          <w:szCs w:val="22"/>
          <w:lang w:val="nl-NL"/>
        </w:rPr>
        <w:t>minuten.</w:t>
      </w:r>
      <w:r w:rsidR="00D64F50">
        <w:rPr>
          <w:szCs w:val="22"/>
          <w:lang w:val="nl-NL"/>
        </w:rPr>
        <w:t xml:space="preserve"> </w:t>
      </w:r>
      <w:r w:rsidR="000B7E49">
        <w:rPr>
          <w:szCs w:val="22"/>
          <w:lang w:val="nl-NL"/>
        </w:rPr>
        <w:t>Voor minder invasieve procedures zoals oftal</w:t>
      </w:r>
      <w:r>
        <w:rPr>
          <w:szCs w:val="22"/>
          <w:lang w:val="nl-NL"/>
        </w:rPr>
        <w:t xml:space="preserve">mologische chirurgie, kan een </w:t>
      </w:r>
      <w:r w:rsidR="000B7E49">
        <w:rPr>
          <w:szCs w:val="22"/>
          <w:lang w:val="nl-NL"/>
        </w:rPr>
        <w:t>laadinfuus van 0,5</w:t>
      </w:r>
      <w:r w:rsidR="001634C6">
        <w:rPr>
          <w:szCs w:val="22"/>
          <w:lang w:val="nl-NL"/>
        </w:rPr>
        <w:t> </w:t>
      </w:r>
      <w:r w:rsidR="000B7E49">
        <w:rPr>
          <w:szCs w:val="22"/>
          <w:lang w:val="nl-NL"/>
        </w:rPr>
        <w:t>microgram/kg toegediend gedurende 10</w:t>
      </w:r>
      <w:r w:rsidR="00F30C6F">
        <w:rPr>
          <w:szCs w:val="22"/>
          <w:lang w:val="nl-NL"/>
        </w:rPr>
        <w:t> </w:t>
      </w:r>
      <w:r w:rsidR="000B7E49">
        <w:rPr>
          <w:szCs w:val="22"/>
          <w:lang w:val="nl-NL"/>
        </w:rPr>
        <w:t xml:space="preserve">minuten geschikt zijn. </w:t>
      </w:r>
    </w:p>
    <w:p w14:paraId="188E7A8D" w14:textId="77777777" w:rsidR="00DF52B4" w:rsidRDefault="00DF52B4" w:rsidP="004D34C7">
      <w:pPr>
        <w:tabs>
          <w:tab w:val="left" w:pos="284"/>
        </w:tabs>
        <w:rPr>
          <w:b/>
          <w:szCs w:val="22"/>
          <w:lang w:val="nl-NL"/>
        </w:rPr>
      </w:pPr>
    </w:p>
    <w:p w14:paraId="2D002D38" w14:textId="77777777" w:rsidR="00DF52B4" w:rsidRDefault="00DF52B4" w:rsidP="004D34C7">
      <w:pPr>
        <w:tabs>
          <w:tab w:val="left" w:pos="284"/>
        </w:tabs>
        <w:rPr>
          <w:i/>
          <w:szCs w:val="22"/>
          <w:lang w:val="nl-NL"/>
        </w:rPr>
      </w:pPr>
      <w:r>
        <w:rPr>
          <w:i/>
          <w:szCs w:val="22"/>
          <w:lang w:val="nl-NL"/>
        </w:rPr>
        <w:t xml:space="preserve">Behoud van de </w:t>
      </w:r>
      <w:r w:rsidR="00DA1AFE">
        <w:rPr>
          <w:i/>
          <w:szCs w:val="22"/>
          <w:lang w:val="nl-NL"/>
        </w:rPr>
        <w:t>procedurele</w:t>
      </w:r>
      <w:r>
        <w:rPr>
          <w:i/>
          <w:szCs w:val="22"/>
          <w:lang w:val="nl-NL"/>
        </w:rPr>
        <w:t xml:space="preserve"> sedatie:</w:t>
      </w:r>
    </w:p>
    <w:p w14:paraId="7AD38772" w14:textId="77777777" w:rsidR="00DF52B4" w:rsidRDefault="00DF52B4" w:rsidP="004D34C7">
      <w:pPr>
        <w:tabs>
          <w:tab w:val="left" w:pos="284"/>
        </w:tabs>
        <w:rPr>
          <w:szCs w:val="22"/>
          <w:lang w:val="nl-NL"/>
        </w:rPr>
      </w:pPr>
    </w:p>
    <w:p w14:paraId="200012E8" w14:textId="77777777" w:rsidR="00E81952" w:rsidRDefault="00E742AC" w:rsidP="00F67DFA">
      <w:pPr>
        <w:numPr>
          <w:ilvl w:val="0"/>
          <w:numId w:val="26"/>
        </w:numPr>
        <w:tabs>
          <w:tab w:val="left" w:pos="720"/>
        </w:tabs>
        <w:rPr>
          <w:szCs w:val="22"/>
          <w:lang w:val="nl-NL"/>
        </w:rPr>
      </w:pPr>
      <w:r>
        <w:rPr>
          <w:szCs w:val="22"/>
          <w:lang w:val="nl-NL"/>
        </w:rPr>
        <w:t>Het onderhoudsinfuus wordt gewoonlijk ingesteld op 0,6</w:t>
      </w:r>
      <w:r w:rsidR="00E1261A">
        <w:rPr>
          <w:szCs w:val="22"/>
          <w:lang w:val="nl-NL"/>
        </w:rPr>
        <w:t>-0,7</w:t>
      </w:r>
      <w:r w:rsidR="00F30C6F">
        <w:rPr>
          <w:szCs w:val="22"/>
          <w:lang w:val="nl-NL"/>
        </w:rPr>
        <w:t> </w:t>
      </w:r>
      <w:r>
        <w:rPr>
          <w:szCs w:val="22"/>
          <w:lang w:val="nl-NL"/>
        </w:rPr>
        <w:t>microgram/kg/uur en stapsgewijs aangepast om het gewenste klinische effect te verkrijgen binnen een dosisbereik van 0,2 tot 1</w:t>
      </w:r>
      <w:r w:rsidR="00F30C6F">
        <w:rPr>
          <w:szCs w:val="22"/>
          <w:lang w:val="nl-NL"/>
        </w:rPr>
        <w:t> </w:t>
      </w:r>
      <w:r>
        <w:rPr>
          <w:szCs w:val="22"/>
          <w:lang w:val="nl-NL"/>
        </w:rPr>
        <w:t xml:space="preserve">microgram/kg/uur. De snelheid van het onderhoudsinfuus moet aangepast worden om het gewenste niveau van sedatie te bereiken. </w:t>
      </w:r>
    </w:p>
    <w:p w14:paraId="3DE216BD" w14:textId="77777777" w:rsidR="00F67DFA" w:rsidRPr="00F67DFA" w:rsidRDefault="00F67DFA" w:rsidP="00F67DFA">
      <w:pPr>
        <w:tabs>
          <w:tab w:val="left" w:pos="720"/>
        </w:tabs>
        <w:ind w:left="720"/>
        <w:rPr>
          <w:szCs w:val="22"/>
          <w:lang w:val="nl-NL"/>
        </w:rPr>
      </w:pPr>
    </w:p>
    <w:p w14:paraId="258F1CF0" w14:textId="77777777" w:rsidR="00E13736" w:rsidRDefault="00E81952" w:rsidP="00F126B3">
      <w:pPr>
        <w:autoSpaceDE w:val="0"/>
        <w:autoSpaceDN w:val="0"/>
        <w:adjustRightInd w:val="0"/>
        <w:jc w:val="both"/>
        <w:rPr>
          <w:szCs w:val="22"/>
          <w:u w:val="single"/>
          <w:lang w:val="nl-NL"/>
        </w:rPr>
      </w:pPr>
      <w:r w:rsidRPr="00D754A2">
        <w:rPr>
          <w:szCs w:val="22"/>
          <w:u w:val="single"/>
          <w:lang w:val="nl-NL"/>
        </w:rPr>
        <w:t>Speciale populaties</w:t>
      </w:r>
    </w:p>
    <w:p w14:paraId="7E55F994" w14:textId="77777777" w:rsidR="00C65C15" w:rsidRPr="00F126B3" w:rsidRDefault="00C65C15" w:rsidP="00C65C15">
      <w:pPr>
        <w:autoSpaceDE w:val="0"/>
        <w:autoSpaceDN w:val="0"/>
        <w:adjustRightInd w:val="0"/>
        <w:jc w:val="both"/>
        <w:rPr>
          <w:iCs/>
          <w:szCs w:val="22"/>
          <w:lang w:val="nl-NL"/>
        </w:rPr>
      </w:pPr>
    </w:p>
    <w:p w14:paraId="43548D2A" w14:textId="77777777" w:rsidR="00EC1017" w:rsidRDefault="00E81952" w:rsidP="00C65C15">
      <w:pPr>
        <w:autoSpaceDE w:val="0"/>
        <w:autoSpaceDN w:val="0"/>
        <w:adjustRightInd w:val="0"/>
        <w:jc w:val="both"/>
        <w:rPr>
          <w:i/>
          <w:szCs w:val="22"/>
          <w:lang w:val="nl-NL"/>
        </w:rPr>
      </w:pPr>
      <w:r w:rsidRPr="00582BAE">
        <w:rPr>
          <w:i/>
          <w:szCs w:val="22"/>
          <w:lang w:val="nl-NL"/>
        </w:rPr>
        <w:t>Oudere</w:t>
      </w:r>
      <w:r w:rsidR="0019161E">
        <w:rPr>
          <w:i/>
          <w:szCs w:val="22"/>
          <w:lang w:val="nl-NL"/>
        </w:rPr>
        <w:t>n</w:t>
      </w:r>
    </w:p>
    <w:p w14:paraId="1DB85B67" w14:textId="77777777" w:rsidR="00C65C15" w:rsidRPr="00C65C15" w:rsidRDefault="00C65C15" w:rsidP="00F126B3">
      <w:pPr>
        <w:autoSpaceDE w:val="0"/>
        <w:autoSpaceDN w:val="0"/>
        <w:adjustRightInd w:val="0"/>
        <w:jc w:val="both"/>
        <w:rPr>
          <w:iCs/>
          <w:szCs w:val="22"/>
          <w:lang w:val="nl-NL"/>
        </w:rPr>
      </w:pPr>
    </w:p>
    <w:p w14:paraId="44973B69" w14:textId="77777777" w:rsidR="0088559D" w:rsidRDefault="00E81952" w:rsidP="00022651">
      <w:pPr>
        <w:autoSpaceDE w:val="0"/>
        <w:autoSpaceDN w:val="0"/>
        <w:adjustRightInd w:val="0"/>
        <w:jc w:val="both"/>
        <w:rPr>
          <w:szCs w:val="22"/>
          <w:lang w:val="nl-NL"/>
        </w:rPr>
      </w:pPr>
      <w:r w:rsidRPr="00582BAE">
        <w:rPr>
          <w:szCs w:val="22"/>
          <w:lang w:val="nl-NL"/>
        </w:rPr>
        <w:t>Bij oudere patiënten is gewoonlijk geen aanpassing van de dosis noodzakelijk</w:t>
      </w:r>
      <w:r w:rsidR="0088559D">
        <w:rPr>
          <w:szCs w:val="22"/>
          <w:lang w:val="nl-NL"/>
        </w:rPr>
        <w:t xml:space="preserve"> (zie rubriek</w:t>
      </w:r>
      <w:r w:rsidR="00F30C6F">
        <w:rPr>
          <w:szCs w:val="22"/>
          <w:lang w:val="nl-NL"/>
        </w:rPr>
        <w:t> </w:t>
      </w:r>
      <w:r w:rsidR="0088559D">
        <w:rPr>
          <w:szCs w:val="22"/>
          <w:lang w:val="nl-NL"/>
        </w:rPr>
        <w:t>5.2).</w:t>
      </w:r>
      <w:r w:rsidR="002D182A">
        <w:rPr>
          <w:szCs w:val="22"/>
          <w:lang w:val="nl-NL"/>
        </w:rPr>
        <w:t xml:space="preserve"> </w:t>
      </w:r>
      <w:r w:rsidR="0088559D">
        <w:rPr>
          <w:szCs w:val="22"/>
          <w:lang w:val="nl-NL"/>
        </w:rPr>
        <w:t>Ouderen blijken een verhoogd risico op hypotensie te vertonen (zie rubriek</w:t>
      </w:r>
      <w:r w:rsidR="00F30C6F">
        <w:rPr>
          <w:szCs w:val="22"/>
          <w:lang w:val="nl-NL"/>
        </w:rPr>
        <w:t> </w:t>
      </w:r>
      <w:r w:rsidR="0088559D">
        <w:rPr>
          <w:szCs w:val="22"/>
          <w:lang w:val="nl-NL"/>
        </w:rPr>
        <w:t>4.4)</w:t>
      </w:r>
      <w:r w:rsidR="001634C6">
        <w:rPr>
          <w:szCs w:val="22"/>
          <w:lang w:val="nl-NL"/>
        </w:rPr>
        <w:t>,</w:t>
      </w:r>
      <w:r w:rsidR="0088559D">
        <w:rPr>
          <w:szCs w:val="22"/>
          <w:lang w:val="nl-NL"/>
        </w:rPr>
        <w:t xml:space="preserve"> maar de beperkte gegevens die beschikbaar zijn </w:t>
      </w:r>
      <w:r w:rsidR="00B14D96">
        <w:rPr>
          <w:szCs w:val="22"/>
          <w:lang w:val="nl-NL"/>
        </w:rPr>
        <w:t>van</w:t>
      </w:r>
      <w:r w:rsidR="0088559D">
        <w:rPr>
          <w:szCs w:val="22"/>
          <w:lang w:val="nl-NL"/>
        </w:rPr>
        <w:t xml:space="preserve"> procedurele sedatie </w:t>
      </w:r>
      <w:r w:rsidR="00B14D96">
        <w:rPr>
          <w:szCs w:val="22"/>
          <w:lang w:val="nl-NL"/>
        </w:rPr>
        <w:t>wijzen niet op een</w:t>
      </w:r>
      <w:r w:rsidR="0088559D">
        <w:rPr>
          <w:szCs w:val="22"/>
          <w:lang w:val="nl-NL"/>
        </w:rPr>
        <w:t xml:space="preserve"> duidelijk</w:t>
      </w:r>
      <w:r w:rsidR="000664F1">
        <w:rPr>
          <w:szCs w:val="22"/>
          <w:lang w:val="nl-NL"/>
        </w:rPr>
        <w:t>e dosisafhankelijkheid.</w:t>
      </w:r>
    </w:p>
    <w:p w14:paraId="78CEFF70" w14:textId="77777777" w:rsidR="00022651" w:rsidRDefault="00022651" w:rsidP="00F126B3">
      <w:pPr>
        <w:autoSpaceDE w:val="0"/>
        <w:autoSpaceDN w:val="0"/>
        <w:adjustRightInd w:val="0"/>
        <w:jc w:val="both"/>
        <w:rPr>
          <w:szCs w:val="22"/>
          <w:lang w:val="nl-NL"/>
        </w:rPr>
      </w:pPr>
    </w:p>
    <w:p w14:paraId="382A52CA" w14:textId="77777777" w:rsidR="00EC1017" w:rsidRDefault="00E81952" w:rsidP="00F126B3">
      <w:pPr>
        <w:autoSpaceDE w:val="0"/>
        <w:autoSpaceDN w:val="0"/>
        <w:adjustRightInd w:val="0"/>
        <w:jc w:val="both"/>
        <w:rPr>
          <w:szCs w:val="22"/>
          <w:lang w:val="nl-NL"/>
        </w:rPr>
      </w:pPr>
      <w:r w:rsidRPr="00582BAE">
        <w:rPr>
          <w:i/>
          <w:szCs w:val="22"/>
          <w:lang w:val="nl-NL"/>
        </w:rPr>
        <w:t>Nierfunctiestoornis</w:t>
      </w:r>
    </w:p>
    <w:p w14:paraId="4AB6E6D3" w14:textId="77777777" w:rsidR="00022651" w:rsidRDefault="00022651" w:rsidP="00022651">
      <w:pPr>
        <w:autoSpaceDE w:val="0"/>
        <w:autoSpaceDN w:val="0"/>
        <w:adjustRightInd w:val="0"/>
        <w:jc w:val="both"/>
        <w:rPr>
          <w:szCs w:val="22"/>
          <w:lang w:val="nl-NL"/>
        </w:rPr>
      </w:pPr>
    </w:p>
    <w:p w14:paraId="65C20584" w14:textId="77777777" w:rsidR="00E81952" w:rsidRDefault="00E81952" w:rsidP="00022651">
      <w:pPr>
        <w:autoSpaceDE w:val="0"/>
        <w:autoSpaceDN w:val="0"/>
        <w:adjustRightInd w:val="0"/>
        <w:jc w:val="both"/>
        <w:rPr>
          <w:szCs w:val="22"/>
          <w:lang w:val="nl-NL"/>
        </w:rPr>
      </w:pPr>
      <w:r w:rsidRPr="00582BAE">
        <w:rPr>
          <w:szCs w:val="22"/>
          <w:lang w:val="nl-NL"/>
        </w:rPr>
        <w:t>Bij patiënten met een nierfunctiestoornis is geen dosisaanpassing noodzakelijk.</w:t>
      </w:r>
    </w:p>
    <w:p w14:paraId="5F5A8320" w14:textId="77777777" w:rsidR="00022651" w:rsidRPr="00582BAE" w:rsidRDefault="00022651" w:rsidP="00F126B3">
      <w:pPr>
        <w:autoSpaceDE w:val="0"/>
        <w:autoSpaceDN w:val="0"/>
        <w:adjustRightInd w:val="0"/>
        <w:jc w:val="both"/>
        <w:rPr>
          <w:szCs w:val="22"/>
          <w:lang w:val="nl-NL"/>
        </w:rPr>
      </w:pPr>
    </w:p>
    <w:p w14:paraId="2E654B3A" w14:textId="77777777" w:rsidR="00EC1017" w:rsidRDefault="00E81952" w:rsidP="00F126B3">
      <w:pPr>
        <w:autoSpaceDE w:val="0"/>
        <w:autoSpaceDN w:val="0"/>
        <w:adjustRightInd w:val="0"/>
        <w:jc w:val="both"/>
        <w:rPr>
          <w:i/>
          <w:szCs w:val="22"/>
          <w:lang w:val="nl-NL"/>
        </w:rPr>
      </w:pPr>
      <w:r w:rsidRPr="00582BAE">
        <w:rPr>
          <w:i/>
          <w:szCs w:val="22"/>
          <w:lang w:val="nl-NL"/>
        </w:rPr>
        <w:t>Leverfunctiestoornis</w:t>
      </w:r>
    </w:p>
    <w:p w14:paraId="7F03B96C" w14:textId="77777777" w:rsidR="00022651" w:rsidRPr="00F126B3" w:rsidRDefault="00022651" w:rsidP="00022651">
      <w:pPr>
        <w:autoSpaceDE w:val="0"/>
        <w:autoSpaceDN w:val="0"/>
        <w:adjustRightInd w:val="0"/>
        <w:jc w:val="both"/>
        <w:rPr>
          <w:szCs w:val="22"/>
          <w:lang w:val="nl-BE"/>
        </w:rPr>
      </w:pPr>
    </w:p>
    <w:p w14:paraId="4CED5DC5" w14:textId="77777777" w:rsidR="00E81952" w:rsidRDefault="00EC1017" w:rsidP="00022651">
      <w:pPr>
        <w:autoSpaceDE w:val="0"/>
        <w:autoSpaceDN w:val="0"/>
        <w:adjustRightInd w:val="0"/>
        <w:jc w:val="both"/>
        <w:rPr>
          <w:szCs w:val="22"/>
          <w:lang w:val="nl-NL"/>
        </w:rPr>
      </w:pPr>
      <w:r w:rsidRPr="00F126B3">
        <w:rPr>
          <w:szCs w:val="22"/>
          <w:lang w:val="nl-BE"/>
        </w:rPr>
        <w:t xml:space="preserve">Dexmedetomidine </w:t>
      </w:r>
      <w:r w:rsidR="00E81952" w:rsidRPr="00582BAE">
        <w:rPr>
          <w:szCs w:val="22"/>
          <w:lang w:val="nl-NL"/>
        </w:rPr>
        <w:t>wordt door de lever gemetaboliseerd en bij patiënten met een leverfunctiestoornis moet de benodigde voorzichtigheid worden betracht. Een lagere onderhoudsdosis kan worden overwogen</w:t>
      </w:r>
      <w:r w:rsidR="00725EF2" w:rsidRPr="00582BAE">
        <w:rPr>
          <w:szCs w:val="22"/>
          <w:lang w:val="nl-NL"/>
        </w:rPr>
        <w:t xml:space="preserve"> (zie rubriek</w:t>
      </w:r>
      <w:r w:rsidR="00BD1406">
        <w:rPr>
          <w:szCs w:val="22"/>
          <w:lang w:val="nl-NL"/>
        </w:rPr>
        <w:t>en</w:t>
      </w:r>
      <w:r w:rsidR="00F30C6F">
        <w:rPr>
          <w:szCs w:val="22"/>
          <w:lang w:val="nl-NL"/>
        </w:rPr>
        <w:t> </w:t>
      </w:r>
      <w:r w:rsidR="00725EF2" w:rsidRPr="00582BAE">
        <w:rPr>
          <w:szCs w:val="22"/>
          <w:lang w:val="nl-NL"/>
        </w:rPr>
        <w:t>4.4</w:t>
      </w:r>
      <w:r w:rsidR="0007574C" w:rsidRPr="00582BAE">
        <w:rPr>
          <w:szCs w:val="22"/>
          <w:lang w:val="nl-NL"/>
        </w:rPr>
        <w:t xml:space="preserve"> en</w:t>
      </w:r>
      <w:r w:rsidR="00725EF2" w:rsidRPr="00582BAE">
        <w:rPr>
          <w:szCs w:val="22"/>
          <w:lang w:val="nl-NL"/>
        </w:rPr>
        <w:t xml:space="preserve"> 5.2)</w:t>
      </w:r>
      <w:r w:rsidR="00E81952" w:rsidRPr="00582BAE">
        <w:rPr>
          <w:szCs w:val="22"/>
          <w:lang w:val="nl-NL"/>
        </w:rPr>
        <w:t>.</w:t>
      </w:r>
    </w:p>
    <w:p w14:paraId="49331A05" w14:textId="77777777" w:rsidR="00022651" w:rsidRPr="00582BAE" w:rsidRDefault="00022651" w:rsidP="00F126B3">
      <w:pPr>
        <w:autoSpaceDE w:val="0"/>
        <w:autoSpaceDN w:val="0"/>
        <w:adjustRightInd w:val="0"/>
        <w:jc w:val="both"/>
        <w:rPr>
          <w:szCs w:val="22"/>
          <w:lang w:val="nl-NL"/>
        </w:rPr>
      </w:pPr>
    </w:p>
    <w:p w14:paraId="487A0849" w14:textId="77777777" w:rsidR="00EC1017" w:rsidRDefault="00E81952" w:rsidP="00F126B3">
      <w:pPr>
        <w:autoSpaceDE w:val="0"/>
        <w:autoSpaceDN w:val="0"/>
        <w:adjustRightInd w:val="0"/>
        <w:jc w:val="both"/>
        <w:rPr>
          <w:i/>
          <w:szCs w:val="22"/>
          <w:lang w:val="nl-NL"/>
        </w:rPr>
      </w:pPr>
      <w:r w:rsidRPr="00582BAE">
        <w:rPr>
          <w:i/>
          <w:szCs w:val="22"/>
          <w:lang w:val="nl-NL"/>
        </w:rPr>
        <w:t>Pediatrische patiënten</w:t>
      </w:r>
    </w:p>
    <w:p w14:paraId="0C9CA387" w14:textId="77777777" w:rsidR="00022651" w:rsidRDefault="00022651" w:rsidP="00503E2D">
      <w:pPr>
        <w:autoSpaceDE w:val="0"/>
        <w:autoSpaceDN w:val="0"/>
        <w:adjustRightInd w:val="0"/>
        <w:jc w:val="both"/>
        <w:rPr>
          <w:szCs w:val="22"/>
          <w:lang w:val="nl-BE"/>
        </w:rPr>
      </w:pPr>
    </w:p>
    <w:p w14:paraId="703A1EB3" w14:textId="77777777" w:rsidR="00E81952" w:rsidRPr="00582BAE" w:rsidRDefault="00EC1017" w:rsidP="00503E2D">
      <w:pPr>
        <w:autoSpaceDE w:val="0"/>
        <w:autoSpaceDN w:val="0"/>
        <w:adjustRightInd w:val="0"/>
        <w:jc w:val="both"/>
        <w:rPr>
          <w:szCs w:val="22"/>
          <w:lang w:val="nl-NL"/>
        </w:rPr>
      </w:pPr>
      <w:r w:rsidRPr="007A35CC">
        <w:rPr>
          <w:szCs w:val="22"/>
          <w:lang w:val="nl-BE"/>
        </w:rPr>
        <w:t>De veiligheid</w:t>
      </w:r>
      <w:r>
        <w:rPr>
          <w:szCs w:val="22"/>
          <w:lang w:val="nl-BE"/>
        </w:rPr>
        <w:t xml:space="preserve"> </w:t>
      </w:r>
      <w:r w:rsidRPr="007A35CC">
        <w:rPr>
          <w:szCs w:val="22"/>
          <w:lang w:val="nl-BE"/>
        </w:rPr>
        <w:t>en werkzaamheid van</w:t>
      </w:r>
      <w:r>
        <w:rPr>
          <w:szCs w:val="22"/>
          <w:lang w:val="nl-BE"/>
        </w:rPr>
        <w:t xml:space="preserve"> Dexdor</w:t>
      </w:r>
      <w:r w:rsidRPr="007A35CC">
        <w:rPr>
          <w:szCs w:val="22"/>
          <w:lang w:val="nl-BE"/>
        </w:rPr>
        <w:t xml:space="preserve"> bij kinderen in de leeftijd van </w:t>
      </w:r>
      <w:r>
        <w:rPr>
          <w:szCs w:val="22"/>
          <w:lang w:val="nl-BE"/>
        </w:rPr>
        <w:t>0 tot 18</w:t>
      </w:r>
      <w:r w:rsidR="00F30C6F">
        <w:rPr>
          <w:szCs w:val="22"/>
          <w:lang w:val="nl-BE"/>
        </w:rPr>
        <w:t> </w:t>
      </w:r>
      <w:r>
        <w:rPr>
          <w:szCs w:val="22"/>
          <w:lang w:val="nl-BE"/>
        </w:rPr>
        <w:t xml:space="preserve">jaar </w:t>
      </w:r>
      <w:r w:rsidRPr="007A35CC">
        <w:rPr>
          <w:szCs w:val="22"/>
          <w:lang w:val="nl-BE"/>
        </w:rPr>
        <w:t>zijn niet vastgesteld.</w:t>
      </w:r>
      <w:r>
        <w:rPr>
          <w:szCs w:val="22"/>
          <w:lang w:val="nl-BE"/>
        </w:rPr>
        <w:t xml:space="preserve"> </w:t>
      </w:r>
      <w:r w:rsidR="00E81952" w:rsidRPr="00EC1017">
        <w:rPr>
          <w:szCs w:val="22"/>
          <w:lang w:val="nl-NL"/>
        </w:rPr>
        <w:t>De</w:t>
      </w:r>
      <w:r w:rsidR="00E81952" w:rsidRPr="00582BAE">
        <w:rPr>
          <w:szCs w:val="22"/>
          <w:lang w:val="nl-NL"/>
        </w:rPr>
        <w:t xml:space="preserve"> momenteel beschikbare gegevens worden beschreven in de rubrieken</w:t>
      </w:r>
      <w:r w:rsidR="00F30C6F">
        <w:rPr>
          <w:szCs w:val="22"/>
          <w:lang w:val="nl-NL"/>
        </w:rPr>
        <w:t> </w:t>
      </w:r>
      <w:r w:rsidR="00E81952" w:rsidRPr="00582BAE">
        <w:rPr>
          <w:szCs w:val="22"/>
          <w:lang w:val="nl-NL"/>
        </w:rPr>
        <w:t xml:space="preserve">4.8, 5.1 en 5.2, maar er kan geen </w:t>
      </w:r>
      <w:r w:rsidR="007B73AD" w:rsidRPr="00582BAE">
        <w:rPr>
          <w:szCs w:val="24"/>
          <w:lang w:val="nl-NL"/>
        </w:rPr>
        <w:t>doseringsadvies</w:t>
      </w:r>
      <w:r w:rsidR="007B73AD" w:rsidRPr="00582BAE">
        <w:rPr>
          <w:lang w:val="nl-NL"/>
        </w:rPr>
        <w:t xml:space="preserve"> </w:t>
      </w:r>
      <w:r w:rsidR="00E81952" w:rsidRPr="00582BAE">
        <w:rPr>
          <w:szCs w:val="22"/>
          <w:lang w:val="nl-NL"/>
        </w:rPr>
        <w:t>worden gedaan.</w:t>
      </w:r>
    </w:p>
    <w:p w14:paraId="00B89CC3" w14:textId="77777777" w:rsidR="00E81952" w:rsidRPr="00582BAE" w:rsidRDefault="00E81952" w:rsidP="00E81952">
      <w:pPr>
        <w:tabs>
          <w:tab w:val="left" w:pos="720"/>
        </w:tabs>
        <w:autoSpaceDE w:val="0"/>
        <w:autoSpaceDN w:val="0"/>
        <w:adjustRightInd w:val="0"/>
        <w:jc w:val="both"/>
        <w:rPr>
          <w:szCs w:val="22"/>
          <w:lang w:val="nl-NL"/>
        </w:rPr>
      </w:pPr>
    </w:p>
    <w:p w14:paraId="45628F53" w14:textId="77777777" w:rsidR="00111C40" w:rsidRPr="00582BAE" w:rsidRDefault="00E81952" w:rsidP="00F126B3">
      <w:pPr>
        <w:autoSpaceDE w:val="0"/>
        <w:autoSpaceDN w:val="0"/>
        <w:adjustRightInd w:val="0"/>
        <w:jc w:val="both"/>
        <w:rPr>
          <w:szCs w:val="22"/>
          <w:u w:val="single"/>
          <w:lang w:val="nl-NL"/>
        </w:rPr>
      </w:pPr>
      <w:r w:rsidRPr="00582BAE">
        <w:rPr>
          <w:szCs w:val="22"/>
          <w:u w:val="single"/>
          <w:lang w:val="nl-NL"/>
        </w:rPr>
        <w:t>Wijze van toedienin</w:t>
      </w:r>
      <w:r w:rsidR="002F1309">
        <w:rPr>
          <w:szCs w:val="22"/>
          <w:u w:val="single"/>
          <w:lang w:val="nl-NL"/>
        </w:rPr>
        <w:t>g</w:t>
      </w:r>
    </w:p>
    <w:p w14:paraId="71213C9D" w14:textId="77777777" w:rsidR="00022651" w:rsidRDefault="00022651" w:rsidP="00F30C6F">
      <w:pPr>
        <w:autoSpaceDE w:val="0"/>
        <w:autoSpaceDN w:val="0"/>
        <w:adjustRightInd w:val="0"/>
        <w:jc w:val="both"/>
        <w:rPr>
          <w:szCs w:val="22"/>
          <w:lang w:val="nl-NL"/>
        </w:rPr>
      </w:pPr>
    </w:p>
    <w:p w14:paraId="231F5A0F" w14:textId="77777777" w:rsidR="00E81952" w:rsidRDefault="00E81952" w:rsidP="00F126B3">
      <w:pPr>
        <w:autoSpaceDE w:val="0"/>
        <w:autoSpaceDN w:val="0"/>
        <w:adjustRightInd w:val="0"/>
        <w:jc w:val="both"/>
        <w:rPr>
          <w:szCs w:val="22"/>
          <w:lang w:val="nl-NL"/>
        </w:rPr>
      </w:pPr>
      <w:r w:rsidRPr="004D34C7">
        <w:rPr>
          <w:szCs w:val="22"/>
          <w:lang w:val="nl-NL"/>
        </w:rPr>
        <w:t>Dexdor mag alleen</w:t>
      </w:r>
      <w:r w:rsidRPr="00582BAE">
        <w:rPr>
          <w:szCs w:val="22"/>
          <w:lang w:val="nl-NL"/>
        </w:rPr>
        <w:t xml:space="preserve"> als verdunde intraveneuze infusie en met behulp van een reguleerbaar infuussysteem worden toegediend. Voor instructies over verdunning van het geneesmiddel voorafgaand aan toediening, zie rubriek 6.6.</w:t>
      </w:r>
    </w:p>
    <w:p w14:paraId="04CEB138" w14:textId="77777777" w:rsidR="00F67DFA" w:rsidRPr="00F126B3" w:rsidRDefault="00F67DFA" w:rsidP="00F67DFA">
      <w:pPr>
        <w:tabs>
          <w:tab w:val="left" w:pos="720"/>
        </w:tabs>
        <w:rPr>
          <w:bCs/>
          <w:szCs w:val="22"/>
          <w:lang w:val="nl-NL"/>
        </w:rPr>
      </w:pPr>
    </w:p>
    <w:p w14:paraId="08715490" w14:textId="77777777" w:rsidR="00E81952" w:rsidRPr="00582BAE" w:rsidRDefault="00E81952" w:rsidP="00F67DFA">
      <w:pPr>
        <w:tabs>
          <w:tab w:val="left" w:pos="720"/>
        </w:tabs>
        <w:rPr>
          <w:szCs w:val="22"/>
          <w:lang w:val="nl-NL"/>
        </w:rPr>
      </w:pPr>
      <w:r w:rsidRPr="00582BAE">
        <w:rPr>
          <w:b/>
          <w:szCs w:val="22"/>
          <w:lang w:val="nl-NL"/>
        </w:rPr>
        <w:t>4.3</w:t>
      </w:r>
      <w:r w:rsidRPr="00582BAE">
        <w:rPr>
          <w:b/>
          <w:szCs w:val="22"/>
          <w:lang w:val="nl-NL"/>
        </w:rPr>
        <w:tab/>
        <w:t>Contra-indicaties</w:t>
      </w:r>
    </w:p>
    <w:p w14:paraId="7EC5DA05" w14:textId="77777777" w:rsidR="00E81952" w:rsidRPr="00582BAE" w:rsidRDefault="00E81952" w:rsidP="00E81952">
      <w:pPr>
        <w:tabs>
          <w:tab w:val="left" w:pos="720"/>
        </w:tabs>
        <w:rPr>
          <w:szCs w:val="22"/>
          <w:lang w:val="nl-NL"/>
        </w:rPr>
      </w:pPr>
    </w:p>
    <w:p w14:paraId="0749FD7D" w14:textId="77777777" w:rsidR="00E81952" w:rsidRPr="00582BAE" w:rsidRDefault="00E81952" w:rsidP="00E81952">
      <w:pPr>
        <w:tabs>
          <w:tab w:val="left" w:pos="720"/>
        </w:tabs>
        <w:rPr>
          <w:szCs w:val="22"/>
          <w:lang w:val="nl-NL"/>
        </w:rPr>
      </w:pPr>
      <w:r w:rsidRPr="00582BAE">
        <w:rPr>
          <w:szCs w:val="22"/>
          <w:lang w:val="nl-NL"/>
        </w:rPr>
        <w:t xml:space="preserve">Overgevoeligheid voor het werkzame bestanddeel of voor één van de </w:t>
      </w:r>
      <w:r w:rsidR="00BC4934">
        <w:rPr>
          <w:szCs w:val="22"/>
          <w:lang w:val="nl-NL"/>
        </w:rPr>
        <w:t>in rubriek</w:t>
      </w:r>
      <w:r w:rsidR="00F30C6F">
        <w:rPr>
          <w:szCs w:val="22"/>
          <w:lang w:val="nl-NL"/>
        </w:rPr>
        <w:t> </w:t>
      </w:r>
      <w:r w:rsidR="00BC4934">
        <w:rPr>
          <w:szCs w:val="22"/>
          <w:lang w:val="nl-NL"/>
        </w:rPr>
        <w:t xml:space="preserve">6.1 vermelde </w:t>
      </w:r>
      <w:r w:rsidRPr="00582BAE">
        <w:rPr>
          <w:szCs w:val="22"/>
          <w:lang w:val="nl-NL"/>
        </w:rPr>
        <w:t>hulpstoffen.</w:t>
      </w:r>
    </w:p>
    <w:p w14:paraId="3C8E47B4" w14:textId="77777777" w:rsidR="00E81952" w:rsidRPr="00582BAE" w:rsidRDefault="00E81952" w:rsidP="00E81952">
      <w:pPr>
        <w:tabs>
          <w:tab w:val="left" w:pos="720"/>
        </w:tabs>
        <w:rPr>
          <w:szCs w:val="22"/>
          <w:lang w:val="nl-NL"/>
        </w:rPr>
      </w:pPr>
    </w:p>
    <w:p w14:paraId="39618D12" w14:textId="77777777" w:rsidR="00E81952" w:rsidRPr="00582BAE" w:rsidRDefault="00E81952" w:rsidP="00184CBC">
      <w:pPr>
        <w:tabs>
          <w:tab w:val="left" w:pos="720"/>
        </w:tabs>
        <w:rPr>
          <w:szCs w:val="22"/>
          <w:lang w:val="nl-NL"/>
        </w:rPr>
      </w:pPr>
      <w:r w:rsidRPr="00582BAE">
        <w:rPr>
          <w:szCs w:val="22"/>
          <w:lang w:val="nl-NL"/>
        </w:rPr>
        <w:t xml:space="preserve">Gevorderd AV-blok (graad 2 of 3) tenzij </w:t>
      </w:r>
      <w:r w:rsidR="00184CBC" w:rsidRPr="00582BAE">
        <w:rPr>
          <w:szCs w:val="22"/>
          <w:lang w:val="nl-NL"/>
        </w:rPr>
        <w:t>gepaced</w:t>
      </w:r>
      <w:r w:rsidRPr="00582BAE">
        <w:rPr>
          <w:szCs w:val="22"/>
          <w:lang w:val="nl-NL"/>
        </w:rPr>
        <w:t>.</w:t>
      </w:r>
    </w:p>
    <w:p w14:paraId="6E6DCCB8" w14:textId="77777777" w:rsidR="00E81952" w:rsidRPr="00582BAE" w:rsidRDefault="00E81952" w:rsidP="00E81952">
      <w:pPr>
        <w:tabs>
          <w:tab w:val="left" w:pos="720"/>
        </w:tabs>
        <w:ind w:left="567" w:hanging="567"/>
        <w:rPr>
          <w:b/>
          <w:szCs w:val="22"/>
          <w:lang w:val="nl-NL"/>
        </w:rPr>
      </w:pPr>
    </w:p>
    <w:p w14:paraId="05539F3D" w14:textId="77777777" w:rsidR="00725EF2" w:rsidRPr="00582BAE" w:rsidRDefault="00725EF2" w:rsidP="00725EF2">
      <w:pPr>
        <w:tabs>
          <w:tab w:val="left" w:pos="720"/>
        </w:tabs>
        <w:rPr>
          <w:szCs w:val="22"/>
          <w:lang w:val="nl-NL"/>
        </w:rPr>
      </w:pPr>
      <w:r w:rsidRPr="00582BAE">
        <w:rPr>
          <w:szCs w:val="22"/>
          <w:lang w:val="nl-NL"/>
        </w:rPr>
        <w:t>Ongecontroleerde hypotensie.</w:t>
      </w:r>
    </w:p>
    <w:p w14:paraId="7410AC51" w14:textId="77777777" w:rsidR="00725EF2" w:rsidRPr="00582BAE" w:rsidRDefault="00725EF2" w:rsidP="00725EF2">
      <w:pPr>
        <w:tabs>
          <w:tab w:val="left" w:pos="720"/>
        </w:tabs>
        <w:rPr>
          <w:szCs w:val="22"/>
          <w:lang w:val="nl-NL"/>
        </w:rPr>
      </w:pPr>
    </w:p>
    <w:p w14:paraId="3EAF925E" w14:textId="77777777" w:rsidR="00725EF2" w:rsidRPr="00582BAE" w:rsidRDefault="00725EF2" w:rsidP="00725EF2">
      <w:pPr>
        <w:tabs>
          <w:tab w:val="left" w:pos="720"/>
        </w:tabs>
        <w:rPr>
          <w:szCs w:val="22"/>
          <w:lang w:val="nl-NL"/>
        </w:rPr>
      </w:pPr>
      <w:r w:rsidRPr="00582BAE">
        <w:rPr>
          <w:szCs w:val="22"/>
          <w:lang w:val="nl-NL"/>
        </w:rPr>
        <w:t>Acute cerebrovasculaire aandoeningen.</w:t>
      </w:r>
    </w:p>
    <w:p w14:paraId="708EEC33" w14:textId="77777777" w:rsidR="00834D39" w:rsidRPr="00582BAE" w:rsidRDefault="00834D39" w:rsidP="00725EF2">
      <w:pPr>
        <w:tabs>
          <w:tab w:val="left" w:pos="720"/>
        </w:tabs>
        <w:rPr>
          <w:szCs w:val="22"/>
          <w:lang w:val="nl-NL"/>
        </w:rPr>
      </w:pPr>
    </w:p>
    <w:p w14:paraId="36084861" w14:textId="77777777" w:rsidR="00E81952" w:rsidRPr="00582BAE" w:rsidRDefault="00E81952" w:rsidP="00E81952">
      <w:pPr>
        <w:tabs>
          <w:tab w:val="left" w:pos="720"/>
        </w:tabs>
        <w:ind w:left="567" w:hanging="567"/>
        <w:rPr>
          <w:b/>
          <w:szCs w:val="22"/>
          <w:lang w:val="nl-NL"/>
        </w:rPr>
      </w:pPr>
      <w:r w:rsidRPr="00582BAE">
        <w:rPr>
          <w:b/>
          <w:szCs w:val="22"/>
          <w:lang w:val="nl-NL"/>
        </w:rPr>
        <w:t>4.4</w:t>
      </w:r>
      <w:r w:rsidRPr="00582BAE">
        <w:rPr>
          <w:b/>
          <w:szCs w:val="22"/>
          <w:lang w:val="nl-NL"/>
        </w:rPr>
        <w:tab/>
        <w:t>Bijzondere waarschuwingen en voorzorgen bij gebruik</w:t>
      </w:r>
    </w:p>
    <w:p w14:paraId="76CD81C8" w14:textId="77777777" w:rsidR="00E81952" w:rsidRPr="00582BAE" w:rsidRDefault="00E81952" w:rsidP="00E81952">
      <w:pPr>
        <w:tabs>
          <w:tab w:val="left" w:pos="720"/>
        </w:tabs>
        <w:rPr>
          <w:szCs w:val="22"/>
          <w:lang w:val="nl-NL"/>
        </w:rPr>
      </w:pPr>
    </w:p>
    <w:p w14:paraId="44F8DFF9" w14:textId="77777777" w:rsidR="00EC1017" w:rsidRDefault="00EC1017" w:rsidP="00E81952">
      <w:pPr>
        <w:tabs>
          <w:tab w:val="left" w:pos="720"/>
        </w:tabs>
        <w:rPr>
          <w:szCs w:val="22"/>
          <w:u w:val="single"/>
          <w:lang w:val="nl-NL"/>
        </w:rPr>
      </w:pPr>
      <w:r w:rsidRPr="00503E2D">
        <w:rPr>
          <w:szCs w:val="22"/>
          <w:u w:val="single"/>
          <w:lang w:val="nl-NL"/>
        </w:rPr>
        <w:t>Monitoring</w:t>
      </w:r>
    </w:p>
    <w:p w14:paraId="1AB5394A" w14:textId="77777777" w:rsidR="00111C40" w:rsidRPr="00503E2D" w:rsidRDefault="00111C40" w:rsidP="00E81952">
      <w:pPr>
        <w:tabs>
          <w:tab w:val="left" w:pos="720"/>
        </w:tabs>
        <w:rPr>
          <w:szCs w:val="22"/>
          <w:u w:val="single"/>
          <w:lang w:val="nl-NL"/>
        </w:rPr>
      </w:pPr>
    </w:p>
    <w:p w14:paraId="35637997" w14:textId="77777777" w:rsidR="00E81952" w:rsidRPr="00FF6B0A" w:rsidRDefault="00E81952" w:rsidP="00E81952">
      <w:pPr>
        <w:tabs>
          <w:tab w:val="left" w:pos="720"/>
        </w:tabs>
        <w:rPr>
          <w:szCs w:val="22"/>
          <w:lang w:val="nl-NL"/>
        </w:rPr>
      </w:pPr>
      <w:r w:rsidRPr="00E55AC3">
        <w:rPr>
          <w:szCs w:val="22"/>
          <w:lang w:val="nl-NL"/>
        </w:rPr>
        <w:t>Dexdor is bedoeld voor gebruik binnen een afdeling Intensieve Zorg</w:t>
      </w:r>
      <w:r w:rsidR="000A0D9B" w:rsidRPr="00E55AC3">
        <w:rPr>
          <w:szCs w:val="22"/>
          <w:lang w:val="nl-NL"/>
        </w:rPr>
        <w:t>, in de operatiekamer</w:t>
      </w:r>
      <w:r w:rsidRPr="00BF5CE5">
        <w:rPr>
          <w:szCs w:val="22"/>
          <w:lang w:val="nl-NL"/>
        </w:rPr>
        <w:t xml:space="preserve"> </w:t>
      </w:r>
      <w:r w:rsidR="000A0D9B" w:rsidRPr="00BF5CE5">
        <w:rPr>
          <w:szCs w:val="22"/>
          <w:lang w:val="nl-NL"/>
        </w:rPr>
        <w:t xml:space="preserve">en tijdens diagnostische procedures. </w:t>
      </w:r>
      <w:r w:rsidR="000A0D9B" w:rsidRPr="00FF6B0A">
        <w:rPr>
          <w:szCs w:val="22"/>
          <w:lang w:val="nl-NL"/>
        </w:rPr>
        <w:t>Het</w:t>
      </w:r>
      <w:r w:rsidRPr="00FF6B0A">
        <w:rPr>
          <w:szCs w:val="22"/>
          <w:lang w:val="nl-NL"/>
        </w:rPr>
        <w:t xml:space="preserve"> gebruik in een andere omgeving wordt niet geadviseerd. Bij alle patiënten moet tijdens infusie met Dexdor continue hartbewaking plaatsvinden. Bij niet-geïntubeerde patiënten moet de ademhaling worden bewaakt</w:t>
      </w:r>
      <w:r w:rsidR="00CE3918" w:rsidRPr="00FF6B0A">
        <w:rPr>
          <w:szCs w:val="22"/>
          <w:lang w:val="nl-NL"/>
        </w:rPr>
        <w:t xml:space="preserve"> vanwege het risico op ademdepressie en in sommige gevallen apneu (zie rubriek</w:t>
      </w:r>
      <w:r w:rsidR="00F30C6F">
        <w:rPr>
          <w:szCs w:val="22"/>
          <w:lang w:val="nl-NL"/>
        </w:rPr>
        <w:t> </w:t>
      </w:r>
      <w:r w:rsidR="00CE3918" w:rsidRPr="00FF6B0A">
        <w:rPr>
          <w:szCs w:val="22"/>
          <w:lang w:val="nl-NL"/>
        </w:rPr>
        <w:t>4.8)</w:t>
      </w:r>
      <w:r w:rsidRPr="00FF6B0A">
        <w:rPr>
          <w:szCs w:val="22"/>
          <w:lang w:val="nl-NL"/>
        </w:rPr>
        <w:t>.</w:t>
      </w:r>
    </w:p>
    <w:p w14:paraId="443C680D" w14:textId="77777777" w:rsidR="009C2594" w:rsidRPr="00FF6B0A" w:rsidRDefault="009C2594" w:rsidP="00E81952">
      <w:pPr>
        <w:tabs>
          <w:tab w:val="left" w:pos="720"/>
        </w:tabs>
        <w:rPr>
          <w:szCs w:val="22"/>
          <w:lang w:val="nl-NL"/>
        </w:rPr>
      </w:pPr>
    </w:p>
    <w:p w14:paraId="5C709E87" w14:textId="77777777" w:rsidR="009C2594" w:rsidRPr="00FF6B0A" w:rsidRDefault="009C2594" w:rsidP="00E81952">
      <w:pPr>
        <w:tabs>
          <w:tab w:val="left" w:pos="720"/>
        </w:tabs>
        <w:rPr>
          <w:szCs w:val="22"/>
          <w:lang w:val="nl-NL"/>
        </w:rPr>
      </w:pPr>
      <w:r w:rsidRPr="00FF6B0A">
        <w:rPr>
          <w:szCs w:val="22"/>
          <w:lang w:val="nl-NL"/>
        </w:rPr>
        <w:t xml:space="preserve">De tijd tot herstel na het gebruik van dexmedetomidine bleek ongeveer één uur te zijn. In geval van gebruik bij ambulante patiënten is strikte monitoring noodzakelijk gedurende minstens </w:t>
      </w:r>
      <w:r w:rsidR="00B1169B" w:rsidRPr="00FF6B0A">
        <w:rPr>
          <w:szCs w:val="22"/>
          <w:lang w:val="nl-NL"/>
        </w:rPr>
        <w:t>één uur (of langer afhankelijk van de toestand van de patiënt)</w:t>
      </w:r>
      <w:r w:rsidRPr="00FF6B0A">
        <w:rPr>
          <w:szCs w:val="22"/>
          <w:lang w:val="nl-NL"/>
        </w:rPr>
        <w:t xml:space="preserve"> en het medisch toezicht moet voortgezet worden gedurende minstens nog eens een uur om de veiligheid van de patiënt te verzekeren.</w:t>
      </w:r>
    </w:p>
    <w:p w14:paraId="677E78C8" w14:textId="77777777" w:rsidR="00E13736" w:rsidRPr="00FF6B0A" w:rsidRDefault="00E13736" w:rsidP="00E81952">
      <w:pPr>
        <w:tabs>
          <w:tab w:val="left" w:pos="720"/>
        </w:tabs>
        <w:rPr>
          <w:szCs w:val="22"/>
          <w:lang w:val="nl-NL"/>
        </w:rPr>
      </w:pPr>
    </w:p>
    <w:p w14:paraId="79EC8564" w14:textId="77777777" w:rsidR="00EC1017" w:rsidRPr="00FF6B0A" w:rsidRDefault="00EC1017" w:rsidP="00E81952">
      <w:pPr>
        <w:tabs>
          <w:tab w:val="left" w:pos="720"/>
        </w:tabs>
        <w:rPr>
          <w:szCs w:val="22"/>
          <w:u w:val="single"/>
          <w:lang w:val="nl-NL"/>
        </w:rPr>
      </w:pPr>
      <w:r w:rsidRPr="00FF6B0A">
        <w:rPr>
          <w:szCs w:val="22"/>
          <w:u w:val="single"/>
          <w:lang w:val="nl-NL"/>
        </w:rPr>
        <w:t>Algemene voorzorgen</w:t>
      </w:r>
    </w:p>
    <w:p w14:paraId="01C64D62" w14:textId="77777777" w:rsidR="00111C40" w:rsidRPr="00FF6B0A" w:rsidRDefault="00111C40" w:rsidP="00E81952">
      <w:pPr>
        <w:tabs>
          <w:tab w:val="left" w:pos="720"/>
        </w:tabs>
        <w:rPr>
          <w:szCs w:val="22"/>
          <w:u w:val="single"/>
          <w:lang w:val="nl-NL"/>
        </w:rPr>
      </w:pPr>
    </w:p>
    <w:p w14:paraId="2F936C6A" w14:textId="77777777" w:rsidR="008C457C" w:rsidRPr="00FF6B0A" w:rsidRDefault="00F06457" w:rsidP="008C457C">
      <w:pPr>
        <w:tabs>
          <w:tab w:val="left" w:pos="720"/>
        </w:tabs>
        <w:rPr>
          <w:szCs w:val="22"/>
          <w:lang w:val="nl-NL"/>
        </w:rPr>
      </w:pPr>
      <w:r w:rsidRPr="00FF6B0A">
        <w:rPr>
          <w:szCs w:val="22"/>
          <w:lang w:val="nl-NL"/>
        </w:rPr>
        <w:t>Dexdor mag niet als</w:t>
      </w:r>
      <w:r w:rsidR="008C457C" w:rsidRPr="00FF6B0A">
        <w:rPr>
          <w:szCs w:val="22"/>
          <w:lang w:val="nl-NL"/>
        </w:rPr>
        <w:t xml:space="preserve"> bolusdosis mag worden toegediend</w:t>
      </w:r>
      <w:r w:rsidR="00CD30E4" w:rsidRPr="00FF6B0A">
        <w:rPr>
          <w:szCs w:val="22"/>
          <w:lang w:val="nl-NL"/>
        </w:rPr>
        <w:t xml:space="preserve"> en op de afdeling IZ is het ook niet aanbevol</w:t>
      </w:r>
      <w:r w:rsidR="00981E93" w:rsidRPr="00FF6B0A">
        <w:rPr>
          <w:szCs w:val="22"/>
          <w:lang w:val="nl-NL"/>
        </w:rPr>
        <w:t xml:space="preserve">en om een </w:t>
      </w:r>
      <w:r w:rsidR="00CD30E4" w:rsidRPr="00FF6B0A">
        <w:rPr>
          <w:szCs w:val="22"/>
          <w:lang w:val="nl-NL"/>
        </w:rPr>
        <w:t xml:space="preserve">laaddosis </w:t>
      </w:r>
      <w:r w:rsidR="00CD30E4" w:rsidRPr="00E55AC3">
        <w:rPr>
          <w:szCs w:val="22"/>
          <w:lang w:val="nl-NL"/>
        </w:rPr>
        <w:t>te geven. Daarom</w:t>
      </w:r>
      <w:r w:rsidR="008C457C" w:rsidRPr="00E55AC3">
        <w:rPr>
          <w:szCs w:val="22"/>
          <w:lang w:val="nl-NL"/>
        </w:rPr>
        <w:t xml:space="preserve"> moeten gebruikers voor acute controle van agitatie of tijdens procedures, met name tijdens de eerste paar uur van de behandeling, onmiddellijk over andere sedativa kunnen beschikken.</w:t>
      </w:r>
      <w:r w:rsidR="00CD30E4" w:rsidRPr="00E55AC3">
        <w:rPr>
          <w:szCs w:val="22"/>
          <w:lang w:val="nl-NL"/>
        </w:rPr>
        <w:t xml:space="preserve"> </w:t>
      </w:r>
      <w:r w:rsidR="00CD30E4" w:rsidRPr="00BF5CE5">
        <w:rPr>
          <w:szCs w:val="22"/>
          <w:lang w:val="nl-NL"/>
        </w:rPr>
        <w:t>Tijdens procedur</w:t>
      </w:r>
      <w:r w:rsidR="00DA1AFE" w:rsidRPr="00BF5CE5">
        <w:rPr>
          <w:szCs w:val="22"/>
          <w:lang w:val="nl-NL"/>
        </w:rPr>
        <w:t>e</w:t>
      </w:r>
      <w:r w:rsidR="00CD30E4" w:rsidRPr="00BF5CE5">
        <w:rPr>
          <w:szCs w:val="22"/>
          <w:lang w:val="nl-NL"/>
        </w:rPr>
        <w:t xml:space="preserve">le sedatie kan een kleine bolus van een ander sedativum worden gebruikt </w:t>
      </w:r>
      <w:r w:rsidR="00CD30E4" w:rsidRPr="00FF6B0A">
        <w:rPr>
          <w:szCs w:val="22"/>
          <w:lang w:val="nl-NL"/>
        </w:rPr>
        <w:t xml:space="preserve">als een snelle toename in sedatieniveau vereist is. </w:t>
      </w:r>
    </w:p>
    <w:p w14:paraId="45B2E0BF" w14:textId="77777777" w:rsidR="008C457C" w:rsidRPr="00FF6B0A" w:rsidRDefault="008C457C" w:rsidP="008C457C">
      <w:pPr>
        <w:tabs>
          <w:tab w:val="left" w:pos="720"/>
        </w:tabs>
        <w:rPr>
          <w:szCs w:val="22"/>
          <w:lang w:val="nl-NL"/>
        </w:rPr>
      </w:pPr>
    </w:p>
    <w:p w14:paraId="7A64DFBE" w14:textId="77777777" w:rsidR="008C457C" w:rsidRPr="00FF6B0A" w:rsidRDefault="008C457C" w:rsidP="00503E2D">
      <w:pPr>
        <w:tabs>
          <w:tab w:val="left" w:pos="720"/>
        </w:tabs>
        <w:rPr>
          <w:szCs w:val="22"/>
          <w:lang w:val="nl-NL"/>
        </w:rPr>
      </w:pPr>
      <w:r w:rsidRPr="00FF6B0A">
        <w:rPr>
          <w:szCs w:val="22"/>
          <w:lang w:val="nl-NL"/>
        </w:rPr>
        <w:t>Bij sommige patiënten die Dexdor krijgen, is waargenomen dat ze na een prikkel wekbaar en alert waren. Dit mag in afwezigheid van andere klinische aanwijzingen en symptomen niet worden beschouwd als bewijs voor het ontbreken van werkzaamheid.</w:t>
      </w:r>
    </w:p>
    <w:p w14:paraId="0AE86C7F" w14:textId="77777777" w:rsidR="00FC27B2" w:rsidRPr="00FF6B0A" w:rsidRDefault="00FC27B2" w:rsidP="00503E2D">
      <w:pPr>
        <w:tabs>
          <w:tab w:val="left" w:pos="720"/>
        </w:tabs>
        <w:rPr>
          <w:szCs w:val="22"/>
          <w:lang w:val="nl-NL"/>
        </w:rPr>
      </w:pPr>
    </w:p>
    <w:p w14:paraId="1196E9FB" w14:textId="77777777" w:rsidR="006B7E29" w:rsidRPr="00E55AC3" w:rsidRDefault="006B7E29" w:rsidP="00503E2D">
      <w:pPr>
        <w:tabs>
          <w:tab w:val="left" w:pos="720"/>
        </w:tabs>
        <w:rPr>
          <w:szCs w:val="22"/>
          <w:lang w:val="nl-NL"/>
        </w:rPr>
      </w:pPr>
      <w:r w:rsidRPr="00FF6B0A">
        <w:rPr>
          <w:szCs w:val="22"/>
          <w:lang w:val="nl-NL"/>
        </w:rPr>
        <w:t>Dexmedetomidine veroorzaakt gewoonlijk geen diepe sedatie en pati</w:t>
      </w:r>
      <w:r w:rsidR="00FC3F0B" w:rsidRPr="00FF6B0A">
        <w:rPr>
          <w:szCs w:val="22"/>
          <w:lang w:val="nl-NL"/>
        </w:rPr>
        <w:t xml:space="preserve">ënten kunnen makkelijk </w:t>
      </w:r>
      <w:r w:rsidRPr="00FF6B0A">
        <w:rPr>
          <w:szCs w:val="22"/>
          <w:lang w:val="nl-NL"/>
        </w:rPr>
        <w:t>gewekt worden. Dexmedetomidine is daarom niet geschikt voor patiënten die dit profiel van effecten niet zullen verdragen, bijvoorbeeld patiënten waar</w:t>
      </w:r>
      <w:r w:rsidR="00E55AC3">
        <w:rPr>
          <w:szCs w:val="22"/>
          <w:lang w:val="nl-NL"/>
        </w:rPr>
        <w:t>bij</w:t>
      </w:r>
      <w:r w:rsidRPr="00E55AC3">
        <w:rPr>
          <w:szCs w:val="22"/>
          <w:lang w:val="nl-NL"/>
        </w:rPr>
        <w:t xml:space="preserve"> een continue diepe sedatie vereist is.</w:t>
      </w:r>
    </w:p>
    <w:p w14:paraId="659AEB3E" w14:textId="77777777" w:rsidR="008C457C" w:rsidRPr="00E55AC3" w:rsidRDefault="008C457C" w:rsidP="00E81952">
      <w:pPr>
        <w:tabs>
          <w:tab w:val="left" w:pos="720"/>
        </w:tabs>
        <w:rPr>
          <w:szCs w:val="22"/>
          <w:lang w:val="nl-NL"/>
        </w:rPr>
      </w:pPr>
    </w:p>
    <w:p w14:paraId="033F980C" w14:textId="77777777" w:rsidR="00E81952" w:rsidRPr="00FF6B0A" w:rsidRDefault="00E81952" w:rsidP="00E81952">
      <w:pPr>
        <w:tabs>
          <w:tab w:val="left" w:pos="720"/>
        </w:tabs>
        <w:rPr>
          <w:szCs w:val="22"/>
          <w:lang w:val="nl-NL"/>
        </w:rPr>
      </w:pPr>
      <w:r w:rsidRPr="00E55AC3">
        <w:rPr>
          <w:szCs w:val="22"/>
          <w:lang w:val="nl-NL"/>
        </w:rPr>
        <w:t xml:space="preserve">Dexdor mag niet worden gebruikt als </w:t>
      </w:r>
      <w:r w:rsidR="00BA3192" w:rsidRPr="00BF5CE5">
        <w:rPr>
          <w:szCs w:val="22"/>
          <w:lang w:val="nl-NL"/>
        </w:rPr>
        <w:t xml:space="preserve">algemeen anesthetisch </w:t>
      </w:r>
      <w:r w:rsidRPr="00BF5CE5">
        <w:rPr>
          <w:szCs w:val="22"/>
          <w:lang w:val="nl-NL"/>
        </w:rPr>
        <w:t>inductiemiddel bij intubatie of voor het bieden van sedatie tijden</w:t>
      </w:r>
      <w:r w:rsidRPr="00FF6B0A">
        <w:rPr>
          <w:szCs w:val="22"/>
          <w:lang w:val="nl-NL"/>
        </w:rPr>
        <w:t>s gebruik van spierontspanners.</w:t>
      </w:r>
    </w:p>
    <w:p w14:paraId="39B8B4C4" w14:textId="77777777" w:rsidR="00E81952" w:rsidRPr="00FF6B0A" w:rsidRDefault="00E81952" w:rsidP="00E81952">
      <w:pPr>
        <w:tabs>
          <w:tab w:val="left" w:pos="720"/>
        </w:tabs>
        <w:rPr>
          <w:szCs w:val="22"/>
          <w:lang w:val="nl-NL"/>
        </w:rPr>
      </w:pPr>
    </w:p>
    <w:p w14:paraId="7DFB83B7" w14:textId="77777777" w:rsidR="00166C3A" w:rsidRPr="00FF6B0A" w:rsidRDefault="00166C3A" w:rsidP="00166C3A">
      <w:pPr>
        <w:tabs>
          <w:tab w:val="left" w:pos="720"/>
        </w:tabs>
        <w:rPr>
          <w:szCs w:val="22"/>
          <w:lang w:val="nl-NL"/>
        </w:rPr>
      </w:pPr>
      <w:r w:rsidRPr="00FF6B0A">
        <w:rPr>
          <w:szCs w:val="22"/>
          <w:lang w:val="nl-NL"/>
        </w:rPr>
        <w:t xml:space="preserve">De anticonvulsieve werking van sommige andere sedativa ontbreekt bij </w:t>
      </w:r>
      <w:r w:rsidR="002F1309" w:rsidRPr="00FF6B0A">
        <w:rPr>
          <w:szCs w:val="22"/>
          <w:lang w:val="nl-NL"/>
        </w:rPr>
        <w:t>d</w:t>
      </w:r>
      <w:r w:rsidRPr="00FF6B0A">
        <w:rPr>
          <w:szCs w:val="22"/>
          <w:lang w:val="nl-NL"/>
        </w:rPr>
        <w:t>ex</w:t>
      </w:r>
      <w:r w:rsidR="002F1309" w:rsidRPr="00FF6B0A">
        <w:rPr>
          <w:szCs w:val="22"/>
          <w:lang w:val="nl-NL"/>
        </w:rPr>
        <w:t>medetomidine</w:t>
      </w:r>
      <w:r w:rsidRPr="00FF6B0A">
        <w:rPr>
          <w:szCs w:val="22"/>
          <w:lang w:val="nl-NL"/>
        </w:rPr>
        <w:t xml:space="preserve"> en dus zal het de onderliggende epileptische activiteit niet onderdrukken.</w:t>
      </w:r>
    </w:p>
    <w:p w14:paraId="34F90362" w14:textId="77777777" w:rsidR="00166C3A" w:rsidRPr="00FF6B0A" w:rsidRDefault="00166C3A" w:rsidP="00E81952">
      <w:pPr>
        <w:tabs>
          <w:tab w:val="left" w:pos="720"/>
        </w:tabs>
        <w:rPr>
          <w:szCs w:val="22"/>
          <w:lang w:val="nl-NL"/>
        </w:rPr>
      </w:pPr>
    </w:p>
    <w:p w14:paraId="5003A2D6" w14:textId="77777777" w:rsidR="008C457C" w:rsidRPr="00FF6B0A" w:rsidRDefault="008C457C" w:rsidP="008C457C">
      <w:pPr>
        <w:tabs>
          <w:tab w:val="left" w:pos="720"/>
        </w:tabs>
        <w:rPr>
          <w:szCs w:val="22"/>
          <w:lang w:val="nl-NL"/>
        </w:rPr>
      </w:pPr>
      <w:r w:rsidRPr="00FF6B0A">
        <w:rPr>
          <w:szCs w:val="22"/>
          <w:lang w:val="nl-NL"/>
        </w:rPr>
        <w:t>Zorgvuldigheid moet worden betracht wanneer dexmedetomidine wordt gecombineerd met andere stoffen met een sedatieve of cardiovasculaire werking omdat er additieve effecten kunnen optreden.</w:t>
      </w:r>
    </w:p>
    <w:p w14:paraId="368ADC96" w14:textId="77777777" w:rsidR="00BA3192" w:rsidRPr="00FF6B0A" w:rsidRDefault="00BA3192" w:rsidP="008C457C">
      <w:pPr>
        <w:tabs>
          <w:tab w:val="left" w:pos="720"/>
        </w:tabs>
        <w:rPr>
          <w:szCs w:val="22"/>
          <w:lang w:val="nl-NL"/>
        </w:rPr>
      </w:pPr>
    </w:p>
    <w:p w14:paraId="083D2F1A" w14:textId="77777777" w:rsidR="00BA3192" w:rsidRPr="00FF6B0A" w:rsidRDefault="00BA3192" w:rsidP="008C457C">
      <w:pPr>
        <w:tabs>
          <w:tab w:val="left" w:pos="720"/>
        </w:tabs>
        <w:rPr>
          <w:szCs w:val="22"/>
          <w:lang w:val="nl-NL"/>
        </w:rPr>
      </w:pPr>
      <w:r w:rsidRPr="00FF6B0A">
        <w:rPr>
          <w:szCs w:val="22"/>
          <w:lang w:val="nl-NL"/>
        </w:rPr>
        <w:t>Dexdor wordt niet aanbevolen voor patiënt-gecontroleerde sedatie. Er zijn geen adequate gegevens beschikbaar.</w:t>
      </w:r>
    </w:p>
    <w:p w14:paraId="2E44AC4C" w14:textId="77777777" w:rsidR="00411C44" w:rsidRPr="00FF6B0A" w:rsidRDefault="00411C44" w:rsidP="008C457C">
      <w:pPr>
        <w:tabs>
          <w:tab w:val="left" w:pos="720"/>
        </w:tabs>
        <w:rPr>
          <w:szCs w:val="22"/>
          <w:lang w:val="nl-NL"/>
        </w:rPr>
      </w:pPr>
    </w:p>
    <w:p w14:paraId="1B92ADC3" w14:textId="77777777" w:rsidR="00695892" w:rsidRPr="00BF5CE5" w:rsidRDefault="00411C44" w:rsidP="008C457C">
      <w:pPr>
        <w:tabs>
          <w:tab w:val="left" w:pos="720"/>
        </w:tabs>
        <w:rPr>
          <w:szCs w:val="22"/>
          <w:lang w:val="nl-NL"/>
        </w:rPr>
      </w:pPr>
      <w:r w:rsidRPr="00FF6B0A">
        <w:rPr>
          <w:szCs w:val="22"/>
          <w:lang w:val="nl-NL"/>
        </w:rPr>
        <w:t xml:space="preserve">Wanneer Dexdor wordt gebruikt bij ambulante patiënten moeten deze patiënten gewoonlijk uit het ziekenhuis worden ontslagen </w:t>
      </w:r>
      <w:r w:rsidR="009B531C" w:rsidRPr="00FF6B0A">
        <w:rPr>
          <w:szCs w:val="22"/>
          <w:lang w:val="nl-NL"/>
        </w:rPr>
        <w:t>in</w:t>
      </w:r>
      <w:r w:rsidRPr="00FF6B0A">
        <w:rPr>
          <w:szCs w:val="22"/>
          <w:lang w:val="nl-NL"/>
        </w:rPr>
        <w:t xml:space="preserve"> de zorg van een geschikte derde partij. </w:t>
      </w:r>
      <w:r w:rsidR="00695892" w:rsidRPr="00FF6B0A">
        <w:rPr>
          <w:szCs w:val="22"/>
          <w:lang w:val="nl-NL"/>
        </w:rPr>
        <w:t>Patiënten moeten geadviseerd worden om zich te onthouden van autorijden of andere gevaarlijke taken en waar mogelijk het gebruik van andere middelen die kunnen leiden tot sedatie (bijv. benzodiazepines, op</w:t>
      </w:r>
      <w:r w:rsidR="00E55AC3">
        <w:rPr>
          <w:szCs w:val="22"/>
          <w:lang w:val="nl-NL"/>
        </w:rPr>
        <w:t>i</w:t>
      </w:r>
      <w:r w:rsidR="00695892" w:rsidRPr="00E55AC3">
        <w:rPr>
          <w:szCs w:val="22"/>
          <w:lang w:val="nl-NL"/>
        </w:rPr>
        <w:t xml:space="preserve">oïden, alcohol) te vermijden gedurende een geschikte tijdsperiode. Deze tijdsperiode wordt gebaseerd op de geobserveerde effecten van dexmedetomidine, de procedure, </w:t>
      </w:r>
      <w:r w:rsidR="00695892" w:rsidRPr="00BF5CE5">
        <w:rPr>
          <w:szCs w:val="22"/>
          <w:lang w:val="nl-NL"/>
        </w:rPr>
        <w:t>gelijktijdig toegediende medicatie en de leeftijd en de toestand van de patiënt.</w:t>
      </w:r>
    </w:p>
    <w:p w14:paraId="6520D69F" w14:textId="77777777" w:rsidR="00695892" w:rsidRPr="00FF6B0A" w:rsidRDefault="00695892" w:rsidP="008C457C">
      <w:pPr>
        <w:tabs>
          <w:tab w:val="left" w:pos="720"/>
        </w:tabs>
        <w:rPr>
          <w:szCs w:val="22"/>
          <w:lang w:val="nl-NL"/>
        </w:rPr>
      </w:pPr>
    </w:p>
    <w:p w14:paraId="37D68839" w14:textId="77777777" w:rsidR="00411C44" w:rsidRDefault="00773AFF" w:rsidP="008C457C">
      <w:pPr>
        <w:tabs>
          <w:tab w:val="left" w:pos="720"/>
        </w:tabs>
        <w:rPr>
          <w:szCs w:val="22"/>
          <w:lang w:val="nl-NL"/>
        </w:rPr>
      </w:pPr>
      <w:r w:rsidRPr="00FF6B0A">
        <w:rPr>
          <w:szCs w:val="22"/>
          <w:lang w:val="nl-NL"/>
        </w:rPr>
        <w:t xml:space="preserve">Voorzichtigheid is </w:t>
      </w:r>
      <w:r w:rsidR="00CD3D87" w:rsidRPr="00FF6B0A">
        <w:rPr>
          <w:szCs w:val="22"/>
          <w:lang w:val="nl-NL"/>
        </w:rPr>
        <w:t>geboden</w:t>
      </w:r>
      <w:r w:rsidRPr="00FF6B0A">
        <w:rPr>
          <w:szCs w:val="22"/>
          <w:lang w:val="nl-NL"/>
        </w:rPr>
        <w:t xml:space="preserve"> wanneer dexmedetomidine wordt toegediend aan oudere patiënten. Patiënten ouder dan 65</w:t>
      </w:r>
      <w:r w:rsidR="00F30C6F">
        <w:rPr>
          <w:szCs w:val="22"/>
          <w:lang w:val="nl-NL"/>
        </w:rPr>
        <w:t> </w:t>
      </w:r>
      <w:r w:rsidRPr="00FF6B0A">
        <w:rPr>
          <w:szCs w:val="22"/>
          <w:lang w:val="nl-NL"/>
        </w:rPr>
        <w:t>jaar kunnen gevoeliger zijn voor hypotensie wanneer dexmedetomidine, laaddosis inbegrepen, wordt toegediend</w:t>
      </w:r>
      <w:r w:rsidR="00695892" w:rsidRPr="00FF6B0A">
        <w:rPr>
          <w:szCs w:val="22"/>
          <w:lang w:val="nl-NL"/>
        </w:rPr>
        <w:t xml:space="preserve"> </w:t>
      </w:r>
      <w:r w:rsidRPr="00FF6B0A">
        <w:rPr>
          <w:szCs w:val="22"/>
          <w:lang w:val="nl-NL"/>
        </w:rPr>
        <w:t>voor procedures. Dosisverlaging moet in overweging worden genomen. Zie rubriek</w:t>
      </w:r>
      <w:r w:rsidR="00F30C6F">
        <w:rPr>
          <w:szCs w:val="22"/>
          <w:lang w:val="nl-NL"/>
        </w:rPr>
        <w:t> </w:t>
      </w:r>
      <w:r w:rsidRPr="00FF6B0A">
        <w:rPr>
          <w:szCs w:val="22"/>
          <w:lang w:val="nl-NL"/>
        </w:rPr>
        <w:t>4.2.</w:t>
      </w:r>
    </w:p>
    <w:p w14:paraId="3C34D337" w14:textId="77777777" w:rsidR="009446B2" w:rsidRDefault="009446B2" w:rsidP="008C457C">
      <w:pPr>
        <w:tabs>
          <w:tab w:val="left" w:pos="720"/>
        </w:tabs>
        <w:rPr>
          <w:szCs w:val="22"/>
          <w:lang w:val="nl-NL"/>
        </w:rPr>
      </w:pPr>
    </w:p>
    <w:p w14:paraId="5197BD05" w14:textId="77777777" w:rsidR="009446B2" w:rsidRPr="00577691" w:rsidRDefault="009446B2" w:rsidP="008C457C">
      <w:pPr>
        <w:tabs>
          <w:tab w:val="left" w:pos="720"/>
        </w:tabs>
        <w:rPr>
          <w:szCs w:val="22"/>
          <w:u w:val="single"/>
          <w:lang w:val="nl-NL"/>
        </w:rPr>
      </w:pPr>
      <w:r>
        <w:rPr>
          <w:szCs w:val="22"/>
          <w:u w:val="single"/>
          <w:lang w:val="nl-NL"/>
        </w:rPr>
        <w:t xml:space="preserve">Mortaliteit bij </w:t>
      </w:r>
      <w:r w:rsidR="003F0B39">
        <w:rPr>
          <w:szCs w:val="22"/>
          <w:u w:val="single"/>
          <w:lang w:val="nl-NL"/>
        </w:rPr>
        <w:t>ICU-</w:t>
      </w:r>
      <w:r>
        <w:rPr>
          <w:szCs w:val="22"/>
          <w:u w:val="single"/>
          <w:lang w:val="nl-NL"/>
        </w:rPr>
        <w:t xml:space="preserve">patiënten </w:t>
      </w:r>
      <w:r w:rsidRPr="00577691">
        <w:rPr>
          <w:szCs w:val="22"/>
          <w:u w:val="single"/>
          <w:lang w:val="nl-NL"/>
        </w:rPr>
        <w:t xml:space="preserve">van </w:t>
      </w:r>
      <w:r w:rsidRPr="00577691">
        <w:rPr>
          <w:iCs/>
          <w:szCs w:val="22"/>
          <w:u w:val="single"/>
          <w:lang w:val="nl-BE"/>
        </w:rPr>
        <w:t>≤</w:t>
      </w:r>
      <w:r>
        <w:rPr>
          <w:iCs/>
          <w:szCs w:val="22"/>
          <w:u w:val="single"/>
          <w:lang w:val="nl-BE"/>
        </w:rPr>
        <w:t> </w:t>
      </w:r>
      <w:r w:rsidRPr="00577691">
        <w:rPr>
          <w:iCs/>
          <w:szCs w:val="22"/>
          <w:u w:val="single"/>
          <w:lang w:val="nl-BE"/>
        </w:rPr>
        <w:t>65</w:t>
      </w:r>
      <w:r>
        <w:rPr>
          <w:iCs/>
          <w:szCs w:val="22"/>
          <w:u w:val="single"/>
          <w:lang w:val="nl-BE"/>
        </w:rPr>
        <w:t> </w:t>
      </w:r>
      <w:r w:rsidRPr="00577691">
        <w:rPr>
          <w:iCs/>
          <w:szCs w:val="22"/>
          <w:u w:val="single"/>
          <w:lang w:val="nl-BE"/>
        </w:rPr>
        <w:t>jaar</w:t>
      </w:r>
    </w:p>
    <w:p w14:paraId="453B5311" w14:textId="77777777" w:rsidR="003F0B39" w:rsidRDefault="003F0B39" w:rsidP="00E81952">
      <w:pPr>
        <w:tabs>
          <w:tab w:val="left" w:pos="720"/>
        </w:tabs>
        <w:rPr>
          <w:szCs w:val="22"/>
          <w:lang w:val="nl-BE"/>
        </w:rPr>
      </w:pPr>
    </w:p>
    <w:p w14:paraId="0FEE7C62" w14:textId="77777777" w:rsidR="008C457C" w:rsidRPr="00577691" w:rsidRDefault="009446B2" w:rsidP="00E81952">
      <w:pPr>
        <w:tabs>
          <w:tab w:val="left" w:pos="720"/>
        </w:tabs>
        <w:rPr>
          <w:szCs w:val="22"/>
          <w:lang w:val="nl-BE"/>
        </w:rPr>
      </w:pPr>
      <w:r w:rsidRPr="00577691">
        <w:rPr>
          <w:szCs w:val="22"/>
          <w:lang w:val="nl-BE"/>
        </w:rPr>
        <w:t>In de prag</w:t>
      </w:r>
      <w:r>
        <w:rPr>
          <w:szCs w:val="22"/>
          <w:lang w:val="nl-BE"/>
        </w:rPr>
        <w:t xml:space="preserve">matisch gerandomiseerde, gecontroleerde </w:t>
      </w:r>
      <w:r w:rsidR="006000E0" w:rsidRPr="00577691">
        <w:rPr>
          <w:szCs w:val="22"/>
          <w:lang w:val="nl-BE"/>
        </w:rPr>
        <w:t>SPICE III</w:t>
      </w:r>
      <w:r w:rsidR="006000E0">
        <w:rPr>
          <w:szCs w:val="22"/>
          <w:lang w:val="nl-BE"/>
        </w:rPr>
        <w:t>-</w:t>
      </w:r>
      <w:r>
        <w:rPr>
          <w:szCs w:val="22"/>
          <w:lang w:val="nl-BE"/>
        </w:rPr>
        <w:t xml:space="preserve">studie </w:t>
      </w:r>
      <w:r w:rsidR="006000E0">
        <w:rPr>
          <w:szCs w:val="22"/>
          <w:lang w:val="nl-BE"/>
        </w:rPr>
        <w:t>met</w:t>
      </w:r>
      <w:r>
        <w:rPr>
          <w:szCs w:val="22"/>
          <w:lang w:val="nl-BE"/>
        </w:rPr>
        <w:t xml:space="preserve"> 3 904 kritiek zieke, volwassen </w:t>
      </w:r>
      <w:r w:rsidR="006000E0">
        <w:rPr>
          <w:szCs w:val="22"/>
          <w:lang w:val="nl-BE"/>
        </w:rPr>
        <w:t>ICU-</w:t>
      </w:r>
      <w:r>
        <w:rPr>
          <w:szCs w:val="22"/>
          <w:lang w:val="nl-BE"/>
        </w:rPr>
        <w:t xml:space="preserve">patiënten, werd dexmedetomidine als primair sedativum gebruikt en met gebruikelijke </w:t>
      </w:r>
      <w:r w:rsidRPr="00577691">
        <w:rPr>
          <w:szCs w:val="22"/>
          <w:lang w:val="nl-BE"/>
        </w:rPr>
        <w:t>zorg</w:t>
      </w:r>
      <w:r w:rsidR="006000E0" w:rsidRPr="006000E0">
        <w:rPr>
          <w:szCs w:val="22"/>
          <w:lang w:val="nl-BE"/>
        </w:rPr>
        <w:t xml:space="preserve"> </w:t>
      </w:r>
      <w:r w:rsidR="006000E0">
        <w:rPr>
          <w:szCs w:val="22"/>
          <w:lang w:val="nl-BE"/>
        </w:rPr>
        <w:t>vergeleken</w:t>
      </w:r>
      <w:r w:rsidRPr="00577691">
        <w:rPr>
          <w:szCs w:val="22"/>
          <w:lang w:val="nl-BE"/>
        </w:rPr>
        <w:t>. G</w:t>
      </w:r>
      <w:r w:rsidRPr="00577691">
        <w:rPr>
          <w:lang w:val="nl-BE"/>
        </w:rPr>
        <w:t>lobaal gezien was er geen verschil in de 90-dagen</w:t>
      </w:r>
      <w:r w:rsidR="006000E0">
        <w:rPr>
          <w:lang w:val="nl-BE"/>
        </w:rPr>
        <w:t xml:space="preserve"> </w:t>
      </w:r>
      <w:r w:rsidRPr="00577691">
        <w:rPr>
          <w:lang w:val="nl-BE"/>
        </w:rPr>
        <w:t>mortaliteit tussen de dexmedetomidine-groep en de gebruikelijke zorggroep</w:t>
      </w:r>
      <w:r>
        <w:rPr>
          <w:lang w:val="nl-BE"/>
        </w:rPr>
        <w:t xml:space="preserve"> (mortaliteit 29,1% in beide groepen), maar werd heterogeniteit </w:t>
      </w:r>
      <w:r w:rsidR="00577691">
        <w:rPr>
          <w:lang w:val="nl-BE"/>
        </w:rPr>
        <w:t>van het effect van leeftijd op de mortaliteit waargenomen</w:t>
      </w:r>
      <w:r w:rsidRPr="00577691">
        <w:rPr>
          <w:lang w:val="nl-BE"/>
        </w:rPr>
        <w:t>.</w:t>
      </w:r>
      <w:r w:rsidR="00577691">
        <w:rPr>
          <w:lang w:val="nl-BE"/>
        </w:rPr>
        <w:t xml:space="preserve"> </w:t>
      </w:r>
      <w:r w:rsidR="00577691" w:rsidRPr="00577691">
        <w:rPr>
          <w:lang w:val="nl-BE"/>
        </w:rPr>
        <w:t xml:space="preserve">Dexmedetomidine werd geassocieerd met een verhoogde mortaliteit in de leeftijdsgroep van </w:t>
      </w:r>
      <w:r w:rsidR="00577691" w:rsidRPr="00577691">
        <w:rPr>
          <w:iCs/>
          <w:szCs w:val="22"/>
          <w:lang w:val="nl-BE"/>
        </w:rPr>
        <w:t>≤ 65 jaar (</w:t>
      </w:r>
      <w:r w:rsidR="00577691" w:rsidRPr="00577691">
        <w:rPr>
          <w:lang w:val="nl-BE"/>
        </w:rPr>
        <w:t>waarschijnlijkheidsratio 1,26</w:t>
      </w:r>
      <w:r w:rsidR="006000E0">
        <w:rPr>
          <w:lang w:val="nl-BE"/>
        </w:rPr>
        <w:t>;</w:t>
      </w:r>
      <w:r w:rsidR="00577691" w:rsidRPr="00577691">
        <w:rPr>
          <w:lang w:val="nl-BE"/>
        </w:rPr>
        <w:t xml:space="preserve"> 95% betrouwbaarheidsinterval 1,02 tot </w:t>
      </w:r>
      <w:r w:rsidR="00577691" w:rsidRPr="00577691">
        <w:rPr>
          <w:szCs w:val="22"/>
          <w:lang w:val="nl-BE"/>
        </w:rPr>
        <w:t>1,56) in vergelijking met alternatieve sedativa. Hoewel het mechanisme onduidelijk is, was de</w:t>
      </w:r>
      <w:r w:rsidR="006000E0">
        <w:rPr>
          <w:szCs w:val="22"/>
          <w:lang w:val="nl-BE"/>
        </w:rPr>
        <w:t>ze</w:t>
      </w:r>
      <w:r w:rsidR="00577691" w:rsidRPr="00577691">
        <w:rPr>
          <w:szCs w:val="22"/>
          <w:lang w:val="nl-BE"/>
        </w:rPr>
        <w:t xml:space="preserve"> heterogeniteit van het effect van leeftijd op de mortaliteit het meest prominent bij patiënten die om andere redenen dan postoperatieve zorg waren opgenomen, en nam toe met stijgende APACHE II-scores en met afnemende leeftijd. </w:t>
      </w:r>
      <w:r w:rsidR="00577691" w:rsidRPr="00577691">
        <w:rPr>
          <w:rStyle w:val="Strong"/>
          <w:b w:val="0"/>
          <w:bCs w:val="0"/>
          <w:szCs w:val="22"/>
          <w:lang w:val="nl-BE"/>
        </w:rPr>
        <w:t>Deze bevindingen moeten worden afgewogen tegen het verwachte klinische voordeel van dexmedetomidine in vergelijking met alternatieve sedativa bij jongere patiënten.</w:t>
      </w:r>
    </w:p>
    <w:p w14:paraId="4B2680D6" w14:textId="77777777" w:rsidR="009446B2" w:rsidRPr="00577691" w:rsidRDefault="009446B2" w:rsidP="00E81952">
      <w:pPr>
        <w:tabs>
          <w:tab w:val="left" w:pos="720"/>
        </w:tabs>
        <w:rPr>
          <w:szCs w:val="22"/>
          <w:lang w:val="nl-BE"/>
        </w:rPr>
      </w:pPr>
    </w:p>
    <w:p w14:paraId="1F29654A" w14:textId="77777777" w:rsidR="002F1309" w:rsidRPr="00FF6B0A" w:rsidRDefault="002F1309" w:rsidP="00184CBC">
      <w:pPr>
        <w:tabs>
          <w:tab w:val="left" w:pos="720"/>
        </w:tabs>
        <w:rPr>
          <w:szCs w:val="22"/>
          <w:u w:val="single"/>
          <w:lang w:val="nl-NL"/>
        </w:rPr>
      </w:pPr>
      <w:r w:rsidRPr="00FF6B0A">
        <w:rPr>
          <w:szCs w:val="22"/>
          <w:u w:val="single"/>
          <w:lang w:val="nl-NL"/>
        </w:rPr>
        <w:t>Cardiovasculaire effecten en voorzorgsmaatregelen</w:t>
      </w:r>
    </w:p>
    <w:p w14:paraId="121F8FAB" w14:textId="77777777" w:rsidR="002F1309" w:rsidRPr="00FF6B0A" w:rsidRDefault="002F1309" w:rsidP="00184CBC">
      <w:pPr>
        <w:tabs>
          <w:tab w:val="left" w:pos="720"/>
        </w:tabs>
        <w:rPr>
          <w:szCs w:val="22"/>
          <w:lang w:val="nl-NL"/>
        </w:rPr>
      </w:pPr>
    </w:p>
    <w:p w14:paraId="5FD7470B" w14:textId="77777777" w:rsidR="00E81952" w:rsidRPr="00FF6B0A" w:rsidRDefault="00E81952" w:rsidP="00184CBC">
      <w:pPr>
        <w:tabs>
          <w:tab w:val="left" w:pos="720"/>
        </w:tabs>
        <w:rPr>
          <w:szCs w:val="22"/>
          <w:lang w:val="nl-NL"/>
        </w:rPr>
      </w:pPr>
      <w:r w:rsidRPr="00FF6B0A">
        <w:rPr>
          <w:szCs w:val="22"/>
          <w:lang w:val="nl-NL"/>
        </w:rPr>
        <w:t xml:space="preserve">Door gebruik van </w:t>
      </w:r>
      <w:r w:rsidR="00C65E5D" w:rsidRPr="00FF6B0A">
        <w:rPr>
          <w:szCs w:val="22"/>
          <w:lang w:val="nl-NL"/>
        </w:rPr>
        <w:t>dexmedetomidine</w:t>
      </w:r>
      <w:r w:rsidRPr="00FF6B0A">
        <w:rPr>
          <w:szCs w:val="22"/>
          <w:lang w:val="nl-NL"/>
        </w:rPr>
        <w:t xml:space="preserve"> dalen hartslag en bloeddruk via centrale sympatholyse, maar bij hoge</w:t>
      </w:r>
      <w:r w:rsidR="00184CBC" w:rsidRPr="00FF6B0A">
        <w:rPr>
          <w:szCs w:val="22"/>
          <w:lang w:val="nl-NL"/>
        </w:rPr>
        <w:t>re</w:t>
      </w:r>
      <w:r w:rsidRPr="00FF6B0A">
        <w:rPr>
          <w:szCs w:val="22"/>
          <w:lang w:val="nl-NL"/>
        </w:rPr>
        <w:t xml:space="preserve"> concentraties </w:t>
      </w:r>
      <w:r w:rsidR="00AF13CF" w:rsidRPr="00FF6B0A">
        <w:rPr>
          <w:szCs w:val="22"/>
          <w:lang w:val="nl-NL"/>
        </w:rPr>
        <w:t xml:space="preserve">veroorzaakt het </w:t>
      </w:r>
      <w:r w:rsidRPr="00FF6B0A">
        <w:rPr>
          <w:szCs w:val="22"/>
          <w:lang w:val="nl-NL"/>
        </w:rPr>
        <w:t xml:space="preserve">perifere vasoconstrictie </w:t>
      </w:r>
      <w:r w:rsidR="00184CBC" w:rsidRPr="00FF6B0A">
        <w:rPr>
          <w:szCs w:val="22"/>
          <w:lang w:val="nl-NL"/>
        </w:rPr>
        <w:t>die leidt</w:t>
      </w:r>
      <w:r w:rsidRPr="00FF6B0A">
        <w:rPr>
          <w:szCs w:val="22"/>
          <w:lang w:val="nl-NL"/>
        </w:rPr>
        <w:t xml:space="preserve"> </w:t>
      </w:r>
      <w:r w:rsidR="00AE0DA7" w:rsidRPr="00FF6B0A">
        <w:rPr>
          <w:szCs w:val="22"/>
          <w:lang w:val="nl-NL"/>
        </w:rPr>
        <w:t xml:space="preserve">tot </w:t>
      </w:r>
      <w:r w:rsidRPr="00FF6B0A">
        <w:rPr>
          <w:szCs w:val="22"/>
          <w:lang w:val="nl-NL"/>
        </w:rPr>
        <w:t xml:space="preserve">hypertensie (zie rubriek 5.1). </w:t>
      </w:r>
      <w:r w:rsidR="008C457C" w:rsidRPr="00FF6B0A">
        <w:rPr>
          <w:szCs w:val="22"/>
          <w:lang w:val="nl-NL"/>
        </w:rPr>
        <w:t xml:space="preserve">Dexmedetomidine </w:t>
      </w:r>
      <w:r w:rsidRPr="00FF6B0A">
        <w:rPr>
          <w:szCs w:val="22"/>
          <w:lang w:val="nl-NL"/>
        </w:rPr>
        <w:t>is daarom niet geschikt voor patiënten met een ernstige cardiovasculaire instabiliteit.</w:t>
      </w:r>
    </w:p>
    <w:p w14:paraId="60CD6C7A" w14:textId="77777777" w:rsidR="00E81952" w:rsidRPr="00582BAE" w:rsidRDefault="00E81952" w:rsidP="00E81952">
      <w:pPr>
        <w:tabs>
          <w:tab w:val="left" w:pos="720"/>
        </w:tabs>
        <w:rPr>
          <w:szCs w:val="22"/>
          <w:lang w:val="nl-NL"/>
        </w:rPr>
      </w:pPr>
    </w:p>
    <w:p w14:paraId="43C76B59" w14:textId="77777777" w:rsidR="00E81952" w:rsidRPr="00582BAE" w:rsidRDefault="00E81952" w:rsidP="005500C6">
      <w:pPr>
        <w:tabs>
          <w:tab w:val="left" w:pos="720"/>
        </w:tabs>
        <w:rPr>
          <w:szCs w:val="22"/>
          <w:lang w:val="nl-NL"/>
        </w:rPr>
      </w:pPr>
      <w:r w:rsidRPr="00582BAE">
        <w:rPr>
          <w:szCs w:val="22"/>
          <w:lang w:val="nl-NL"/>
        </w:rPr>
        <w:t xml:space="preserve">Voorzichtigheid is geboden bij het toedienen van dexmedetomidine aan patiënten met reeds bestaande bradycardie. Er zijn slechts zeer beperkte gegevens beschikbaar over de effecten van Dexdor bij patiënten met een hartslag van &lt; 60 en bij dergelijke patiënten moet dan ook de benodigde voorzichtigheid worden betracht. Bradycardia hoeft gewoonlijk niet te worden behandeld, maar heeft waar nodig </w:t>
      </w:r>
      <w:r w:rsidR="005500C6" w:rsidRPr="00582BAE">
        <w:rPr>
          <w:szCs w:val="22"/>
          <w:lang w:val="nl-NL"/>
        </w:rPr>
        <w:t xml:space="preserve">doorgaans </w:t>
      </w:r>
      <w:r w:rsidRPr="00582BAE">
        <w:rPr>
          <w:szCs w:val="22"/>
          <w:lang w:val="nl-NL"/>
        </w:rPr>
        <w:t>gereageerd op anticholinergica of dosisreductie. Patiënten met een zeer goede lichamelijke conditie en een langzame hartslag in rust kunnen bijzonder gevoelig zijn voor de bradycardische effecten van alfa-2-receptoragonisten en er zijn gevallen van een tijdelijke sinusstilstand gemeld.</w:t>
      </w:r>
      <w:r w:rsidR="005B515C">
        <w:rPr>
          <w:szCs w:val="22"/>
          <w:lang w:val="nl-NL"/>
        </w:rPr>
        <w:t xml:space="preserve"> Er zijn ook gevallen van hartstilstand, vaak voorafgegaan door bradycardie of atrioventriculair blok, gemeld (zie rubriek</w:t>
      </w:r>
      <w:r w:rsidR="00F30C6F">
        <w:rPr>
          <w:szCs w:val="22"/>
          <w:lang w:val="nl-NL"/>
        </w:rPr>
        <w:t> </w:t>
      </w:r>
      <w:r w:rsidR="005B515C">
        <w:rPr>
          <w:szCs w:val="22"/>
          <w:lang w:val="nl-NL"/>
        </w:rPr>
        <w:t>4.8).</w:t>
      </w:r>
    </w:p>
    <w:p w14:paraId="546E05CE" w14:textId="77777777" w:rsidR="00E81952" w:rsidRPr="00582BAE" w:rsidRDefault="00E81952" w:rsidP="00E81952">
      <w:pPr>
        <w:tabs>
          <w:tab w:val="left" w:pos="720"/>
        </w:tabs>
        <w:rPr>
          <w:szCs w:val="22"/>
          <w:lang w:val="nl-NL"/>
        </w:rPr>
      </w:pPr>
    </w:p>
    <w:p w14:paraId="1BE18CD3" w14:textId="77777777" w:rsidR="00E81952" w:rsidRPr="00582BAE" w:rsidRDefault="00E81952" w:rsidP="007F1BB1">
      <w:pPr>
        <w:tabs>
          <w:tab w:val="left" w:pos="720"/>
        </w:tabs>
        <w:rPr>
          <w:szCs w:val="22"/>
          <w:lang w:val="nl-NL"/>
        </w:rPr>
      </w:pPr>
      <w:r w:rsidRPr="00582BAE">
        <w:rPr>
          <w:szCs w:val="22"/>
          <w:lang w:val="nl-NL"/>
        </w:rPr>
        <w:t xml:space="preserve">De hypotensieve effecten van </w:t>
      </w:r>
      <w:r w:rsidR="008C457C">
        <w:rPr>
          <w:szCs w:val="22"/>
          <w:lang w:val="nl-NL"/>
        </w:rPr>
        <w:t>dexmedetomidine</w:t>
      </w:r>
      <w:r w:rsidR="008C457C" w:rsidRPr="00582BAE">
        <w:rPr>
          <w:szCs w:val="22"/>
          <w:lang w:val="nl-NL"/>
        </w:rPr>
        <w:t xml:space="preserve"> </w:t>
      </w:r>
      <w:r w:rsidRPr="00582BAE">
        <w:rPr>
          <w:szCs w:val="22"/>
          <w:lang w:val="nl-NL"/>
        </w:rPr>
        <w:t xml:space="preserve">kunnen van groter belang zijn bij patiënten met een reeds bestaande </w:t>
      </w:r>
      <w:r w:rsidR="00C66442" w:rsidRPr="00582BAE">
        <w:rPr>
          <w:szCs w:val="22"/>
          <w:lang w:val="nl-NL"/>
        </w:rPr>
        <w:t xml:space="preserve">hypotensie </w:t>
      </w:r>
      <w:r w:rsidRPr="00582BAE">
        <w:rPr>
          <w:szCs w:val="22"/>
          <w:lang w:val="nl-NL"/>
        </w:rPr>
        <w:t xml:space="preserve">(met name wanneer deze niet reageert op vasopressoren), hypovolemie, chronische </w:t>
      </w:r>
      <w:r w:rsidR="00C66442" w:rsidRPr="00582BAE">
        <w:rPr>
          <w:szCs w:val="22"/>
          <w:lang w:val="nl-NL"/>
        </w:rPr>
        <w:t xml:space="preserve">hypotensie </w:t>
      </w:r>
      <w:r w:rsidRPr="00582BAE">
        <w:rPr>
          <w:szCs w:val="22"/>
          <w:lang w:val="nl-NL"/>
        </w:rPr>
        <w:t xml:space="preserve">of verminderde functionele reserve zoals patiënten met een ernstige ventriculaire disfunctie en ouderen, en in deze gevallen is </w:t>
      </w:r>
      <w:r w:rsidR="00C66442" w:rsidRPr="00582BAE">
        <w:rPr>
          <w:szCs w:val="22"/>
          <w:lang w:val="nl-NL"/>
        </w:rPr>
        <w:t xml:space="preserve">extra </w:t>
      </w:r>
      <w:r w:rsidRPr="00582BAE">
        <w:rPr>
          <w:szCs w:val="22"/>
          <w:lang w:val="nl-NL"/>
        </w:rPr>
        <w:t>zorg aangewezen</w:t>
      </w:r>
      <w:r w:rsidR="009D26BC" w:rsidRPr="00582BAE">
        <w:rPr>
          <w:szCs w:val="22"/>
          <w:lang w:val="nl-NL"/>
        </w:rPr>
        <w:t xml:space="preserve"> (zie rubriek</w:t>
      </w:r>
      <w:r w:rsidR="00F30C6F">
        <w:rPr>
          <w:szCs w:val="22"/>
          <w:lang w:val="nl-NL"/>
        </w:rPr>
        <w:t> </w:t>
      </w:r>
      <w:r w:rsidR="009D26BC" w:rsidRPr="00582BAE">
        <w:rPr>
          <w:szCs w:val="22"/>
          <w:lang w:val="nl-NL"/>
        </w:rPr>
        <w:t>4.3)</w:t>
      </w:r>
      <w:r w:rsidRPr="00582BAE">
        <w:rPr>
          <w:szCs w:val="22"/>
          <w:lang w:val="nl-NL"/>
        </w:rPr>
        <w:t xml:space="preserve">. Voor hypotensie is gewoonlijk geen specifieke behandeling noodzakelijk, maar, indien nodig, moeten de gebruikers klaar zijn voor interventie met dosisreductie, </w:t>
      </w:r>
      <w:r w:rsidR="00C66442" w:rsidRPr="00582BAE">
        <w:rPr>
          <w:szCs w:val="22"/>
          <w:lang w:val="nl-NL"/>
        </w:rPr>
        <w:t xml:space="preserve">toediening </w:t>
      </w:r>
      <w:r w:rsidRPr="00582BAE">
        <w:rPr>
          <w:szCs w:val="22"/>
          <w:lang w:val="nl-NL"/>
        </w:rPr>
        <w:t>van vocht en/of van vasoconstrictoren.</w:t>
      </w:r>
    </w:p>
    <w:p w14:paraId="36E43E17" w14:textId="77777777" w:rsidR="00E81952" w:rsidRPr="00582BAE" w:rsidRDefault="00E81952" w:rsidP="00E81952">
      <w:pPr>
        <w:tabs>
          <w:tab w:val="left" w:pos="720"/>
        </w:tabs>
        <w:rPr>
          <w:szCs w:val="22"/>
          <w:lang w:val="nl-NL"/>
        </w:rPr>
      </w:pPr>
    </w:p>
    <w:p w14:paraId="6D2EBE1C" w14:textId="77777777" w:rsidR="00E81952" w:rsidRPr="00582BAE" w:rsidRDefault="00E81952" w:rsidP="007035EB">
      <w:pPr>
        <w:tabs>
          <w:tab w:val="left" w:pos="720"/>
        </w:tabs>
        <w:rPr>
          <w:szCs w:val="22"/>
          <w:lang w:val="nl-NL"/>
        </w:rPr>
      </w:pPr>
      <w:r w:rsidRPr="00582BAE">
        <w:rPr>
          <w:szCs w:val="22"/>
          <w:lang w:val="nl-NL"/>
        </w:rPr>
        <w:t xml:space="preserve">Patiënten met een </w:t>
      </w:r>
      <w:r w:rsidR="007035EB" w:rsidRPr="00582BAE">
        <w:rPr>
          <w:szCs w:val="22"/>
          <w:lang w:val="nl-NL"/>
        </w:rPr>
        <w:t xml:space="preserve">disfunctie van het </w:t>
      </w:r>
      <w:r w:rsidRPr="00582BAE">
        <w:rPr>
          <w:szCs w:val="22"/>
          <w:lang w:val="nl-NL"/>
        </w:rPr>
        <w:t xml:space="preserve">perifere autonome </w:t>
      </w:r>
      <w:r w:rsidR="007035EB" w:rsidRPr="00582BAE">
        <w:rPr>
          <w:szCs w:val="22"/>
          <w:lang w:val="nl-NL"/>
        </w:rPr>
        <w:t>zenuwstelsel</w:t>
      </w:r>
      <w:r w:rsidRPr="00582BAE">
        <w:rPr>
          <w:szCs w:val="22"/>
          <w:lang w:val="nl-NL"/>
        </w:rPr>
        <w:t xml:space="preserve"> (bv. als gevolg van ruggenmergletsel) kunnen duidelijkere hemodynamische veranderingen doormaken na het starten met </w:t>
      </w:r>
      <w:r w:rsidR="008C457C">
        <w:rPr>
          <w:szCs w:val="22"/>
          <w:lang w:val="nl-NL"/>
        </w:rPr>
        <w:t>dexmedetomidine</w:t>
      </w:r>
      <w:r w:rsidR="008C457C" w:rsidRPr="00582BAE">
        <w:rPr>
          <w:szCs w:val="22"/>
          <w:lang w:val="nl-NL"/>
        </w:rPr>
        <w:t xml:space="preserve"> </w:t>
      </w:r>
      <w:r w:rsidRPr="00582BAE">
        <w:rPr>
          <w:szCs w:val="22"/>
          <w:lang w:val="nl-NL"/>
        </w:rPr>
        <w:t>en moeten dus met zorg worden behandeld.</w:t>
      </w:r>
    </w:p>
    <w:p w14:paraId="35403C7F" w14:textId="77777777" w:rsidR="00E81952" w:rsidRPr="00582BAE" w:rsidRDefault="00E81952" w:rsidP="00E81952">
      <w:pPr>
        <w:tabs>
          <w:tab w:val="left" w:pos="720"/>
        </w:tabs>
        <w:rPr>
          <w:szCs w:val="22"/>
          <w:lang w:val="nl-NL"/>
        </w:rPr>
      </w:pPr>
    </w:p>
    <w:p w14:paraId="7C5DA595" w14:textId="77777777" w:rsidR="00E81952" w:rsidRPr="00582BAE" w:rsidRDefault="00E81952" w:rsidP="00D94B21">
      <w:pPr>
        <w:tabs>
          <w:tab w:val="left" w:pos="720"/>
        </w:tabs>
        <w:rPr>
          <w:szCs w:val="22"/>
          <w:lang w:val="nl-NL"/>
        </w:rPr>
      </w:pPr>
      <w:r w:rsidRPr="00582BAE">
        <w:rPr>
          <w:szCs w:val="22"/>
          <w:lang w:val="nl-NL"/>
        </w:rPr>
        <w:t xml:space="preserve">Tijdelijke hypertensie is voornamelijk tijdens de laaddosis waargenomen </w:t>
      </w:r>
      <w:r w:rsidR="00D94B21" w:rsidRPr="00582BAE">
        <w:rPr>
          <w:szCs w:val="22"/>
          <w:lang w:val="nl-NL"/>
        </w:rPr>
        <w:t>in relatie met</w:t>
      </w:r>
      <w:r w:rsidRPr="00582BAE">
        <w:rPr>
          <w:szCs w:val="22"/>
          <w:lang w:val="nl-NL"/>
        </w:rPr>
        <w:t xml:space="preserve"> de perifere vasoconstrictieve effecten van dexmedetomidine en een laaddosis wordt dan ook niet aanbevolen</w:t>
      </w:r>
      <w:r w:rsidR="004C00B3">
        <w:rPr>
          <w:szCs w:val="22"/>
          <w:lang w:val="nl-NL"/>
        </w:rPr>
        <w:t xml:space="preserve"> bij IZ sedatie</w:t>
      </w:r>
      <w:r w:rsidRPr="00582BAE">
        <w:rPr>
          <w:szCs w:val="22"/>
          <w:lang w:val="nl-NL"/>
        </w:rPr>
        <w:t>. Behandeling van hypertensie is over het algemeen niet noodzakelijk gebleken, maar het verlagen van de continue infusiesnelheid kan raadzaam zijn.</w:t>
      </w:r>
    </w:p>
    <w:p w14:paraId="2FA62FFA" w14:textId="77777777" w:rsidR="00E81952" w:rsidRPr="00582BAE" w:rsidRDefault="00E81952" w:rsidP="00E81952">
      <w:pPr>
        <w:tabs>
          <w:tab w:val="left" w:pos="720"/>
        </w:tabs>
        <w:rPr>
          <w:szCs w:val="22"/>
          <w:lang w:val="nl-NL"/>
        </w:rPr>
      </w:pPr>
    </w:p>
    <w:p w14:paraId="158B6490" w14:textId="77777777" w:rsidR="00E81952" w:rsidRDefault="00E81952" w:rsidP="00F618CB">
      <w:pPr>
        <w:tabs>
          <w:tab w:val="left" w:pos="720"/>
        </w:tabs>
        <w:rPr>
          <w:szCs w:val="22"/>
          <w:lang w:val="nl-NL"/>
        </w:rPr>
      </w:pPr>
      <w:r w:rsidRPr="00582BAE">
        <w:rPr>
          <w:szCs w:val="22"/>
          <w:lang w:val="nl-NL"/>
        </w:rPr>
        <w:t xml:space="preserve">Het optreden van lokale vasoconstrictie bij gebruik van een hogere concentratie kan bij patiënten met een ischemische hartziekte of een ernstige cerebrovasculaire ziekte </w:t>
      </w:r>
      <w:r w:rsidR="00F618CB" w:rsidRPr="00582BAE">
        <w:rPr>
          <w:szCs w:val="22"/>
          <w:lang w:val="nl-NL"/>
        </w:rPr>
        <w:t>problematischer zijn</w:t>
      </w:r>
      <w:r w:rsidRPr="00582BAE">
        <w:rPr>
          <w:szCs w:val="22"/>
          <w:lang w:val="nl-NL"/>
        </w:rPr>
        <w:t>, en deze patiënten moeten dan ook zorgvuldig worden bewaakt. Bij een patiënt die aanwijzingen ontwikkelt voor myocardinfarct of voor cerebrale ischemie moet dosisreductie of staken van de behandeling worden overwogen.</w:t>
      </w:r>
    </w:p>
    <w:p w14:paraId="1F9D9A84" w14:textId="77777777" w:rsidR="004C00B3" w:rsidRDefault="004C00B3" w:rsidP="00F618CB">
      <w:pPr>
        <w:tabs>
          <w:tab w:val="left" w:pos="720"/>
        </w:tabs>
        <w:rPr>
          <w:szCs w:val="22"/>
          <w:lang w:val="nl-NL"/>
        </w:rPr>
      </w:pPr>
    </w:p>
    <w:p w14:paraId="7C3D8840" w14:textId="77777777" w:rsidR="004C00B3" w:rsidRPr="00582BAE" w:rsidRDefault="004C00B3" w:rsidP="00F618CB">
      <w:pPr>
        <w:tabs>
          <w:tab w:val="left" w:pos="720"/>
        </w:tabs>
        <w:rPr>
          <w:szCs w:val="22"/>
          <w:lang w:val="nl-NL"/>
        </w:rPr>
      </w:pPr>
      <w:r>
        <w:rPr>
          <w:szCs w:val="22"/>
          <w:lang w:val="nl-NL"/>
        </w:rPr>
        <w:t xml:space="preserve">Voorzichtigheid is </w:t>
      </w:r>
      <w:r w:rsidR="002E7DC6">
        <w:rPr>
          <w:szCs w:val="22"/>
          <w:lang w:val="nl-NL"/>
        </w:rPr>
        <w:t>geboden</w:t>
      </w:r>
      <w:r>
        <w:rPr>
          <w:szCs w:val="22"/>
          <w:lang w:val="nl-NL"/>
        </w:rPr>
        <w:t xml:space="preserve"> wanneer dexmedetomidine samen met spinale of epidurale anesthesie wordt toegediend door een mogelijk toegenomen risico op hypotensie of bradycardie. </w:t>
      </w:r>
    </w:p>
    <w:p w14:paraId="5FA0F855" w14:textId="77777777" w:rsidR="00E81952" w:rsidRPr="00582BAE" w:rsidRDefault="00E81952" w:rsidP="00E81952">
      <w:pPr>
        <w:tabs>
          <w:tab w:val="left" w:pos="720"/>
        </w:tabs>
        <w:rPr>
          <w:szCs w:val="22"/>
          <w:lang w:val="nl-NL"/>
        </w:rPr>
      </w:pPr>
    </w:p>
    <w:p w14:paraId="3D63C319" w14:textId="77777777" w:rsidR="00BD1DE1" w:rsidRDefault="00BD1DE1" w:rsidP="00BD1DE1">
      <w:pPr>
        <w:tabs>
          <w:tab w:val="left" w:pos="720"/>
        </w:tabs>
        <w:rPr>
          <w:szCs w:val="22"/>
          <w:u w:val="single"/>
          <w:lang w:val="nl-NL"/>
        </w:rPr>
      </w:pPr>
      <w:r w:rsidRPr="00503E2D">
        <w:rPr>
          <w:szCs w:val="22"/>
          <w:u w:val="single"/>
          <w:lang w:val="nl-NL"/>
        </w:rPr>
        <w:t>Patiënten met leverfunctiestoornissen</w:t>
      </w:r>
    </w:p>
    <w:p w14:paraId="37407757" w14:textId="77777777" w:rsidR="00111C40" w:rsidRPr="00503E2D" w:rsidRDefault="00111C40" w:rsidP="00BD1DE1">
      <w:pPr>
        <w:tabs>
          <w:tab w:val="left" w:pos="720"/>
        </w:tabs>
        <w:rPr>
          <w:szCs w:val="22"/>
          <w:u w:val="single"/>
          <w:lang w:val="nl-NL"/>
        </w:rPr>
      </w:pPr>
    </w:p>
    <w:p w14:paraId="3F2F159A" w14:textId="77777777" w:rsidR="009D26BC" w:rsidRPr="00582BAE" w:rsidRDefault="009D26BC" w:rsidP="00F16D91">
      <w:pPr>
        <w:tabs>
          <w:tab w:val="left" w:pos="720"/>
        </w:tabs>
        <w:rPr>
          <w:rStyle w:val="longtext"/>
          <w:color w:val="000000"/>
          <w:lang w:val="nl-NL"/>
        </w:rPr>
      </w:pPr>
      <w:r w:rsidRPr="00582BAE">
        <w:rPr>
          <w:rStyle w:val="hps"/>
          <w:color w:val="000000"/>
          <w:lang w:val="nl-NL"/>
        </w:rPr>
        <w:t>Voorzichtigheid is geboden</w:t>
      </w:r>
      <w:r w:rsidRPr="00582BAE">
        <w:rPr>
          <w:rStyle w:val="longtext"/>
          <w:color w:val="000000"/>
          <w:lang w:val="nl-NL"/>
        </w:rPr>
        <w:t xml:space="preserve"> </w:t>
      </w:r>
      <w:r w:rsidRPr="00582BAE">
        <w:rPr>
          <w:rStyle w:val="hps"/>
          <w:color w:val="000000"/>
          <w:lang w:val="nl-NL"/>
        </w:rPr>
        <w:t>bij ernstige</w:t>
      </w:r>
      <w:r w:rsidRPr="00582BAE">
        <w:rPr>
          <w:rStyle w:val="longtext"/>
          <w:color w:val="000000"/>
          <w:lang w:val="nl-NL"/>
        </w:rPr>
        <w:t xml:space="preserve"> </w:t>
      </w:r>
      <w:r w:rsidRPr="00582BAE">
        <w:rPr>
          <w:rStyle w:val="hps"/>
          <w:color w:val="000000"/>
          <w:lang w:val="nl-NL"/>
        </w:rPr>
        <w:t>leverfunctiestoornissen</w:t>
      </w:r>
      <w:r w:rsidRPr="00582BAE">
        <w:rPr>
          <w:rStyle w:val="longtext"/>
          <w:color w:val="000000"/>
          <w:lang w:val="nl-NL"/>
        </w:rPr>
        <w:t xml:space="preserve"> </w:t>
      </w:r>
      <w:r w:rsidRPr="00582BAE">
        <w:rPr>
          <w:rStyle w:val="hps"/>
          <w:color w:val="000000"/>
          <w:lang w:val="nl-NL"/>
        </w:rPr>
        <w:t>aangezien hoge</w:t>
      </w:r>
      <w:r w:rsidRPr="00582BAE">
        <w:rPr>
          <w:rStyle w:val="longtext"/>
          <w:color w:val="000000"/>
          <w:lang w:val="nl-NL"/>
        </w:rPr>
        <w:t xml:space="preserve"> </w:t>
      </w:r>
      <w:r w:rsidRPr="00582BAE">
        <w:rPr>
          <w:rStyle w:val="hps"/>
          <w:color w:val="000000"/>
          <w:lang w:val="nl-NL"/>
        </w:rPr>
        <w:t>doseringen het</w:t>
      </w:r>
      <w:r w:rsidRPr="00582BAE">
        <w:rPr>
          <w:rStyle w:val="longtext"/>
          <w:color w:val="000000"/>
          <w:lang w:val="nl-NL"/>
        </w:rPr>
        <w:t xml:space="preserve"> </w:t>
      </w:r>
      <w:r w:rsidRPr="00582BAE">
        <w:rPr>
          <w:rStyle w:val="hps"/>
          <w:color w:val="000000"/>
          <w:lang w:val="nl-NL"/>
        </w:rPr>
        <w:t>risico</w:t>
      </w:r>
      <w:r w:rsidR="006570E8" w:rsidRPr="00582BAE">
        <w:rPr>
          <w:rStyle w:val="longtext"/>
          <w:color w:val="000000"/>
          <w:lang w:val="nl-NL"/>
        </w:rPr>
        <w:t xml:space="preserve"> kunnen</w:t>
      </w:r>
      <w:r w:rsidR="006570E8" w:rsidRPr="00582BAE">
        <w:rPr>
          <w:rStyle w:val="hps"/>
          <w:color w:val="000000"/>
          <w:lang w:val="nl-NL"/>
        </w:rPr>
        <w:t xml:space="preserve"> verhogen</w:t>
      </w:r>
      <w:r w:rsidRPr="00582BAE">
        <w:rPr>
          <w:rStyle w:val="hps"/>
          <w:color w:val="000000"/>
          <w:lang w:val="nl-NL"/>
        </w:rPr>
        <w:t xml:space="preserve"> op bijwerkingen</w:t>
      </w:r>
      <w:r w:rsidRPr="00582BAE">
        <w:rPr>
          <w:rStyle w:val="atn"/>
          <w:color w:val="000000"/>
          <w:lang w:val="nl-NL"/>
        </w:rPr>
        <w:t>, over</w:t>
      </w:r>
      <w:r w:rsidRPr="00582BAE">
        <w:rPr>
          <w:rStyle w:val="longtext"/>
          <w:color w:val="000000"/>
          <w:lang w:val="nl-NL"/>
        </w:rPr>
        <w:t xml:space="preserve">sedatie </w:t>
      </w:r>
      <w:r w:rsidRPr="00582BAE">
        <w:rPr>
          <w:rStyle w:val="hps"/>
          <w:color w:val="000000"/>
          <w:lang w:val="nl-NL"/>
        </w:rPr>
        <w:t>of</w:t>
      </w:r>
      <w:r w:rsidR="006570E8" w:rsidRPr="00582BAE">
        <w:rPr>
          <w:rStyle w:val="hps"/>
          <w:color w:val="000000"/>
          <w:lang w:val="nl-NL"/>
        </w:rPr>
        <w:t xml:space="preserve"> een</w:t>
      </w:r>
      <w:r w:rsidRPr="00582BAE">
        <w:rPr>
          <w:rStyle w:val="hps"/>
          <w:color w:val="000000"/>
          <w:lang w:val="nl-NL"/>
        </w:rPr>
        <w:t xml:space="preserve"> langdurig</w:t>
      </w:r>
      <w:r w:rsidRPr="00582BAE">
        <w:rPr>
          <w:rStyle w:val="longtext"/>
          <w:color w:val="000000"/>
          <w:lang w:val="nl-NL"/>
        </w:rPr>
        <w:t xml:space="preserve"> </w:t>
      </w:r>
      <w:r w:rsidRPr="00582BAE">
        <w:rPr>
          <w:rStyle w:val="hps"/>
          <w:color w:val="000000"/>
          <w:lang w:val="nl-NL"/>
        </w:rPr>
        <w:t>effect als</w:t>
      </w:r>
      <w:r w:rsidRPr="00582BAE">
        <w:rPr>
          <w:rStyle w:val="longtext"/>
          <w:color w:val="000000"/>
          <w:lang w:val="nl-NL"/>
        </w:rPr>
        <w:t xml:space="preserve"> </w:t>
      </w:r>
      <w:r w:rsidRPr="00582BAE">
        <w:rPr>
          <w:rStyle w:val="hps"/>
          <w:color w:val="000000"/>
          <w:lang w:val="nl-NL"/>
        </w:rPr>
        <w:t>gevolg van een verminderde</w:t>
      </w:r>
      <w:r w:rsidRPr="00582BAE">
        <w:rPr>
          <w:rStyle w:val="longtext"/>
          <w:color w:val="000000"/>
          <w:lang w:val="nl-NL"/>
        </w:rPr>
        <w:t xml:space="preserve"> </w:t>
      </w:r>
      <w:r w:rsidR="006570E8" w:rsidRPr="00582BAE">
        <w:rPr>
          <w:rStyle w:val="hps"/>
          <w:color w:val="000000"/>
          <w:lang w:val="nl-NL"/>
        </w:rPr>
        <w:t xml:space="preserve">klaring van </w:t>
      </w:r>
      <w:r w:rsidR="00921349" w:rsidRPr="00582BAE">
        <w:rPr>
          <w:rStyle w:val="hps"/>
          <w:color w:val="000000"/>
          <w:lang w:val="nl-NL"/>
        </w:rPr>
        <w:t>dexmedetomidin</w:t>
      </w:r>
      <w:r w:rsidR="001F2A8B" w:rsidRPr="00582BAE">
        <w:rPr>
          <w:rStyle w:val="hps"/>
          <w:color w:val="000000"/>
          <w:lang w:val="nl-NL"/>
        </w:rPr>
        <w:t>e</w:t>
      </w:r>
      <w:r w:rsidRPr="00582BAE">
        <w:rPr>
          <w:rStyle w:val="longtext"/>
          <w:color w:val="000000"/>
          <w:lang w:val="nl-NL"/>
        </w:rPr>
        <w:t>.</w:t>
      </w:r>
    </w:p>
    <w:p w14:paraId="0C5C9C5A" w14:textId="77777777" w:rsidR="009D26BC" w:rsidRPr="00582BAE" w:rsidRDefault="009D26BC" w:rsidP="00E81952">
      <w:pPr>
        <w:tabs>
          <w:tab w:val="left" w:pos="720"/>
        </w:tabs>
        <w:rPr>
          <w:rStyle w:val="longtext"/>
          <w:color w:val="000000"/>
          <w:lang w:val="nl-NL"/>
        </w:rPr>
      </w:pPr>
    </w:p>
    <w:p w14:paraId="57E6CF48" w14:textId="77777777" w:rsidR="00BD1DE1" w:rsidRDefault="00BD1DE1" w:rsidP="00E81952">
      <w:pPr>
        <w:tabs>
          <w:tab w:val="left" w:pos="720"/>
        </w:tabs>
        <w:rPr>
          <w:szCs w:val="22"/>
          <w:u w:val="single"/>
          <w:lang w:val="nl-NL"/>
        </w:rPr>
      </w:pPr>
      <w:r w:rsidRPr="00503E2D">
        <w:rPr>
          <w:szCs w:val="22"/>
          <w:u w:val="single"/>
          <w:lang w:val="nl-NL"/>
        </w:rPr>
        <w:t>Patiënten met neurol</w:t>
      </w:r>
      <w:r w:rsidR="00C65E5D">
        <w:rPr>
          <w:szCs w:val="22"/>
          <w:u w:val="single"/>
          <w:lang w:val="nl-NL"/>
        </w:rPr>
        <w:t>og</w:t>
      </w:r>
      <w:r w:rsidRPr="00503E2D">
        <w:rPr>
          <w:szCs w:val="22"/>
          <w:u w:val="single"/>
          <w:lang w:val="nl-NL"/>
        </w:rPr>
        <w:t>ische aandoeningen</w:t>
      </w:r>
    </w:p>
    <w:p w14:paraId="4CAAEBE6" w14:textId="77777777" w:rsidR="00111C40" w:rsidRPr="00503E2D" w:rsidRDefault="00111C40" w:rsidP="00E81952">
      <w:pPr>
        <w:tabs>
          <w:tab w:val="left" w:pos="720"/>
        </w:tabs>
        <w:rPr>
          <w:szCs w:val="22"/>
          <w:u w:val="single"/>
          <w:lang w:val="nl-NL"/>
        </w:rPr>
      </w:pPr>
    </w:p>
    <w:p w14:paraId="5428C23A" w14:textId="77777777" w:rsidR="00E81952" w:rsidRPr="00582BAE" w:rsidRDefault="00E81952" w:rsidP="00E81952">
      <w:pPr>
        <w:tabs>
          <w:tab w:val="left" w:pos="720"/>
        </w:tabs>
        <w:rPr>
          <w:szCs w:val="22"/>
          <w:lang w:val="nl-NL"/>
        </w:rPr>
      </w:pPr>
      <w:r w:rsidRPr="00582BAE">
        <w:rPr>
          <w:szCs w:val="22"/>
          <w:lang w:val="nl-NL"/>
        </w:rPr>
        <w:t xml:space="preserve">De opgedane ervaring met </w:t>
      </w:r>
      <w:r w:rsidR="008C457C">
        <w:rPr>
          <w:szCs w:val="22"/>
          <w:lang w:val="nl-NL"/>
        </w:rPr>
        <w:t>dexmedetomidine</w:t>
      </w:r>
      <w:r w:rsidR="008C457C" w:rsidRPr="00582BAE">
        <w:rPr>
          <w:szCs w:val="22"/>
          <w:lang w:val="nl-NL"/>
        </w:rPr>
        <w:t xml:space="preserve"> </w:t>
      </w:r>
      <w:r w:rsidRPr="00582BAE">
        <w:rPr>
          <w:szCs w:val="22"/>
          <w:lang w:val="nl-NL"/>
        </w:rPr>
        <w:t xml:space="preserve">bij ernstige neurologische aandoeningen zoals hoofdletsel en na neurochirurgie is beperkt en in deze gevallen moet het </w:t>
      </w:r>
      <w:r w:rsidR="00E15ED5" w:rsidRPr="00582BAE">
        <w:rPr>
          <w:szCs w:val="22"/>
          <w:lang w:val="nl-NL"/>
        </w:rPr>
        <w:t xml:space="preserve">middel </w:t>
      </w:r>
      <w:r w:rsidRPr="00582BAE">
        <w:rPr>
          <w:szCs w:val="22"/>
          <w:lang w:val="nl-NL"/>
        </w:rPr>
        <w:t xml:space="preserve">met de benodigde voorzichtigheid worden gebruikt, met name wanneer diepe sedatie noodzakelijk is. </w:t>
      </w:r>
      <w:r w:rsidR="008C457C">
        <w:rPr>
          <w:szCs w:val="22"/>
          <w:lang w:val="nl-NL"/>
        </w:rPr>
        <w:t>Dexmedetomidine</w:t>
      </w:r>
      <w:r w:rsidR="008C457C" w:rsidRPr="00582BAE">
        <w:rPr>
          <w:szCs w:val="22"/>
          <w:lang w:val="nl-NL"/>
        </w:rPr>
        <w:t xml:space="preserve"> </w:t>
      </w:r>
      <w:r w:rsidRPr="00582BAE">
        <w:rPr>
          <w:szCs w:val="22"/>
          <w:lang w:val="nl-NL"/>
        </w:rPr>
        <w:t>kan de cerebrale bloedstroom en de intracraniale druk verminderen, en dit moet in overweging worden genomen bij het selecteren van een therapie.</w:t>
      </w:r>
    </w:p>
    <w:p w14:paraId="3AB00596" w14:textId="77777777" w:rsidR="00E81952" w:rsidRPr="00582BAE" w:rsidRDefault="00E81952" w:rsidP="00E81952">
      <w:pPr>
        <w:tabs>
          <w:tab w:val="left" w:pos="720"/>
        </w:tabs>
        <w:rPr>
          <w:szCs w:val="22"/>
          <w:lang w:val="nl-NL"/>
        </w:rPr>
      </w:pPr>
    </w:p>
    <w:p w14:paraId="0DD30F28" w14:textId="77777777" w:rsidR="008C457C" w:rsidRDefault="008C457C" w:rsidP="00E81952">
      <w:pPr>
        <w:tabs>
          <w:tab w:val="left" w:pos="720"/>
        </w:tabs>
        <w:rPr>
          <w:szCs w:val="22"/>
          <w:u w:val="single"/>
          <w:lang w:val="nl-NL"/>
        </w:rPr>
      </w:pPr>
      <w:r w:rsidRPr="00503E2D">
        <w:rPr>
          <w:szCs w:val="22"/>
          <w:u w:val="single"/>
          <w:lang w:val="nl-NL"/>
        </w:rPr>
        <w:t>Overige</w:t>
      </w:r>
    </w:p>
    <w:p w14:paraId="74F925D4" w14:textId="77777777" w:rsidR="00111C40" w:rsidRPr="00503E2D" w:rsidRDefault="00111C40" w:rsidP="00E81952">
      <w:pPr>
        <w:tabs>
          <w:tab w:val="left" w:pos="720"/>
        </w:tabs>
        <w:rPr>
          <w:szCs w:val="22"/>
          <w:u w:val="single"/>
          <w:lang w:val="nl-NL"/>
        </w:rPr>
      </w:pPr>
    </w:p>
    <w:p w14:paraId="152D2DFB" w14:textId="77777777" w:rsidR="00E81952" w:rsidRPr="00582BAE" w:rsidRDefault="00E81952" w:rsidP="00E81952">
      <w:pPr>
        <w:tabs>
          <w:tab w:val="left" w:pos="720"/>
        </w:tabs>
        <w:rPr>
          <w:szCs w:val="22"/>
          <w:lang w:val="nl-NL"/>
        </w:rPr>
      </w:pPr>
      <w:r w:rsidRPr="00582BAE">
        <w:rPr>
          <w:szCs w:val="22"/>
          <w:lang w:val="nl-NL"/>
        </w:rPr>
        <w:t>Alfa-2-agonisten zijn in zeldzame gevallen in verband gebracht met onthoudingsverschijnselen wanneer na langdurig gebruik abrupt werd gestopt. Deze mogelijkheid moet worden overwogen als de patiënt kort na het stoppen met dexmedetomidine agitatie en hypertensie ontwikkelt.</w:t>
      </w:r>
    </w:p>
    <w:p w14:paraId="0149A252" w14:textId="77777777" w:rsidR="00E81952" w:rsidRPr="00582BAE" w:rsidRDefault="00E81952" w:rsidP="00E81952">
      <w:pPr>
        <w:tabs>
          <w:tab w:val="left" w:pos="720"/>
        </w:tabs>
        <w:rPr>
          <w:szCs w:val="22"/>
          <w:lang w:val="nl-NL"/>
        </w:rPr>
      </w:pPr>
    </w:p>
    <w:p w14:paraId="00E4D6BF" w14:textId="77777777" w:rsidR="00E81952" w:rsidRDefault="00CC7351" w:rsidP="00B5356F">
      <w:pPr>
        <w:tabs>
          <w:tab w:val="left" w:pos="720"/>
        </w:tabs>
        <w:rPr>
          <w:szCs w:val="22"/>
          <w:lang w:val="nl-NL"/>
        </w:rPr>
      </w:pPr>
      <w:r>
        <w:rPr>
          <w:szCs w:val="22"/>
          <w:lang w:val="nl-NL"/>
        </w:rPr>
        <w:t xml:space="preserve">Dexmedetomidine kan hyperthermie induceren die resistent kan zijn voor traditionele </w:t>
      </w:r>
      <w:r w:rsidR="00E75C73">
        <w:rPr>
          <w:szCs w:val="22"/>
          <w:lang w:val="nl-NL"/>
        </w:rPr>
        <w:t>a</w:t>
      </w:r>
      <w:r>
        <w:rPr>
          <w:szCs w:val="22"/>
          <w:lang w:val="nl-NL"/>
        </w:rPr>
        <w:t>fkoelingsmethoden</w:t>
      </w:r>
      <w:r w:rsidR="00E81952" w:rsidRPr="00582BAE">
        <w:rPr>
          <w:szCs w:val="22"/>
          <w:lang w:val="nl-NL"/>
        </w:rPr>
        <w:t xml:space="preserve">. De behandeling met </w:t>
      </w:r>
      <w:r>
        <w:rPr>
          <w:szCs w:val="22"/>
          <w:lang w:val="nl-NL"/>
        </w:rPr>
        <w:t>dexmedetomidine</w:t>
      </w:r>
      <w:r w:rsidRPr="00582BAE">
        <w:rPr>
          <w:szCs w:val="22"/>
          <w:lang w:val="nl-NL"/>
        </w:rPr>
        <w:t xml:space="preserve"> </w:t>
      </w:r>
      <w:r w:rsidR="00E81952" w:rsidRPr="00582BAE">
        <w:rPr>
          <w:szCs w:val="22"/>
          <w:lang w:val="nl-NL"/>
        </w:rPr>
        <w:t xml:space="preserve">moet worden </w:t>
      </w:r>
      <w:r w:rsidR="00B5356F" w:rsidRPr="00582BAE">
        <w:rPr>
          <w:szCs w:val="22"/>
          <w:lang w:val="nl-NL"/>
        </w:rPr>
        <w:t xml:space="preserve">gestaakt </w:t>
      </w:r>
      <w:r w:rsidR="00E81952" w:rsidRPr="00582BAE">
        <w:rPr>
          <w:szCs w:val="22"/>
          <w:lang w:val="nl-NL"/>
        </w:rPr>
        <w:t>in geval van een aanhoudende onverklaarde koorts</w:t>
      </w:r>
      <w:r>
        <w:rPr>
          <w:szCs w:val="22"/>
          <w:lang w:val="nl-NL"/>
        </w:rPr>
        <w:t xml:space="preserve"> en het gebruik ervan wordt niet aangeraden </w:t>
      </w:r>
      <w:r w:rsidR="00E170B7">
        <w:rPr>
          <w:szCs w:val="22"/>
          <w:lang w:val="nl-NL"/>
        </w:rPr>
        <w:t>bij</w:t>
      </w:r>
      <w:r>
        <w:rPr>
          <w:szCs w:val="22"/>
          <w:lang w:val="nl-NL"/>
        </w:rPr>
        <w:t xml:space="preserve"> patiënten die gevoelig zijn voor maligne hyperthermie</w:t>
      </w:r>
      <w:r w:rsidR="00E81952" w:rsidRPr="00582BAE">
        <w:rPr>
          <w:szCs w:val="22"/>
          <w:lang w:val="nl-NL"/>
        </w:rPr>
        <w:t>.</w:t>
      </w:r>
    </w:p>
    <w:p w14:paraId="660EFE48" w14:textId="77777777" w:rsidR="001F7EF1" w:rsidRDefault="001F7EF1" w:rsidP="00B5356F">
      <w:pPr>
        <w:tabs>
          <w:tab w:val="left" w:pos="720"/>
        </w:tabs>
        <w:rPr>
          <w:szCs w:val="22"/>
          <w:lang w:val="nl-NL"/>
        </w:rPr>
      </w:pPr>
    </w:p>
    <w:p w14:paraId="683DEB87" w14:textId="77777777" w:rsidR="001F7EF1" w:rsidRDefault="001F7EF1" w:rsidP="00B5356F">
      <w:pPr>
        <w:tabs>
          <w:tab w:val="left" w:pos="720"/>
        </w:tabs>
        <w:rPr>
          <w:szCs w:val="22"/>
          <w:lang w:val="nl-NL"/>
        </w:rPr>
      </w:pPr>
      <w:r>
        <w:rPr>
          <w:szCs w:val="22"/>
          <w:lang w:val="nl-NL"/>
        </w:rPr>
        <w:t xml:space="preserve">Diabetes insipidus werd gerapporteerd in combinatie met behandeling met dexmedetomidine. Als polyurie </w:t>
      </w:r>
      <w:r w:rsidR="00C120EF">
        <w:rPr>
          <w:szCs w:val="22"/>
          <w:lang w:val="nl-NL"/>
        </w:rPr>
        <w:t>optreedt</w:t>
      </w:r>
      <w:r>
        <w:rPr>
          <w:szCs w:val="22"/>
          <w:lang w:val="nl-NL"/>
        </w:rPr>
        <w:t>, wordt aanbevolen de behandeling met dexmedetomidine stop te zetten en de bloednatriumspiegel en de urine-osmolaliteit te controleren.</w:t>
      </w:r>
    </w:p>
    <w:p w14:paraId="2A8183B2" w14:textId="77777777" w:rsidR="00981E93" w:rsidRDefault="00981E93" w:rsidP="00B5356F">
      <w:pPr>
        <w:tabs>
          <w:tab w:val="left" w:pos="720"/>
        </w:tabs>
        <w:rPr>
          <w:szCs w:val="22"/>
          <w:lang w:val="nl-NL"/>
        </w:rPr>
      </w:pPr>
    </w:p>
    <w:p w14:paraId="45A5FB7C" w14:textId="77777777" w:rsidR="00981E93" w:rsidRPr="00582BAE" w:rsidRDefault="00981E93" w:rsidP="00B5356F">
      <w:pPr>
        <w:tabs>
          <w:tab w:val="left" w:pos="720"/>
        </w:tabs>
        <w:rPr>
          <w:szCs w:val="22"/>
          <w:lang w:val="nl-NL"/>
        </w:rPr>
      </w:pPr>
      <w:r>
        <w:rPr>
          <w:szCs w:val="22"/>
          <w:lang w:val="nl-NL"/>
        </w:rPr>
        <w:t>Dexdor bevat minder dan 1</w:t>
      </w:r>
      <w:r w:rsidR="001F7EF1">
        <w:rPr>
          <w:szCs w:val="22"/>
          <w:lang w:val="nl-NL"/>
        </w:rPr>
        <w:t> </w:t>
      </w:r>
      <w:r>
        <w:rPr>
          <w:szCs w:val="22"/>
          <w:lang w:val="nl-NL"/>
        </w:rPr>
        <w:t>mmol natrium (23</w:t>
      </w:r>
      <w:r w:rsidR="001F7EF1">
        <w:rPr>
          <w:szCs w:val="22"/>
          <w:lang w:val="nl-NL"/>
        </w:rPr>
        <w:t> </w:t>
      </w:r>
      <w:r>
        <w:rPr>
          <w:szCs w:val="22"/>
          <w:lang w:val="nl-NL"/>
        </w:rPr>
        <w:t>mg) per ml.</w:t>
      </w:r>
    </w:p>
    <w:p w14:paraId="0BADAA41" w14:textId="77777777" w:rsidR="009D26BC" w:rsidRPr="00582BAE" w:rsidRDefault="009D26BC" w:rsidP="00E81952">
      <w:pPr>
        <w:tabs>
          <w:tab w:val="left" w:pos="720"/>
        </w:tabs>
        <w:rPr>
          <w:szCs w:val="22"/>
          <w:lang w:val="nl-NL"/>
        </w:rPr>
      </w:pPr>
    </w:p>
    <w:p w14:paraId="206929CD" w14:textId="77777777" w:rsidR="00E81952" w:rsidRPr="00582BAE" w:rsidRDefault="00E81952" w:rsidP="0019252A">
      <w:pPr>
        <w:tabs>
          <w:tab w:val="left" w:pos="709"/>
        </w:tabs>
        <w:ind w:left="567" w:hanging="567"/>
        <w:rPr>
          <w:szCs w:val="22"/>
          <w:lang w:val="nl-NL"/>
        </w:rPr>
      </w:pPr>
      <w:r w:rsidRPr="00582BAE">
        <w:rPr>
          <w:b/>
          <w:szCs w:val="22"/>
          <w:lang w:val="nl-NL"/>
        </w:rPr>
        <w:t>4.5</w:t>
      </w:r>
      <w:r w:rsidRPr="00582BAE">
        <w:rPr>
          <w:b/>
          <w:szCs w:val="22"/>
          <w:lang w:val="nl-NL"/>
        </w:rPr>
        <w:tab/>
        <w:t>Interacties met andere geneesmiddelen en andere vormen van interactie</w:t>
      </w:r>
    </w:p>
    <w:p w14:paraId="7D755B0F" w14:textId="77777777" w:rsidR="00E81952" w:rsidRPr="00582BAE" w:rsidRDefault="00E81952" w:rsidP="00200BDC">
      <w:pPr>
        <w:tabs>
          <w:tab w:val="left" w:pos="720"/>
        </w:tabs>
        <w:rPr>
          <w:szCs w:val="22"/>
          <w:lang w:val="nl-NL"/>
        </w:rPr>
      </w:pPr>
    </w:p>
    <w:p w14:paraId="1A335A7E" w14:textId="77777777" w:rsidR="00E81952" w:rsidRPr="00582BAE" w:rsidRDefault="00E81952" w:rsidP="00E81952">
      <w:pPr>
        <w:tabs>
          <w:tab w:val="left" w:pos="720"/>
        </w:tabs>
        <w:rPr>
          <w:szCs w:val="22"/>
          <w:lang w:val="nl-NL"/>
        </w:rPr>
      </w:pPr>
      <w:r w:rsidRPr="00582BAE">
        <w:rPr>
          <w:szCs w:val="22"/>
          <w:lang w:val="nl-NL"/>
        </w:rPr>
        <w:t>Onderzoek naar interacties is alleen bij volwassenen uitgevoerd.</w:t>
      </w:r>
    </w:p>
    <w:p w14:paraId="3F2359FB" w14:textId="77777777" w:rsidR="00E81952" w:rsidRPr="00582BAE" w:rsidRDefault="00E81952" w:rsidP="00E81952">
      <w:pPr>
        <w:tabs>
          <w:tab w:val="left" w:pos="720"/>
        </w:tabs>
        <w:rPr>
          <w:szCs w:val="22"/>
          <w:lang w:val="nl-NL"/>
        </w:rPr>
      </w:pPr>
    </w:p>
    <w:p w14:paraId="4A3FD397" w14:textId="77777777" w:rsidR="00AF13CF" w:rsidRPr="00582BAE" w:rsidRDefault="00AF13CF" w:rsidP="00200BDC">
      <w:pPr>
        <w:tabs>
          <w:tab w:val="left" w:pos="720"/>
        </w:tabs>
        <w:rPr>
          <w:szCs w:val="22"/>
          <w:lang w:val="nl-NL"/>
        </w:rPr>
      </w:pPr>
      <w:r w:rsidRPr="00582BAE">
        <w:rPr>
          <w:szCs w:val="22"/>
          <w:lang w:val="nl-NL"/>
        </w:rPr>
        <w:t>Gelijktijdige toediening van dexmedetomidine met anesthetica, sedativa, hypnotica en opioïden leidt waarschijnlijk tot een versterking van de effecten</w:t>
      </w:r>
      <w:r w:rsidR="00CE3918">
        <w:rPr>
          <w:szCs w:val="22"/>
          <w:lang w:val="nl-NL"/>
        </w:rPr>
        <w:t xml:space="preserve">, waaronder sedatieve, </w:t>
      </w:r>
      <w:r w:rsidR="005909DA">
        <w:rPr>
          <w:szCs w:val="22"/>
          <w:lang w:val="nl-NL"/>
        </w:rPr>
        <w:t>anesthetische</w:t>
      </w:r>
      <w:r w:rsidR="00CE3918">
        <w:rPr>
          <w:szCs w:val="22"/>
          <w:lang w:val="nl-NL"/>
        </w:rPr>
        <w:t xml:space="preserve"> en cardiorespiratoire effecten</w:t>
      </w:r>
      <w:r w:rsidRPr="00582BAE">
        <w:rPr>
          <w:szCs w:val="22"/>
          <w:lang w:val="nl-NL"/>
        </w:rPr>
        <w:t xml:space="preserve">. Met specifiek onderzoek zijn </w:t>
      </w:r>
      <w:r w:rsidR="005909DA">
        <w:rPr>
          <w:szCs w:val="22"/>
          <w:lang w:val="nl-NL"/>
        </w:rPr>
        <w:t>versterkte</w:t>
      </w:r>
      <w:r w:rsidR="005909DA" w:rsidRPr="00582BAE">
        <w:rPr>
          <w:szCs w:val="22"/>
          <w:lang w:val="nl-NL"/>
        </w:rPr>
        <w:t xml:space="preserve"> </w:t>
      </w:r>
      <w:r w:rsidRPr="00582BAE">
        <w:rPr>
          <w:szCs w:val="22"/>
          <w:lang w:val="nl-NL"/>
        </w:rPr>
        <w:t>effecten bij gebruik van isofluraan, propofol, alfentanil en midazolam bevestigd.</w:t>
      </w:r>
    </w:p>
    <w:p w14:paraId="0DA526CB" w14:textId="77777777" w:rsidR="00E81952" w:rsidRPr="00582BAE" w:rsidRDefault="00E81952" w:rsidP="00E81952">
      <w:pPr>
        <w:tabs>
          <w:tab w:val="left" w:pos="720"/>
        </w:tabs>
        <w:rPr>
          <w:szCs w:val="22"/>
          <w:lang w:val="nl-NL"/>
        </w:rPr>
      </w:pPr>
    </w:p>
    <w:p w14:paraId="13CDF28B" w14:textId="77777777" w:rsidR="00E81952" w:rsidRPr="00582BAE" w:rsidRDefault="00E81952" w:rsidP="00E81952">
      <w:pPr>
        <w:tabs>
          <w:tab w:val="left" w:pos="720"/>
        </w:tabs>
        <w:rPr>
          <w:szCs w:val="22"/>
          <w:lang w:val="nl-NL"/>
        </w:rPr>
      </w:pPr>
      <w:r w:rsidRPr="00582BAE">
        <w:rPr>
          <w:szCs w:val="22"/>
          <w:lang w:val="nl-NL"/>
        </w:rPr>
        <w:t>Er zijn geen farmacokinetische interacties aangetoond tussen dexmedetomidine en isofluraan, propofol, alfentanil en midazolam. Als gevolg van mogelijke farmacodynamische interacties, wanneer gelijktijdig toegediend met dexmedetomidine, kan echter een verlaging van de dosering van dexmedetomidine of het gelijktijdig toegediende anestheticum, sedativum, hypnoticum of opioïd vereist zijn.</w:t>
      </w:r>
    </w:p>
    <w:p w14:paraId="5EDE8C32" w14:textId="77777777" w:rsidR="00E81952" w:rsidRPr="00582BAE" w:rsidRDefault="00E81952" w:rsidP="00E81952">
      <w:pPr>
        <w:tabs>
          <w:tab w:val="left" w:pos="720"/>
        </w:tabs>
        <w:rPr>
          <w:szCs w:val="22"/>
          <w:lang w:val="nl-NL"/>
        </w:rPr>
      </w:pPr>
    </w:p>
    <w:p w14:paraId="1AB541DE" w14:textId="77777777" w:rsidR="009D26BC" w:rsidRPr="00582BAE" w:rsidRDefault="009D26BC" w:rsidP="000B2243">
      <w:pPr>
        <w:tabs>
          <w:tab w:val="left" w:pos="720"/>
        </w:tabs>
        <w:rPr>
          <w:rStyle w:val="hps"/>
          <w:color w:val="000000"/>
          <w:lang w:val="nl-NL"/>
        </w:rPr>
      </w:pPr>
      <w:r w:rsidRPr="00582BAE">
        <w:rPr>
          <w:rStyle w:val="hps"/>
          <w:color w:val="000000"/>
          <w:lang w:val="nl-NL"/>
        </w:rPr>
        <w:t>Inhibitie</w:t>
      </w:r>
      <w:r w:rsidRPr="00582BAE">
        <w:rPr>
          <w:rStyle w:val="longtext"/>
          <w:color w:val="000000"/>
          <w:lang w:val="nl-NL"/>
        </w:rPr>
        <w:t xml:space="preserve"> </w:t>
      </w:r>
      <w:r w:rsidRPr="00582BAE">
        <w:rPr>
          <w:rStyle w:val="hps"/>
          <w:color w:val="000000"/>
          <w:lang w:val="nl-NL"/>
        </w:rPr>
        <w:t>van CYP-enzymen</w:t>
      </w:r>
      <w:r w:rsidRPr="00582BAE">
        <w:rPr>
          <w:rStyle w:val="longtext"/>
          <w:color w:val="000000"/>
          <w:lang w:val="nl-NL"/>
        </w:rPr>
        <w:t xml:space="preserve"> </w:t>
      </w:r>
      <w:r w:rsidRPr="00582BAE">
        <w:rPr>
          <w:rStyle w:val="hps"/>
          <w:color w:val="000000"/>
          <w:lang w:val="nl-NL"/>
        </w:rPr>
        <w:t>waaronder</w:t>
      </w:r>
      <w:r w:rsidRPr="00582BAE">
        <w:rPr>
          <w:rStyle w:val="longtext"/>
          <w:color w:val="000000"/>
          <w:lang w:val="nl-NL"/>
        </w:rPr>
        <w:t xml:space="preserve"> </w:t>
      </w:r>
      <w:r w:rsidRPr="00582BAE">
        <w:rPr>
          <w:rStyle w:val="hps"/>
          <w:color w:val="000000"/>
          <w:lang w:val="nl-NL"/>
        </w:rPr>
        <w:t>CYP2B6</w:t>
      </w:r>
      <w:r w:rsidRPr="00582BAE">
        <w:rPr>
          <w:rStyle w:val="longtext"/>
          <w:color w:val="000000"/>
          <w:lang w:val="nl-NL"/>
        </w:rPr>
        <w:t xml:space="preserve"> </w:t>
      </w:r>
      <w:r w:rsidRPr="00582BAE">
        <w:rPr>
          <w:rStyle w:val="hps"/>
          <w:color w:val="000000"/>
          <w:lang w:val="nl-NL"/>
        </w:rPr>
        <w:t>door</w:t>
      </w:r>
      <w:r w:rsidRPr="00582BAE">
        <w:rPr>
          <w:rStyle w:val="longtext"/>
          <w:color w:val="000000"/>
          <w:lang w:val="nl-NL"/>
        </w:rPr>
        <w:t xml:space="preserve"> </w:t>
      </w:r>
      <w:r w:rsidRPr="00582BAE">
        <w:rPr>
          <w:rStyle w:val="hps"/>
          <w:color w:val="000000"/>
          <w:lang w:val="nl-NL"/>
        </w:rPr>
        <w:t>dexmedetomidine</w:t>
      </w:r>
      <w:r w:rsidRPr="00582BAE">
        <w:rPr>
          <w:rStyle w:val="longtext"/>
          <w:color w:val="000000"/>
          <w:lang w:val="nl-NL"/>
        </w:rPr>
        <w:t xml:space="preserve"> </w:t>
      </w:r>
      <w:r w:rsidRPr="00582BAE">
        <w:rPr>
          <w:rStyle w:val="hps"/>
          <w:color w:val="000000"/>
          <w:lang w:val="nl-NL"/>
        </w:rPr>
        <w:t>is onderzocht</w:t>
      </w:r>
      <w:r w:rsidRPr="00582BAE">
        <w:rPr>
          <w:rStyle w:val="longtext"/>
          <w:color w:val="000000"/>
          <w:lang w:val="nl-NL"/>
        </w:rPr>
        <w:t xml:space="preserve"> </w:t>
      </w:r>
      <w:r w:rsidR="005C74E5" w:rsidRPr="00582BAE">
        <w:rPr>
          <w:rStyle w:val="longtext"/>
          <w:color w:val="000000"/>
          <w:lang w:val="nl-NL"/>
        </w:rPr>
        <w:t xml:space="preserve">door middel van incubaties met </w:t>
      </w:r>
      <w:r w:rsidR="002A7A7B" w:rsidRPr="00582BAE">
        <w:rPr>
          <w:rStyle w:val="hps"/>
          <w:color w:val="000000"/>
          <w:lang w:val="nl-NL"/>
        </w:rPr>
        <w:t>preparaten van</w:t>
      </w:r>
      <w:r w:rsidRPr="00582BAE">
        <w:rPr>
          <w:rStyle w:val="hps"/>
          <w:color w:val="000000"/>
          <w:lang w:val="nl-NL"/>
        </w:rPr>
        <w:t xml:space="preserve"> menselijke</w:t>
      </w:r>
      <w:r w:rsidRPr="00582BAE">
        <w:rPr>
          <w:rStyle w:val="longtext"/>
          <w:color w:val="000000"/>
          <w:lang w:val="nl-NL"/>
        </w:rPr>
        <w:t xml:space="preserve"> </w:t>
      </w:r>
      <w:r w:rsidRPr="00582BAE">
        <w:rPr>
          <w:rStyle w:val="hps"/>
          <w:color w:val="000000"/>
          <w:lang w:val="nl-NL"/>
        </w:rPr>
        <w:t>levermicroso</w:t>
      </w:r>
      <w:r w:rsidR="002A7A7B" w:rsidRPr="00582BAE">
        <w:rPr>
          <w:rStyle w:val="hps"/>
          <w:color w:val="000000"/>
          <w:lang w:val="nl-NL"/>
        </w:rPr>
        <w:t>men</w:t>
      </w:r>
      <w:r w:rsidRPr="00582BAE">
        <w:rPr>
          <w:rStyle w:val="longtext"/>
          <w:color w:val="000000"/>
          <w:lang w:val="nl-NL"/>
        </w:rPr>
        <w:t>. Een i</w:t>
      </w:r>
      <w:r w:rsidRPr="00582BAE">
        <w:rPr>
          <w:rStyle w:val="hps"/>
          <w:color w:val="000000"/>
          <w:lang w:val="nl-NL"/>
        </w:rPr>
        <w:t>n</w:t>
      </w:r>
      <w:r w:rsidR="000B2243" w:rsidRPr="00582BAE">
        <w:rPr>
          <w:rStyle w:val="hps"/>
          <w:color w:val="000000"/>
          <w:lang w:val="nl-NL"/>
        </w:rPr>
        <w:t>-</w:t>
      </w:r>
      <w:r w:rsidRPr="00582BAE">
        <w:rPr>
          <w:rStyle w:val="hps"/>
          <w:color w:val="000000"/>
          <w:lang w:val="nl-NL"/>
        </w:rPr>
        <w:t>vitrostudie suggereert dat</w:t>
      </w:r>
      <w:r w:rsidRPr="00582BAE">
        <w:rPr>
          <w:rStyle w:val="longtext"/>
          <w:color w:val="000000"/>
          <w:lang w:val="nl-NL"/>
        </w:rPr>
        <w:t xml:space="preserve"> </w:t>
      </w:r>
      <w:r w:rsidRPr="00582BAE">
        <w:rPr>
          <w:rStyle w:val="hps"/>
          <w:color w:val="000000"/>
          <w:lang w:val="nl-NL"/>
        </w:rPr>
        <w:t>er potentieel</w:t>
      </w:r>
      <w:r w:rsidRPr="00582BAE">
        <w:rPr>
          <w:rStyle w:val="longtext"/>
          <w:color w:val="000000"/>
          <w:lang w:val="nl-NL"/>
        </w:rPr>
        <w:t xml:space="preserve"> </w:t>
      </w:r>
      <w:r w:rsidRPr="00582BAE">
        <w:rPr>
          <w:rStyle w:val="hps"/>
          <w:color w:val="000000"/>
          <w:lang w:val="nl-NL"/>
        </w:rPr>
        <w:t>in</w:t>
      </w:r>
      <w:r w:rsidR="000B2243" w:rsidRPr="00582BAE">
        <w:rPr>
          <w:rStyle w:val="hps"/>
          <w:color w:val="000000"/>
          <w:lang w:val="nl-NL"/>
        </w:rPr>
        <w:t>-</w:t>
      </w:r>
      <w:r w:rsidRPr="00582BAE">
        <w:rPr>
          <w:rStyle w:val="hps"/>
          <w:color w:val="000000"/>
          <w:lang w:val="nl-NL"/>
        </w:rPr>
        <w:t>vivo</w:t>
      </w:r>
      <w:r w:rsidR="000F73B1" w:rsidRPr="00582BAE">
        <w:rPr>
          <w:rStyle w:val="hps"/>
          <w:color w:val="000000"/>
          <w:lang w:val="nl-NL"/>
        </w:rPr>
        <w:t>-</w:t>
      </w:r>
      <w:r w:rsidRPr="00582BAE">
        <w:rPr>
          <w:rStyle w:val="hps"/>
          <w:color w:val="000000"/>
          <w:lang w:val="nl-NL"/>
        </w:rPr>
        <w:t>interactie</w:t>
      </w:r>
      <w:r w:rsidRPr="00582BAE">
        <w:rPr>
          <w:rStyle w:val="longtext"/>
          <w:color w:val="000000"/>
          <w:lang w:val="nl-NL"/>
        </w:rPr>
        <w:t xml:space="preserve"> </w:t>
      </w:r>
      <w:r w:rsidRPr="00582BAE">
        <w:rPr>
          <w:rStyle w:val="hps"/>
          <w:color w:val="000000"/>
          <w:lang w:val="nl-NL"/>
        </w:rPr>
        <w:t>bestaat tussen</w:t>
      </w:r>
      <w:r w:rsidRPr="00582BAE">
        <w:rPr>
          <w:rStyle w:val="longtext"/>
          <w:color w:val="000000"/>
          <w:lang w:val="nl-NL"/>
        </w:rPr>
        <w:t xml:space="preserve"> </w:t>
      </w:r>
      <w:r w:rsidRPr="00582BAE">
        <w:rPr>
          <w:rStyle w:val="hps"/>
          <w:color w:val="000000"/>
          <w:lang w:val="nl-NL"/>
        </w:rPr>
        <w:t>dexmedetomidine</w:t>
      </w:r>
      <w:r w:rsidRPr="00582BAE">
        <w:rPr>
          <w:rStyle w:val="longtext"/>
          <w:color w:val="000000"/>
          <w:lang w:val="nl-NL"/>
        </w:rPr>
        <w:t xml:space="preserve"> </w:t>
      </w:r>
      <w:r w:rsidRPr="00582BAE">
        <w:rPr>
          <w:rStyle w:val="hps"/>
          <w:color w:val="000000"/>
          <w:lang w:val="nl-NL"/>
        </w:rPr>
        <w:t>en</w:t>
      </w:r>
      <w:r w:rsidRPr="00582BAE">
        <w:rPr>
          <w:rStyle w:val="longtext"/>
          <w:color w:val="000000"/>
          <w:lang w:val="nl-NL"/>
        </w:rPr>
        <w:t xml:space="preserve"> </w:t>
      </w:r>
      <w:r w:rsidR="005C74E5" w:rsidRPr="00582BAE">
        <w:rPr>
          <w:rStyle w:val="hps"/>
          <w:color w:val="000000"/>
          <w:lang w:val="nl-NL"/>
        </w:rPr>
        <w:t>voornamelijk door</w:t>
      </w:r>
      <w:r w:rsidRPr="00582BAE">
        <w:rPr>
          <w:rStyle w:val="longtext"/>
          <w:color w:val="000000"/>
          <w:lang w:val="nl-NL"/>
        </w:rPr>
        <w:t xml:space="preserve"> </w:t>
      </w:r>
      <w:r w:rsidRPr="00582BAE">
        <w:rPr>
          <w:rStyle w:val="hps"/>
          <w:color w:val="000000"/>
          <w:lang w:val="nl-NL"/>
        </w:rPr>
        <w:t>CYP2B6</w:t>
      </w:r>
      <w:r w:rsidR="005C74E5" w:rsidRPr="00582BAE">
        <w:rPr>
          <w:rStyle w:val="hps"/>
          <w:color w:val="000000"/>
          <w:lang w:val="nl-NL"/>
        </w:rPr>
        <w:t xml:space="preserve"> ge</w:t>
      </w:r>
      <w:r w:rsidRPr="00582BAE">
        <w:rPr>
          <w:rStyle w:val="hps"/>
          <w:color w:val="000000"/>
          <w:lang w:val="nl-NL"/>
        </w:rPr>
        <w:t>metabolis</w:t>
      </w:r>
      <w:r w:rsidR="005C74E5" w:rsidRPr="00582BAE">
        <w:rPr>
          <w:rStyle w:val="hps"/>
          <w:color w:val="000000"/>
          <w:lang w:val="nl-NL"/>
        </w:rPr>
        <w:t>eerd</w:t>
      </w:r>
      <w:r w:rsidR="003478DC" w:rsidRPr="00582BAE">
        <w:rPr>
          <w:rStyle w:val="hps"/>
          <w:color w:val="000000"/>
          <w:lang w:val="nl-NL"/>
        </w:rPr>
        <w:t>e substraten</w:t>
      </w:r>
      <w:r w:rsidRPr="00582BAE">
        <w:rPr>
          <w:rStyle w:val="hps"/>
          <w:color w:val="000000"/>
          <w:lang w:val="nl-NL"/>
        </w:rPr>
        <w:t>.</w:t>
      </w:r>
    </w:p>
    <w:p w14:paraId="36ACA41C" w14:textId="77777777" w:rsidR="009D26BC" w:rsidRPr="00582BAE" w:rsidRDefault="009D26BC" w:rsidP="009D26BC">
      <w:pPr>
        <w:tabs>
          <w:tab w:val="left" w:pos="720"/>
        </w:tabs>
        <w:rPr>
          <w:rStyle w:val="hps"/>
          <w:color w:val="000000"/>
          <w:lang w:val="nl-NL"/>
        </w:rPr>
      </w:pPr>
    </w:p>
    <w:p w14:paraId="1820A46F" w14:textId="77777777" w:rsidR="009D26BC" w:rsidRPr="00582BAE" w:rsidRDefault="00442E52" w:rsidP="00860AE4">
      <w:pPr>
        <w:tabs>
          <w:tab w:val="left" w:pos="720"/>
        </w:tabs>
        <w:rPr>
          <w:bCs/>
          <w:szCs w:val="22"/>
          <w:lang w:val="nl-NL"/>
        </w:rPr>
      </w:pPr>
      <w:r w:rsidRPr="00582BAE">
        <w:rPr>
          <w:rStyle w:val="hps"/>
          <w:color w:val="000000"/>
          <w:lang w:val="nl-NL"/>
        </w:rPr>
        <w:t>In</w:t>
      </w:r>
      <w:r w:rsidR="009D26BC" w:rsidRPr="00582BAE">
        <w:rPr>
          <w:rStyle w:val="hps"/>
          <w:color w:val="000000"/>
          <w:lang w:val="nl-NL"/>
        </w:rPr>
        <w:t>ductie van</w:t>
      </w:r>
      <w:r w:rsidR="009D26BC" w:rsidRPr="00582BAE">
        <w:rPr>
          <w:rStyle w:val="longtext"/>
          <w:color w:val="000000"/>
          <w:lang w:val="nl-NL"/>
        </w:rPr>
        <w:t xml:space="preserve"> </w:t>
      </w:r>
      <w:r w:rsidR="009D26BC" w:rsidRPr="00582BAE">
        <w:rPr>
          <w:rStyle w:val="hps"/>
          <w:color w:val="000000"/>
          <w:lang w:val="nl-NL"/>
        </w:rPr>
        <w:t>dexmedetomidine</w:t>
      </w:r>
      <w:r w:rsidR="009D26BC" w:rsidRPr="00582BAE">
        <w:rPr>
          <w:rStyle w:val="longtext"/>
          <w:color w:val="000000"/>
          <w:lang w:val="nl-NL"/>
        </w:rPr>
        <w:t xml:space="preserve"> </w:t>
      </w:r>
      <w:r w:rsidR="009D26BC" w:rsidRPr="00582BAE">
        <w:rPr>
          <w:rStyle w:val="hps"/>
          <w:color w:val="000000"/>
          <w:lang w:val="nl-NL"/>
        </w:rPr>
        <w:t>werd</w:t>
      </w:r>
      <w:r w:rsidR="009D26BC" w:rsidRPr="00582BAE">
        <w:rPr>
          <w:rStyle w:val="longtext"/>
          <w:color w:val="000000"/>
          <w:lang w:val="nl-NL"/>
        </w:rPr>
        <w:t xml:space="preserve"> </w:t>
      </w:r>
      <w:r w:rsidR="00860AE4" w:rsidRPr="00582BAE">
        <w:rPr>
          <w:rStyle w:val="longtext"/>
          <w:i/>
          <w:color w:val="000000"/>
          <w:lang w:val="nl-NL"/>
        </w:rPr>
        <w:t xml:space="preserve">in vitro </w:t>
      </w:r>
      <w:r w:rsidR="009D26BC" w:rsidRPr="00582BAE">
        <w:rPr>
          <w:rStyle w:val="hps"/>
          <w:color w:val="000000"/>
          <w:lang w:val="nl-NL"/>
        </w:rPr>
        <w:t>waargenomen op</w:t>
      </w:r>
      <w:r w:rsidR="009D26BC" w:rsidRPr="00582BAE">
        <w:rPr>
          <w:rStyle w:val="longtext"/>
          <w:color w:val="000000"/>
          <w:lang w:val="nl-NL"/>
        </w:rPr>
        <w:t xml:space="preserve"> </w:t>
      </w:r>
      <w:r w:rsidR="009D26BC" w:rsidRPr="00582BAE">
        <w:rPr>
          <w:rStyle w:val="hps"/>
          <w:color w:val="000000"/>
          <w:lang w:val="nl-NL"/>
        </w:rPr>
        <w:t>CYP1A2</w:t>
      </w:r>
      <w:r w:rsidR="009D26BC" w:rsidRPr="00582BAE">
        <w:rPr>
          <w:rStyle w:val="longtext"/>
          <w:color w:val="000000"/>
          <w:lang w:val="nl-NL"/>
        </w:rPr>
        <w:t xml:space="preserve">, </w:t>
      </w:r>
      <w:r w:rsidR="009D26BC" w:rsidRPr="00582BAE">
        <w:rPr>
          <w:rStyle w:val="hps"/>
          <w:color w:val="000000"/>
          <w:lang w:val="nl-NL"/>
        </w:rPr>
        <w:t>CYP2B6</w:t>
      </w:r>
      <w:r w:rsidR="009D26BC" w:rsidRPr="00582BAE">
        <w:rPr>
          <w:rStyle w:val="longtext"/>
          <w:color w:val="000000"/>
          <w:lang w:val="nl-NL"/>
        </w:rPr>
        <w:t xml:space="preserve">, CYP2C8, CYP2C9 </w:t>
      </w:r>
      <w:r w:rsidR="009D26BC" w:rsidRPr="00582BAE">
        <w:rPr>
          <w:rStyle w:val="hps"/>
          <w:color w:val="000000"/>
          <w:lang w:val="nl-NL"/>
        </w:rPr>
        <w:t>en CYP3A4</w:t>
      </w:r>
      <w:r w:rsidR="009D26BC" w:rsidRPr="00582BAE">
        <w:rPr>
          <w:rStyle w:val="longtext"/>
          <w:color w:val="000000"/>
          <w:lang w:val="nl-NL"/>
        </w:rPr>
        <w:t xml:space="preserve">, </w:t>
      </w:r>
      <w:r w:rsidR="009D26BC" w:rsidRPr="00582BAE">
        <w:rPr>
          <w:rStyle w:val="hps"/>
          <w:color w:val="000000"/>
          <w:lang w:val="nl-NL"/>
        </w:rPr>
        <w:t>en</w:t>
      </w:r>
      <w:r w:rsidRPr="00582BAE">
        <w:rPr>
          <w:rStyle w:val="hps"/>
          <w:color w:val="000000"/>
          <w:lang w:val="nl-NL"/>
        </w:rPr>
        <w:t xml:space="preserve"> </w:t>
      </w:r>
      <w:r w:rsidR="009D26BC" w:rsidRPr="00582BAE">
        <w:rPr>
          <w:rStyle w:val="hps"/>
          <w:color w:val="000000"/>
          <w:lang w:val="nl-NL"/>
        </w:rPr>
        <w:t xml:space="preserve">kan </w:t>
      </w:r>
      <w:r w:rsidR="00860AE4" w:rsidRPr="00582BAE">
        <w:rPr>
          <w:rStyle w:val="hps"/>
          <w:i/>
          <w:color w:val="000000"/>
          <w:lang w:val="nl-NL"/>
        </w:rPr>
        <w:t xml:space="preserve">in vivo </w:t>
      </w:r>
      <w:r w:rsidR="009D26BC" w:rsidRPr="00582BAE">
        <w:rPr>
          <w:rStyle w:val="hps"/>
          <w:color w:val="000000"/>
          <w:lang w:val="nl-NL"/>
        </w:rPr>
        <w:t>niet worden uitgesloten</w:t>
      </w:r>
      <w:r w:rsidR="009D26BC" w:rsidRPr="00582BAE">
        <w:rPr>
          <w:rStyle w:val="longtext"/>
          <w:color w:val="000000"/>
          <w:lang w:val="nl-NL"/>
        </w:rPr>
        <w:t xml:space="preserve">. </w:t>
      </w:r>
      <w:r w:rsidR="009D26BC" w:rsidRPr="00582BAE">
        <w:rPr>
          <w:rStyle w:val="hps"/>
          <w:color w:val="000000"/>
          <w:lang w:val="nl-NL"/>
        </w:rPr>
        <w:t>De</w:t>
      </w:r>
      <w:r w:rsidR="009D26BC" w:rsidRPr="00582BAE">
        <w:rPr>
          <w:rStyle w:val="longtext"/>
          <w:color w:val="000000"/>
          <w:lang w:val="nl-NL"/>
        </w:rPr>
        <w:t xml:space="preserve"> </w:t>
      </w:r>
      <w:r w:rsidR="009D26BC" w:rsidRPr="00582BAE">
        <w:rPr>
          <w:rStyle w:val="hps"/>
          <w:color w:val="000000"/>
          <w:lang w:val="nl-NL"/>
        </w:rPr>
        <w:t>klinische significantie</w:t>
      </w:r>
      <w:r w:rsidR="009D26BC" w:rsidRPr="00582BAE">
        <w:rPr>
          <w:rStyle w:val="longtext"/>
          <w:color w:val="000000"/>
          <w:lang w:val="nl-NL"/>
        </w:rPr>
        <w:t xml:space="preserve"> </w:t>
      </w:r>
      <w:r w:rsidR="009D26BC" w:rsidRPr="00582BAE">
        <w:rPr>
          <w:rStyle w:val="hps"/>
          <w:color w:val="000000"/>
          <w:lang w:val="nl-NL"/>
        </w:rPr>
        <w:t>is onbekend.</w:t>
      </w:r>
    </w:p>
    <w:p w14:paraId="3750FD22" w14:textId="77777777" w:rsidR="009D26BC" w:rsidRPr="00582BAE" w:rsidRDefault="009D26BC" w:rsidP="009D26BC">
      <w:pPr>
        <w:tabs>
          <w:tab w:val="left" w:pos="720"/>
        </w:tabs>
        <w:rPr>
          <w:bCs/>
          <w:szCs w:val="22"/>
          <w:lang w:val="nl-NL"/>
        </w:rPr>
      </w:pPr>
    </w:p>
    <w:p w14:paraId="390BCDC7" w14:textId="77777777" w:rsidR="00BC4934" w:rsidRPr="00D754A2" w:rsidRDefault="00E81952" w:rsidP="00FF1382">
      <w:pPr>
        <w:tabs>
          <w:tab w:val="left" w:pos="720"/>
        </w:tabs>
        <w:rPr>
          <w:szCs w:val="22"/>
          <w:lang w:val="nl-NL"/>
        </w:rPr>
      </w:pPr>
      <w:r w:rsidRPr="00582BAE">
        <w:rPr>
          <w:szCs w:val="22"/>
          <w:lang w:val="nl-NL"/>
        </w:rPr>
        <w:t xml:space="preserve">De mogelijkheid van versterkte hypotensieve en </w:t>
      </w:r>
      <w:r w:rsidR="00860AE4" w:rsidRPr="00582BAE">
        <w:rPr>
          <w:szCs w:val="22"/>
          <w:lang w:val="nl-NL"/>
        </w:rPr>
        <w:t xml:space="preserve">bradycardische </w:t>
      </w:r>
      <w:r w:rsidRPr="00582BAE">
        <w:rPr>
          <w:szCs w:val="22"/>
          <w:lang w:val="nl-NL"/>
        </w:rPr>
        <w:t xml:space="preserve">effecten moet worden overwogen bij patiënten die andere geneesmiddelen </w:t>
      </w:r>
      <w:r w:rsidR="00FF1382" w:rsidRPr="00582BAE">
        <w:rPr>
          <w:szCs w:val="22"/>
          <w:lang w:val="nl-NL"/>
        </w:rPr>
        <w:t xml:space="preserve">krijgen </w:t>
      </w:r>
      <w:r w:rsidRPr="00582BAE">
        <w:rPr>
          <w:szCs w:val="22"/>
          <w:lang w:val="nl-NL"/>
        </w:rPr>
        <w:t xml:space="preserve">die deze effecten veroorzaken, </w:t>
      </w:r>
      <w:r w:rsidR="009D26BC" w:rsidRPr="00582BAE">
        <w:rPr>
          <w:szCs w:val="22"/>
          <w:lang w:val="nl-NL"/>
        </w:rPr>
        <w:t xml:space="preserve">bijvoorbeeld bètablokkers, </w:t>
      </w:r>
      <w:r w:rsidRPr="00582BAE">
        <w:rPr>
          <w:szCs w:val="22"/>
          <w:lang w:val="nl-NL"/>
        </w:rPr>
        <w:t>hoewel de aanvullende effecten in een interactieonderzoek met esmolol bescheiden waren.</w:t>
      </w:r>
    </w:p>
    <w:p w14:paraId="14E22FA0" w14:textId="77777777" w:rsidR="00E81952" w:rsidRPr="00FC7EB1" w:rsidRDefault="00E81952" w:rsidP="0019252A">
      <w:pPr>
        <w:rPr>
          <w:lang w:val="nl-BE"/>
        </w:rPr>
      </w:pPr>
    </w:p>
    <w:p w14:paraId="4449C8EB" w14:textId="77777777" w:rsidR="00E81952" w:rsidRPr="00582BAE" w:rsidRDefault="00E81952" w:rsidP="0019252A">
      <w:pPr>
        <w:tabs>
          <w:tab w:val="left" w:pos="709"/>
        </w:tabs>
        <w:ind w:left="567" w:hanging="567"/>
        <w:rPr>
          <w:szCs w:val="22"/>
          <w:lang w:val="nl-NL"/>
        </w:rPr>
      </w:pPr>
      <w:r w:rsidRPr="00582BAE">
        <w:rPr>
          <w:b/>
          <w:szCs w:val="22"/>
          <w:lang w:val="nl-NL"/>
        </w:rPr>
        <w:t>4.6</w:t>
      </w:r>
      <w:r w:rsidRPr="00582BAE">
        <w:rPr>
          <w:b/>
          <w:szCs w:val="22"/>
          <w:lang w:val="nl-NL"/>
        </w:rPr>
        <w:tab/>
        <w:t>Vruchtbaarheid, zwangerschap en borstvoeding</w:t>
      </w:r>
    </w:p>
    <w:p w14:paraId="5DADB743" w14:textId="77777777" w:rsidR="00E81952" w:rsidRPr="00582BAE" w:rsidRDefault="00E81952" w:rsidP="00E81952">
      <w:pPr>
        <w:widowControl w:val="0"/>
        <w:rPr>
          <w:szCs w:val="22"/>
          <w:lang w:val="nl-NL"/>
        </w:rPr>
      </w:pPr>
    </w:p>
    <w:p w14:paraId="6C5C61A6" w14:textId="77777777" w:rsidR="00E81952" w:rsidRPr="00582BAE" w:rsidRDefault="00E81952" w:rsidP="00E81952">
      <w:pPr>
        <w:widowControl w:val="0"/>
        <w:rPr>
          <w:szCs w:val="22"/>
          <w:u w:val="single"/>
          <w:lang w:val="nl-NL"/>
        </w:rPr>
      </w:pPr>
      <w:r w:rsidRPr="00582BAE">
        <w:rPr>
          <w:szCs w:val="22"/>
          <w:u w:val="single"/>
          <w:lang w:val="nl-NL"/>
        </w:rPr>
        <w:t>Zwangerschap</w:t>
      </w:r>
    </w:p>
    <w:p w14:paraId="2F1B151E" w14:textId="77777777" w:rsidR="00200BDC" w:rsidRPr="00582BAE" w:rsidRDefault="00200BDC" w:rsidP="00E81952">
      <w:pPr>
        <w:widowControl w:val="0"/>
        <w:rPr>
          <w:szCs w:val="22"/>
          <w:u w:val="single"/>
          <w:lang w:val="nl-NL"/>
        </w:rPr>
      </w:pPr>
    </w:p>
    <w:p w14:paraId="3D05E475" w14:textId="77777777" w:rsidR="00E81952" w:rsidRPr="00582BAE" w:rsidRDefault="00E81952" w:rsidP="00E81952">
      <w:pPr>
        <w:widowControl w:val="0"/>
        <w:rPr>
          <w:szCs w:val="22"/>
          <w:lang w:val="nl-NL"/>
        </w:rPr>
      </w:pPr>
      <w:r w:rsidRPr="00582BAE">
        <w:rPr>
          <w:szCs w:val="22"/>
          <w:lang w:val="nl-NL"/>
        </w:rPr>
        <w:t>Er</w:t>
      </w:r>
      <w:r w:rsidRPr="00582BAE">
        <w:rPr>
          <w:i/>
          <w:szCs w:val="22"/>
          <w:lang w:val="nl-NL"/>
        </w:rPr>
        <w:t xml:space="preserve"> </w:t>
      </w:r>
      <w:r w:rsidRPr="00582BAE">
        <w:rPr>
          <w:szCs w:val="22"/>
          <w:lang w:val="nl-NL"/>
        </w:rPr>
        <w:t>zijn geen</w:t>
      </w:r>
      <w:r w:rsidR="00BD1DE1">
        <w:rPr>
          <w:szCs w:val="22"/>
          <w:lang w:val="nl-NL"/>
        </w:rPr>
        <w:t xml:space="preserve"> of een beperkte hoeveelheid</w:t>
      </w:r>
      <w:r w:rsidRPr="00582BAE">
        <w:rPr>
          <w:szCs w:val="22"/>
          <w:lang w:val="nl-NL"/>
        </w:rPr>
        <w:t xml:space="preserve"> gegevens over het gebruik van dexmedetomidine bij zwangere vrouwen.</w:t>
      </w:r>
    </w:p>
    <w:p w14:paraId="261A3E10" w14:textId="77777777" w:rsidR="00E81952" w:rsidRPr="00582BAE" w:rsidRDefault="00E81952" w:rsidP="00E81952">
      <w:pPr>
        <w:pStyle w:val="EndnoteText"/>
        <w:tabs>
          <w:tab w:val="clear" w:pos="567"/>
          <w:tab w:val="left" w:pos="720"/>
        </w:tabs>
        <w:rPr>
          <w:szCs w:val="22"/>
          <w:lang w:val="nl-NL"/>
        </w:rPr>
      </w:pPr>
    </w:p>
    <w:p w14:paraId="57CBB252" w14:textId="77777777" w:rsidR="00E81952" w:rsidRPr="00582BAE" w:rsidRDefault="00E81952" w:rsidP="00E81952">
      <w:pPr>
        <w:rPr>
          <w:szCs w:val="22"/>
          <w:lang w:val="nl-NL"/>
        </w:rPr>
      </w:pPr>
      <w:r w:rsidRPr="00582BAE">
        <w:rPr>
          <w:szCs w:val="22"/>
          <w:lang w:val="nl-NL"/>
        </w:rPr>
        <w:t>Uit dieronderzoek is reproductietoxiciteit gebleken (zie rubriek 5.3).</w:t>
      </w:r>
      <w:r w:rsidR="00BD1DE1">
        <w:rPr>
          <w:szCs w:val="22"/>
          <w:lang w:val="nl-NL"/>
        </w:rPr>
        <w:t xml:space="preserve"> Dexdor </w:t>
      </w:r>
      <w:r w:rsidR="00595111">
        <w:rPr>
          <w:szCs w:val="22"/>
          <w:lang w:val="nl-NL"/>
        </w:rPr>
        <w:t xml:space="preserve">mag niet </w:t>
      </w:r>
      <w:r w:rsidR="00E0130F">
        <w:rPr>
          <w:szCs w:val="22"/>
          <w:lang w:val="nl-NL"/>
        </w:rPr>
        <w:t>tijdens</w:t>
      </w:r>
      <w:r w:rsidR="00595111">
        <w:rPr>
          <w:szCs w:val="22"/>
          <w:lang w:val="nl-NL"/>
        </w:rPr>
        <w:t xml:space="preserve"> de zwangerschap </w:t>
      </w:r>
      <w:r w:rsidR="00E0130F">
        <w:rPr>
          <w:szCs w:val="22"/>
          <w:lang w:val="nl-NL"/>
        </w:rPr>
        <w:t xml:space="preserve">worden gebruikt, </w:t>
      </w:r>
      <w:r w:rsidR="00595111">
        <w:rPr>
          <w:szCs w:val="22"/>
          <w:lang w:val="nl-NL"/>
        </w:rPr>
        <w:t xml:space="preserve">tenzij de klinische toestand van de vrouw behandeling met dexmedetomidine </w:t>
      </w:r>
      <w:r w:rsidR="00E0130F">
        <w:rPr>
          <w:szCs w:val="22"/>
          <w:lang w:val="nl-NL"/>
        </w:rPr>
        <w:t>noodzakelijk maakt</w:t>
      </w:r>
      <w:r w:rsidR="00595111">
        <w:rPr>
          <w:szCs w:val="22"/>
          <w:lang w:val="nl-NL"/>
        </w:rPr>
        <w:t>.</w:t>
      </w:r>
    </w:p>
    <w:p w14:paraId="3C84CAB5" w14:textId="77777777" w:rsidR="00E81952" w:rsidRPr="00582BAE" w:rsidRDefault="00E81952" w:rsidP="00E81952">
      <w:pPr>
        <w:pStyle w:val="EndnoteText"/>
        <w:tabs>
          <w:tab w:val="clear" w:pos="567"/>
          <w:tab w:val="left" w:pos="720"/>
        </w:tabs>
        <w:rPr>
          <w:szCs w:val="22"/>
          <w:lang w:val="nl-NL"/>
        </w:rPr>
      </w:pPr>
    </w:p>
    <w:p w14:paraId="4D615034" w14:textId="77777777" w:rsidR="00E81952" w:rsidRPr="00582BAE" w:rsidRDefault="00E81952" w:rsidP="00E81952">
      <w:pPr>
        <w:pStyle w:val="EndnoteText"/>
        <w:tabs>
          <w:tab w:val="clear" w:pos="567"/>
          <w:tab w:val="left" w:pos="720"/>
        </w:tabs>
        <w:rPr>
          <w:szCs w:val="22"/>
          <w:u w:val="single"/>
          <w:lang w:val="nl-NL"/>
        </w:rPr>
      </w:pPr>
      <w:r w:rsidRPr="00582BAE">
        <w:rPr>
          <w:szCs w:val="22"/>
          <w:u w:val="single"/>
          <w:lang w:val="nl-NL"/>
        </w:rPr>
        <w:t>Borstvoeding</w:t>
      </w:r>
    </w:p>
    <w:p w14:paraId="294EBB8D" w14:textId="77777777" w:rsidR="00200BDC" w:rsidRPr="00582BAE" w:rsidRDefault="00200BDC" w:rsidP="00E81952">
      <w:pPr>
        <w:pStyle w:val="EndnoteText"/>
        <w:tabs>
          <w:tab w:val="clear" w:pos="567"/>
          <w:tab w:val="left" w:pos="720"/>
        </w:tabs>
        <w:rPr>
          <w:szCs w:val="22"/>
          <w:u w:val="single"/>
          <w:lang w:val="nl-NL"/>
        </w:rPr>
      </w:pPr>
    </w:p>
    <w:p w14:paraId="4C7DCFD6" w14:textId="77777777" w:rsidR="00AF13CF" w:rsidRPr="00582BAE" w:rsidRDefault="00810B7A" w:rsidP="00012912">
      <w:pPr>
        <w:pStyle w:val="EndnoteText"/>
        <w:rPr>
          <w:rFonts w:eastAsia="SimSun"/>
          <w:szCs w:val="22"/>
          <w:lang w:val="nl-NL"/>
        </w:rPr>
      </w:pPr>
      <w:r>
        <w:rPr>
          <w:szCs w:val="22"/>
          <w:lang w:val="nl-NL"/>
        </w:rPr>
        <w:t>D</w:t>
      </w:r>
      <w:r w:rsidR="00AF13CF" w:rsidRPr="00582BAE">
        <w:rPr>
          <w:szCs w:val="22"/>
          <w:lang w:val="nl-NL"/>
        </w:rPr>
        <w:t xml:space="preserve">exmedetomidine </w:t>
      </w:r>
      <w:r w:rsidR="00500F0C">
        <w:rPr>
          <w:szCs w:val="22"/>
          <w:lang w:val="nl-NL"/>
        </w:rPr>
        <w:t>wordt uitgescheiden</w:t>
      </w:r>
      <w:r w:rsidR="00B62043">
        <w:rPr>
          <w:szCs w:val="22"/>
          <w:lang w:val="nl-NL"/>
        </w:rPr>
        <w:t xml:space="preserve"> in de m</w:t>
      </w:r>
      <w:r w:rsidR="00500F0C">
        <w:rPr>
          <w:szCs w:val="22"/>
          <w:lang w:val="nl-NL"/>
        </w:rPr>
        <w:t xml:space="preserve">oedermelk, </w:t>
      </w:r>
      <w:r w:rsidR="00B62043">
        <w:rPr>
          <w:szCs w:val="22"/>
          <w:lang w:val="nl-NL"/>
        </w:rPr>
        <w:t xml:space="preserve">maar </w:t>
      </w:r>
      <w:r w:rsidR="005315F1">
        <w:rPr>
          <w:szCs w:val="22"/>
          <w:lang w:val="nl-NL"/>
        </w:rPr>
        <w:t xml:space="preserve">de </w:t>
      </w:r>
      <w:r w:rsidR="00EC2BE5">
        <w:rPr>
          <w:szCs w:val="22"/>
          <w:lang w:val="nl-NL"/>
        </w:rPr>
        <w:t>concentratie</w:t>
      </w:r>
      <w:r w:rsidR="00B62043">
        <w:rPr>
          <w:szCs w:val="22"/>
          <w:lang w:val="nl-NL"/>
        </w:rPr>
        <w:t xml:space="preserve"> zal binnen 24</w:t>
      </w:r>
      <w:r w:rsidR="001F7EF1">
        <w:rPr>
          <w:szCs w:val="22"/>
          <w:lang w:val="nl-NL"/>
        </w:rPr>
        <w:t> </w:t>
      </w:r>
      <w:r w:rsidR="00B62043">
        <w:rPr>
          <w:szCs w:val="22"/>
          <w:lang w:val="nl-NL"/>
        </w:rPr>
        <w:t>uur na het stopzetten van de behandeling onder de detectielimiet liggen.</w:t>
      </w:r>
      <w:r w:rsidR="00AF13CF" w:rsidRPr="00582BAE">
        <w:rPr>
          <w:szCs w:val="22"/>
          <w:lang w:val="nl-NL"/>
        </w:rPr>
        <w:t xml:space="preserve"> Een risico voor zuigelingen kan niet worden uitgesloten. </w:t>
      </w:r>
      <w:r w:rsidR="00E5542D" w:rsidRPr="00582BAE">
        <w:rPr>
          <w:szCs w:val="22"/>
          <w:lang w:val="nl-NL"/>
        </w:rPr>
        <w:t>Er moet worden besloten of borstvoeding moet worden gestaakt of dat behandeling met dexmedetomidine moet worden gestaakt, waarbij het voordeel van borstvoeding voor het kind en het voordeel van behandeling voor de vrouw in overweging moeten worden genomen.</w:t>
      </w:r>
    </w:p>
    <w:p w14:paraId="119B26C0" w14:textId="77777777" w:rsidR="00E81952" w:rsidRPr="00582BAE" w:rsidRDefault="00E81952" w:rsidP="00E81952">
      <w:pPr>
        <w:pStyle w:val="EndnoteText"/>
        <w:rPr>
          <w:szCs w:val="22"/>
          <w:lang w:val="nl-NL"/>
        </w:rPr>
      </w:pPr>
    </w:p>
    <w:p w14:paraId="082A5DB5" w14:textId="77777777" w:rsidR="00E81952" w:rsidRPr="00582BAE" w:rsidRDefault="00E81952" w:rsidP="00E81952">
      <w:pPr>
        <w:pStyle w:val="EndnoteText"/>
        <w:rPr>
          <w:szCs w:val="22"/>
          <w:u w:val="single"/>
          <w:lang w:val="nl-NL"/>
        </w:rPr>
      </w:pPr>
      <w:r w:rsidRPr="00582BAE">
        <w:rPr>
          <w:szCs w:val="22"/>
          <w:u w:val="single"/>
          <w:lang w:val="nl-NL"/>
        </w:rPr>
        <w:t>Vruchtbaarheid</w:t>
      </w:r>
    </w:p>
    <w:p w14:paraId="5C59A6F1" w14:textId="77777777" w:rsidR="00200BDC" w:rsidRPr="00582BAE" w:rsidRDefault="00200BDC" w:rsidP="00E81952">
      <w:pPr>
        <w:pStyle w:val="EndnoteText"/>
        <w:rPr>
          <w:szCs w:val="22"/>
          <w:u w:val="single"/>
          <w:lang w:val="nl-NL"/>
        </w:rPr>
      </w:pPr>
    </w:p>
    <w:p w14:paraId="7666629C" w14:textId="77777777" w:rsidR="00E81952" w:rsidRPr="00582BAE" w:rsidRDefault="00E81952" w:rsidP="00012912">
      <w:pPr>
        <w:pStyle w:val="EndnoteText"/>
        <w:rPr>
          <w:szCs w:val="22"/>
          <w:lang w:val="nl-NL"/>
        </w:rPr>
      </w:pPr>
      <w:r w:rsidRPr="00582BAE">
        <w:rPr>
          <w:szCs w:val="22"/>
          <w:lang w:val="nl-NL"/>
        </w:rPr>
        <w:t xml:space="preserve">Tijdens het fertiliteitsonderzoek bij ratten had dexmedetomidine geen effect op de mannelijke of vrouwelijke </w:t>
      </w:r>
      <w:r w:rsidR="00012912" w:rsidRPr="00582BAE">
        <w:rPr>
          <w:szCs w:val="22"/>
          <w:lang w:val="nl-NL"/>
        </w:rPr>
        <w:t>vruchtbaarheid</w:t>
      </w:r>
      <w:r w:rsidRPr="00582BAE">
        <w:rPr>
          <w:szCs w:val="22"/>
          <w:lang w:val="nl-NL"/>
        </w:rPr>
        <w:t>.</w:t>
      </w:r>
      <w:r w:rsidR="00507765">
        <w:rPr>
          <w:szCs w:val="22"/>
          <w:lang w:val="nl-NL"/>
        </w:rPr>
        <w:t xml:space="preserve"> Er zijn geen gegevens beschikbaar over de vruchtbaarheid bij de mens.</w:t>
      </w:r>
    </w:p>
    <w:p w14:paraId="50E1EC90" w14:textId="77777777" w:rsidR="00E13736" w:rsidRPr="00582BAE" w:rsidRDefault="00E13736" w:rsidP="00E81952">
      <w:pPr>
        <w:tabs>
          <w:tab w:val="left" w:pos="720"/>
        </w:tabs>
        <w:rPr>
          <w:szCs w:val="22"/>
          <w:lang w:val="nl-NL"/>
        </w:rPr>
      </w:pPr>
    </w:p>
    <w:p w14:paraId="063D2DC0" w14:textId="77777777" w:rsidR="00E81952" w:rsidRPr="00582BAE" w:rsidRDefault="00E81952" w:rsidP="0019252A">
      <w:pPr>
        <w:tabs>
          <w:tab w:val="left" w:pos="709"/>
        </w:tabs>
        <w:ind w:left="567" w:hanging="567"/>
        <w:rPr>
          <w:szCs w:val="22"/>
          <w:lang w:val="nl-NL"/>
        </w:rPr>
      </w:pPr>
      <w:r w:rsidRPr="00582BAE">
        <w:rPr>
          <w:b/>
          <w:szCs w:val="22"/>
          <w:lang w:val="nl-NL"/>
        </w:rPr>
        <w:t>4.7</w:t>
      </w:r>
      <w:r w:rsidRPr="00582BAE">
        <w:rPr>
          <w:b/>
          <w:szCs w:val="22"/>
          <w:lang w:val="nl-NL"/>
        </w:rPr>
        <w:tab/>
        <w:t>Beïnvloeding van de rijvaardigheid en het vermogen om machines te bedienen</w:t>
      </w:r>
    </w:p>
    <w:p w14:paraId="7410E5A1" w14:textId="77777777" w:rsidR="00E81952" w:rsidRPr="00582BAE" w:rsidRDefault="00E81952" w:rsidP="00E81952">
      <w:pPr>
        <w:tabs>
          <w:tab w:val="left" w:pos="720"/>
        </w:tabs>
        <w:rPr>
          <w:szCs w:val="22"/>
          <w:lang w:val="nl-NL"/>
        </w:rPr>
      </w:pPr>
    </w:p>
    <w:p w14:paraId="47464B3F" w14:textId="77777777" w:rsidR="00E81952" w:rsidRDefault="00674DE3" w:rsidP="00E81952">
      <w:pPr>
        <w:tabs>
          <w:tab w:val="left" w:pos="720"/>
        </w:tabs>
        <w:rPr>
          <w:szCs w:val="22"/>
          <w:lang w:val="nl-NL"/>
        </w:rPr>
      </w:pPr>
      <w:r>
        <w:rPr>
          <w:szCs w:val="22"/>
          <w:lang w:val="nl-NL"/>
        </w:rPr>
        <w:t xml:space="preserve">Patiënten moeten geadviseerd worden om </w:t>
      </w:r>
      <w:r w:rsidR="00FC3F0B">
        <w:rPr>
          <w:szCs w:val="22"/>
          <w:lang w:val="nl-NL"/>
        </w:rPr>
        <w:t>niet te</w:t>
      </w:r>
      <w:r>
        <w:rPr>
          <w:szCs w:val="22"/>
          <w:lang w:val="nl-NL"/>
        </w:rPr>
        <w:t xml:space="preserve"> rijden of andere gevaarlijke taken </w:t>
      </w:r>
      <w:r w:rsidR="00FC3F0B">
        <w:rPr>
          <w:szCs w:val="22"/>
          <w:lang w:val="nl-NL"/>
        </w:rPr>
        <w:t>uit te voeren gedurende</w:t>
      </w:r>
      <w:r>
        <w:rPr>
          <w:szCs w:val="22"/>
          <w:lang w:val="nl-NL"/>
        </w:rPr>
        <w:t xml:space="preserve"> een geschikte tijdsperiode nadat ze Dexdor hebben ontvangen voor </w:t>
      </w:r>
      <w:r w:rsidR="00DA1AFE">
        <w:rPr>
          <w:szCs w:val="22"/>
          <w:lang w:val="nl-NL"/>
        </w:rPr>
        <w:t>procedurele</w:t>
      </w:r>
      <w:r>
        <w:rPr>
          <w:szCs w:val="22"/>
          <w:lang w:val="nl-NL"/>
        </w:rPr>
        <w:t xml:space="preserve"> sedatie. </w:t>
      </w:r>
    </w:p>
    <w:p w14:paraId="6EC1902B" w14:textId="77777777" w:rsidR="00CC0101" w:rsidRPr="00582BAE" w:rsidRDefault="00CC0101" w:rsidP="00E81952">
      <w:pPr>
        <w:tabs>
          <w:tab w:val="left" w:pos="720"/>
        </w:tabs>
        <w:rPr>
          <w:szCs w:val="22"/>
          <w:lang w:val="nl-NL"/>
        </w:rPr>
      </w:pPr>
    </w:p>
    <w:p w14:paraId="12C4AB20" w14:textId="3DCBEB09" w:rsidR="00E81952" w:rsidRPr="00582BAE" w:rsidRDefault="0019252A" w:rsidP="0019252A">
      <w:pPr>
        <w:tabs>
          <w:tab w:val="left" w:pos="709"/>
        </w:tabs>
        <w:ind w:left="567" w:hanging="567"/>
        <w:rPr>
          <w:b/>
          <w:szCs w:val="22"/>
          <w:lang w:val="nl-NL"/>
        </w:rPr>
      </w:pPr>
      <w:r>
        <w:rPr>
          <w:b/>
          <w:szCs w:val="22"/>
          <w:lang w:val="nl-NL"/>
        </w:rPr>
        <w:t>4.8</w:t>
      </w:r>
      <w:r>
        <w:rPr>
          <w:b/>
          <w:szCs w:val="22"/>
          <w:lang w:val="nl-NL"/>
        </w:rPr>
        <w:tab/>
      </w:r>
      <w:r w:rsidR="00E81952" w:rsidRPr="00582BAE">
        <w:rPr>
          <w:b/>
          <w:szCs w:val="22"/>
          <w:lang w:val="nl-NL"/>
        </w:rPr>
        <w:t>Bijwerkingen</w:t>
      </w:r>
    </w:p>
    <w:p w14:paraId="1DE59483" w14:textId="77777777" w:rsidR="00E81952" w:rsidRPr="00582BAE" w:rsidRDefault="00E81952" w:rsidP="00E81952">
      <w:pPr>
        <w:tabs>
          <w:tab w:val="left" w:pos="720"/>
        </w:tabs>
        <w:rPr>
          <w:i/>
          <w:szCs w:val="22"/>
          <w:lang w:val="nl-NL"/>
        </w:rPr>
      </w:pPr>
    </w:p>
    <w:p w14:paraId="0B7F2DAD" w14:textId="77777777" w:rsidR="00E81952" w:rsidRDefault="00E81952" w:rsidP="00E81952">
      <w:pPr>
        <w:tabs>
          <w:tab w:val="left" w:pos="720"/>
        </w:tabs>
        <w:rPr>
          <w:szCs w:val="22"/>
          <w:u w:val="single"/>
          <w:lang w:val="nl-NL"/>
        </w:rPr>
      </w:pPr>
      <w:r w:rsidRPr="00582BAE">
        <w:rPr>
          <w:szCs w:val="22"/>
          <w:u w:val="single"/>
          <w:lang w:val="nl-NL"/>
        </w:rPr>
        <w:t>Samenvatting van het veiligheidsprofiel</w:t>
      </w:r>
    </w:p>
    <w:p w14:paraId="2907EF49" w14:textId="77777777" w:rsidR="00111C40" w:rsidRPr="00582BAE" w:rsidRDefault="00111C40" w:rsidP="00E81952">
      <w:pPr>
        <w:tabs>
          <w:tab w:val="left" w:pos="720"/>
        </w:tabs>
        <w:rPr>
          <w:szCs w:val="22"/>
          <w:u w:val="single"/>
          <w:lang w:val="nl-NL"/>
        </w:rPr>
      </w:pPr>
    </w:p>
    <w:p w14:paraId="30738828" w14:textId="77777777" w:rsidR="003E0D46" w:rsidRPr="004D34C7" w:rsidRDefault="003E0D46" w:rsidP="00F70D96">
      <w:pPr>
        <w:rPr>
          <w:szCs w:val="22"/>
          <w:u w:val="single"/>
          <w:lang w:val="nl-NL"/>
        </w:rPr>
      </w:pPr>
      <w:r>
        <w:rPr>
          <w:szCs w:val="22"/>
          <w:u w:val="single"/>
          <w:lang w:val="nl-NL"/>
        </w:rPr>
        <w:t xml:space="preserve">Sedatie van volwassen IZ-patiënten (Intensieve Zorgpatiënten): </w:t>
      </w:r>
    </w:p>
    <w:p w14:paraId="5B3B28B1" w14:textId="77777777" w:rsidR="00E81952" w:rsidRDefault="00E81952" w:rsidP="00595111">
      <w:pPr>
        <w:rPr>
          <w:szCs w:val="22"/>
          <w:lang w:val="nl-NL"/>
        </w:rPr>
      </w:pPr>
      <w:r w:rsidRPr="00582BAE">
        <w:rPr>
          <w:szCs w:val="22"/>
          <w:lang w:val="nl-NL"/>
        </w:rPr>
        <w:t>De meest frequent gemelde bijwerkingen bij gebruik van dexmedetomidine</w:t>
      </w:r>
      <w:r w:rsidR="003E0D46">
        <w:rPr>
          <w:szCs w:val="22"/>
          <w:lang w:val="nl-NL"/>
        </w:rPr>
        <w:t xml:space="preserve"> in de IZ-omgeving</w:t>
      </w:r>
      <w:r w:rsidRPr="00582BAE">
        <w:rPr>
          <w:szCs w:val="22"/>
          <w:lang w:val="nl-NL"/>
        </w:rPr>
        <w:t xml:space="preserve"> zijn hypotensie, hypertensie en bradycardie, </w:t>
      </w:r>
      <w:r w:rsidR="00F70D96" w:rsidRPr="00582BAE">
        <w:rPr>
          <w:szCs w:val="22"/>
          <w:lang w:val="nl-NL"/>
        </w:rPr>
        <w:t>die optreden</w:t>
      </w:r>
      <w:r w:rsidRPr="00582BAE">
        <w:rPr>
          <w:szCs w:val="22"/>
          <w:lang w:val="nl-NL"/>
        </w:rPr>
        <w:t xml:space="preserve"> bij respectievelijk ongeveer 25%, 15% en 13% van de patiënten.</w:t>
      </w:r>
      <w:r w:rsidR="00595111">
        <w:rPr>
          <w:szCs w:val="22"/>
          <w:lang w:val="nl-NL"/>
        </w:rPr>
        <w:t xml:space="preserve"> </w:t>
      </w:r>
      <w:r w:rsidRPr="00582BAE">
        <w:rPr>
          <w:szCs w:val="22"/>
          <w:lang w:val="nl-NL"/>
        </w:rPr>
        <w:t>Hypotensie en bradycardie waren ook de meest frequent voorkomende</w:t>
      </w:r>
      <w:r w:rsidR="00F70D96" w:rsidRPr="00582BAE">
        <w:rPr>
          <w:szCs w:val="22"/>
          <w:lang w:val="nl-NL"/>
        </w:rPr>
        <w:t>,</w:t>
      </w:r>
      <w:r w:rsidRPr="00582BAE">
        <w:rPr>
          <w:szCs w:val="22"/>
          <w:lang w:val="nl-NL"/>
        </w:rPr>
        <w:t xml:space="preserve"> aan het gebruik van dexmedetomidine gerelateerde ernstige bijwerkingen die bij respectievelijk 1,7% en 0,9% van de gerandomiseerde patiënten op de afdeling </w:t>
      </w:r>
      <w:r w:rsidR="00F70D96" w:rsidRPr="00582BAE">
        <w:rPr>
          <w:szCs w:val="22"/>
          <w:lang w:val="nl-NL"/>
        </w:rPr>
        <w:t>intensieve zorg</w:t>
      </w:r>
      <w:r w:rsidRPr="00582BAE">
        <w:rPr>
          <w:szCs w:val="22"/>
          <w:lang w:val="nl-NL"/>
        </w:rPr>
        <w:t xml:space="preserve"> optraden.</w:t>
      </w:r>
    </w:p>
    <w:p w14:paraId="0794F70E" w14:textId="77777777" w:rsidR="003E0D46" w:rsidRDefault="003E0D46" w:rsidP="00F70D96">
      <w:pPr>
        <w:tabs>
          <w:tab w:val="left" w:pos="720"/>
        </w:tabs>
        <w:rPr>
          <w:szCs w:val="22"/>
          <w:lang w:val="nl-NL"/>
        </w:rPr>
      </w:pPr>
    </w:p>
    <w:p w14:paraId="78D68503" w14:textId="77777777" w:rsidR="003E0D46" w:rsidRDefault="003E0D46" w:rsidP="00F70D96">
      <w:pPr>
        <w:tabs>
          <w:tab w:val="left" w:pos="720"/>
        </w:tabs>
        <w:rPr>
          <w:szCs w:val="22"/>
          <w:lang w:val="nl-NL"/>
        </w:rPr>
      </w:pPr>
      <w:r>
        <w:rPr>
          <w:szCs w:val="22"/>
          <w:u w:val="single"/>
          <w:lang w:val="nl-NL"/>
        </w:rPr>
        <w:t xml:space="preserve">Procedurele/bewuste sedatie </w:t>
      </w:r>
    </w:p>
    <w:p w14:paraId="58B9B561" w14:textId="77777777" w:rsidR="003E0D46" w:rsidRDefault="003E0D46" w:rsidP="00F70D96">
      <w:pPr>
        <w:tabs>
          <w:tab w:val="left" w:pos="720"/>
        </w:tabs>
        <w:rPr>
          <w:szCs w:val="22"/>
          <w:lang w:val="nl-NL"/>
        </w:rPr>
      </w:pPr>
      <w:r>
        <w:rPr>
          <w:szCs w:val="22"/>
          <w:lang w:val="nl-NL"/>
        </w:rPr>
        <w:t xml:space="preserve">De </w:t>
      </w:r>
      <w:r w:rsidR="00EE146E">
        <w:rPr>
          <w:szCs w:val="22"/>
          <w:lang w:val="nl-NL"/>
        </w:rPr>
        <w:t>vaakst</w:t>
      </w:r>
      <w:r>
        <w:rPr>
          <w:szCs w:val="22"/>
          <w:lang w:val="nl-NL"/>
        </w:rPr>
        <w:t xml:space="preserve"> gemelde bijwerkingen bij gebruik van dexmedetomidine tijdens </w:t>
      </w:r>
      <w:r w:rsidR="00DA1AFE">
        <w:rPr>
          <w:szCs w:val="22"/>
          <w:lang w:val="nl-NL"/>
        </w:rPr>
        <w:t>procedurele</w:t>
      </w:r>
      <w:r>
        <w:rPr>
          <w:szCs w:val="22"/>
          <w:lang w:val="nl-NL"/>
        </w:rPr>
        <w:t xml:space="preserve"> sedatie worden hieronder </w:t>
      </w:r>
      <w:r w:rsidR="00EE146E">
        <w:rPr>
          <w:szCs w:val="22"/>
          <w:lang w:val="nl-NL"/>
        </w:rPr>
        <w:t>vermeld</w:t>
      </w:r>
      <w:r>
        <w:rPr>
          <w:szCs w:val="22"/>
          <w:lang w:val="nl-NL"/>
        </w:rPr>
        <w:t xml:space="preserve"> (de protocol</w:t>
      </w:r>
      <w:r w:rsidR="00EE146E">
        <w:rPr>
          <w:szCs w:val="22"/>
          <w:lang w:val="nl-NL"/>
        </w:rPr>
        <w:t>len</w:t>
      </w:r>
      <w:r>
        <w:rPr>
          <w:szCs w:val="22"/>
          <w:lang w:val="nl-NL"/>
        </w:rPr>
        <w:t xml:space="preserve"> van fase III-studies bevatten pre-gedefinieerde drempelwaarden voor het rapporteren van veranderingen in bloeddruk, ademhalingsfrequentie en hartslag als bijwerkingen).</w:t>
      </w:r>
    </w:p>
    <w:p w14:paraId="67703CA7" w14:textId="77777777" w:rsidR="003B0876" w:rsidRDefault="003E0D46" w:rsidP="004D34C7">
      <w:pPr>
        <w:numPr>
          <w:ilvl w:val="0"/>
          <w:numId w:val="24"/>
        </w:numPr>
        <w:tabs>
          <w:tab w:val="left" w:pos="284"/>
        </w:tabs>
        <w:ind w:left="284" w:hanging="284"/>
        <w:rPr>
          <w:szCs w:val="22"/>
          <w:lang w:val="nl-NL"/>
        </w:rPr>
      </w:pPr>
      <w:r>
        <w:rPr>
          <w:szCs w:val="22"/>
          <w:lang w:val="nl-NL"/>
        </w:rPr>
        <w:t>Hypotensie (55% in de dexmed</w:t>
      </w:r>
      <w:r w:rsidR="00B90512">
        <w:rPr>
          <w:szCs w:val="22"/>
          <w:lang w:val="nl-NL"/>
        </w:rPr>
        <w:t>e</w:t>
      </w:r>
      <w:r>
        <w:rPr>
          <w:szCs w:val="22"/>
          <w:lang w:val="nl-NL"/>
        </w:rPr>
        <w:t>t</w:t>
      </w:r>
      <w:r w:rsidR="00B90512">
        <w:rPr>
          <w:szCs w:val="22"/>
          <w:lang w:val="nl-NL"/>
        </w:rPr>
        <w:t>o</w:t>
      </w:r>
      <w:r>
        <w:rPr>
          <w:szCs w:val="22"/>
          <w:lang w:val="nl-NL"/>
        </w:rPr>
        <w:t>midine</w:t>
      </w:r>
      <w:r w:rsidR="003B0876">
        <w:rPr>
          <w:szCs w:val="22"/>
          <w:lang w:val="nl-NL"/>
        </w:rPr>
        <w:t>groep versus</w:t>
      </w:r>
      <w:r w:rsidR="007B77FD">
        <w:rPr>
          <w:szCs w:val="22"/>
          <w:lang w:val="nl-NL"/>
        </w:rPr>
        <w:t xml:space="preserve"> 30% in de placebo</w:t>
      </w:r>
      <w:r w:rsidR="003B0876">
        <w:rPr>
          <w:szCs w:val="22"/>
          <w:lang w:val="nl-NL"/>
        </w:rPr>
        <w:t>gro</w:t>
      </w:r>
      <w:r w:rsidR="00B90512">
        <w:rPr>
          <w:szCs w:val="22"/>
          <w:lang w:val="nl-NL"/>
        </w:rPr>
        <w:t>e</w:t>
      </w:r>
      <w:r w:rsidR="003B0876">
        <w:rPr>
          <w:szCs w:val="22"/>
          <w:lang w:val="nl-NL"/>
        </w:rPr>
        <w:t xml:space="preserve">p die </w:t>
      </w:r>
      <w:r w:rsidR="003B0876" w:rsidRPr="004D34C7">
        <w:rPr>
          <w:szCs w:val="22"/>
          <w:lang w:val="nl-NL"/>
        </w:rPr>
        <w:t>rescue</w:t>
      </w:r>
      <w:r w:rsidR="008C6C27">
        <w:rPr>
          <w:szCs w:val="22"/>
          <w:lang w:val="nl-NL"/>
        </w:rPr>
        <w:t>-</w:t>
      </w:r>
      <w:r w:rsidR="003B0876">
        <w:rPr>
          <w:szCs w:val="22"/>
          <w:lang w:val="nl-NL"/>
        </w:rPr>
        <w:t xml:space="preserve">midazolam en fentanyl </w:t>
      </w:r>
      <w:r w:rsidR="00DC54A6">
        <w:rPr>
          <w:szCs w:val="22"/>
          <w:lang w:val="nl-NL"/>
        </w:rPr>
        <w:t>toegediend kregen</w:t>
      </w:r>
      <w:r w:rsidR="003B0876">
        <w:rPr>
          <w:szCs w:val="22"/>
          <w:lang w:val="nl-NL"/>
        </w:rPr>
        <w:t>)</w:t>
      </w:r>
    </w:p>
    <w:p w14:paraId="57D3BA84" w14:textId="77777777" w:rsidR="00B90512" w:rsidRDefault="00DA1AFE" w:rsidP="004D34C7">
      <w:pPr>
        <w:numPr>
          <w:ilvl w:val="0"/>
          <w:numId w:val="24"/>
        </w:numPr>
        <w:tabs>
          <w:tab w:val="left" w:pos="284"/>
        </w:tabs>
        <w:ind w:left="284" w:hanging="284"/>
        <w:rPr>
          <w:szCs w:val="22"/>
          <w:lang w:val="nl-NL"/>
        </w:rPr>
      </w:pPr>
      <w:r>
        <w:rPr>
          <w:szCs w:val="22"/>
          <w:lang w:val="nl-NL"/>
        </w:rPr>
        <w:t>Adem</w:t>
      </w:r>
      <w:r w:rsidR="00B90512">
        <w:rPr>
          <w:szCs w:val="22"/>
          <w:lang w:val="nl-NL"/>
        </w:rPr>
        <w:t xml:space="preserve">depressie (38% in de </w:t>
      </w:r>
      <w:r w:rsidR="00B90512" w:rsidRPr="00582BAE">
        <w:rPr>
          <w:szCs w:val="22"/>
          <w:lang w:val="nl-NL"/>
        </w:rPr>
        <w:t>dexmedetomidine</w:t>
      </w:r>
      <w:r w:rsidR="00B90512">
        <w:rPr>
          <w:szCs w:val="22"/>
          <w:lang w:val="nl-NL"/>
        </w:rPr>
        <w:t xml:space="preserve">groep versus 35% in de placebogroep die </w:t>
      </w:r>
      <w:r w:rsidR="00B90512" w:rsidRPr="004D34C7">
        <w:rPr>
          <w:szCs w:val="22"/>
          <w:lang w:val="nl-NL"/>
        </w:rPr>
        <w:t>rescue</w:t>
      </w:r>
      <w:r w:rsidR="008C6C27">
        <w:rPr>
          <w:szCs w:val="22"/>
          <w:lang w:val="nl-NL"/>
        </w:rPr>
        <w:t>-</w:t>
      </w:r>
      <w:r w:rsidR="00B90512">
        <w:rPr>
          <w:szCs w:val="22"/>
          <w:lang w:val="nl-NL"/>
        </w:rPr>
        <w:t xml:space="preserve">midazolam en fentanyl </w:t>
      </w:r>
      <w:r w:rsidR="00DC54A6">
        <w:rPr>
          <w:szCs w:val="22"/>
          <w:lang w:val="nl-NL"/>
        </w:rPr>
        <w:t>toegediend kregen</w:t>
      </w:r>
      <w:r w:rsidR="00B90512">
        <w:rPr>
          <w:szCs w:val="22"/>
          <w:lang w:val="nl-NL"/>
        </w:rPr>
        <w:t>)</w:t>
      </w:r>
    </w:p>
    <w:p w14:paraId="70A750B6" w14:textId="77777777" w:rsidR="003E0D46" w:rsidRPr="003E0D46" w:rsidRDefault="00B90512" w:rsidP="004D34C7">
      <w:pPr>
        <w:numPr>
          <w:ilvl w:val="0"/>
          <w:numId w:val="24"/>
        </w:numPr>
        <w:tabs>
          <w:tab w:val="left" w:pos="284"/>
        </w:tabs>
        <w:ind w:left="284" w:hanging="284"/>
        <w:rPr>
          <w:szCs w:val="22"/>
          <w:lang w:val="nl-NL"/>
        </w:rPr>
      </w:pPr>
      <w:r>
        <w:rPr>
          <w:szCs w:val="22"/>
          <w:lang w:val="nl-NL"/>
        </w:rPr>
        <w:t xml:space="preserve">Bradycardie (14% in de </w:t>
      </w:r>
      <w:r w:rsidRPr="00582BAE">
        <w:rPr>
          <w:szCs w:val="22"/>
          <w:lang w:val="nl-NL"/>
        </w:rPr>
        <w:t>dexmedetomidine</w:t>
      </w:r>
      <w:r w:rsidR="007B77FD">
        <w:rPr>
          <w:szCs w:val="22"/>
          <w:lang w:val="nl-NL"/>
        </w:rPr>
        <w:t>groep versus 4% in de placebo</w:t>
      </w:r>
      <w:r>
        <w:rPr>
          <w:szCs w:val="22"/>
          <w:lang w:val="nl-NL"/>
        </w:rPr>
        <w:t>groep</w:t>
      </w:r>
      <w:r w:rsidR="003E0D46">
        <w:rPr>
          <w:szCs w:val="22"/>
          <w:lang w:val="nl-NL"/>
        </w:rPr>
        <w:t xml:space="preserve"> </w:t>
      </w:r>
      <w:r>
        <w:rPr>
          <w:szCs w:val="22"/>
          <w:lang w:val="nl-NL"/>
        </w:rPr>
        <w:t xml:space="preserve">die </w:t>
      </w:r>
      <w:r w:rsidRPr="004D34C7">
        <w:rPr>
          <w:szCs w:val="22"/>
          <w:lang w:val="nl-NL"/>
        </w:rPr>
        <w:t>rescue</w:t>
      </w:r>
      <w:r w:rsidR="008C6C27">
        <w:rPr>
          <w:szCs w:val="22"/>
          <w:lang w:val="nl-NL"/>
        </w:rPr>
        <w:t>-</w:t>
      </w:r>
      <w:r>
        <w:rPr>
          <w:szCs w:val="22"/>
          <w:lang w:val="nl-NL"/>
        </w:rPr>
        <w:t xml:space="preserve">midazolam en fentanyl </w:t>
      </w:r>
      <w:r w:rsidR="00DC54A6">
        <w:rPr>
          <w:szCs w:val="22"/>
          <w:lang w:val="nl-NL"/>
        </w:rPr>
        <w:t>toegediend kregen</w:t>
      </w:r>
      <w:r>
        <w:rPr>
          <w:szCs w:val="22"/>
          <w:lang w:val="nl-NL"/>
        </w:rPr>
        <w:t>)</w:t>
      </w:r>
    </w:p>
    <w:p w14:paraId="5DD0527F" w14:textId="77777777" w:rsidR="00E81952" w:rsidRPr="00582BAE" w:rsidRDefault="00E81952" w:rsidP="00E81952">
      <w:pPr>
        <w:tabs>
          <w:tab w:val="left" w:pos="720"/>
        </w:tabs>
        <w:rPr>
          <w:i/>
          <w:szCs w:val="22"/>
          <w:lang w:val="nl-NL"/>
        </w:rPr>
      </w:pPr>
    </w:p>
    <w:p w14:paraId="1BF9C00F" w14:textId="77777777" w:rsidR="00E81952" w:rsidRDefault="00E81952" w:rsidP="00E81952">
      <w:pPr>
        <w:tabs>
          <w:tab w:val="left" w:pos="720"/>
        </w:tabs>
        <w:rPr>
          <w:szCs w:val="22"/>
          <w:u w:val="single"/>
          <w:lang w:val="nl-NL"/>
        </w:rPr>
      </w:pPr>
      <w:r w:rsidRPr="00582BAE">
        <w:rPr>
          <w:szCs w:val="22"/>
          <w:u w:val="single"/>
          <w:lang w:val="nl-NL"/>
        </w:rPr>
        <w:t xml:space="preserve">Tabellarische </w:t>
      </w:r>
      <w:r w:rsidR="005D1600">
        <w:rPr>
          <w:szCs w:val="22"/>
          <w:u w:val="single"/>
          <w:lang w:val="nl-NL"/>
        </w:rPr>
        <w:t>lijst</w:t>
      </w:r>
      <w:r w:rsidR="005D1600" w:rsidRPr="00582BAE">
        <w:rPr>
          <w:szCs w:val="22"/>
          <w:u w:val="single"/>
          <w:lang w:val="nl-NL"/>
        </w:rPr>
        <w:t xml:space="preserve"> </w:t>
      </w:r>
      <w:r w:rsidRPr="00582BAE">
        <w:rPr>
          <w:szCs w:val="22"/>
          <w:u w:val="single"/>
          <w:lang w:val="nl-NL"/>
        </w:rPr>
        <w:t>van bijwerkingen</w:t>
      </w:r>
    </w:p>
    <w:p w14:paraId="5749C4D5" w14:textId="77777777" w:rsidR="00111C40" w:rsidRPr="00582BAE" w:rsidRDefault="00111C40" w:rsidP="00E81952">
      <w:pPr>
        <w:tabs>
          <w:tab w:val="left" w:pos="720"/>
        </w:tabs>
        <w:rPr>
          <w:szCs w:val="22"/>
          <w:u w:val="single"/>
          <w:lang w:val="nl-NL"/>
        </w:rPr>
      </w:pPr>
    </w:p>
    <w:p w14:paraId="441100DC" w14:textId="77777777" w:rsidR="00E81952" w:rsidRPr="00582BAE" w:rsidRDefault="00E81952" w:rsidP="004A6FB9">
      <w:pPr>
        <w:jc w:val="both"/>
        <w:rPr>
          <w:szCs w:val="22"/>
          <w:lang w:val="nl-NL"/>
        </w:rPr>
      </w:pPr>
      <w:r w:rsidRPr="00582BAE">
        <w:rPr>
          <w:szCs w:val="22"/>
          <w:lang w:val="nl-NL"/>
        </w:rPr>
        <w:t>De hierna in tabel 1 vermelde bijwerkingen werden samengesteld uit gepoolde gegevens uit klinisch onderzoek binnen de intensieve zorg.</w:t>
      </w:r>
    </w:p>
    <w:p w14:paraId="5B5ADDD3" w14:textId="77777777" w:rsidR="00E81952" w:rsidRPr="00582BAE" w:rsidRDefault="00E81952" w:rsidP="00E81952">
      <w:pPr>
        <w:tabs>
          <w:tab w:val="left" w:pos="720"/>
        </w:tabs>
        <w:rPr>
          <w:szCs w:val="22"/>
          <w:lang w:val="nl-NL"/>
        </w:rPr>
      </w:pPr>
    </w:p>
    <w:p w14:paraId="47FCC2B1" w14:textId="77777777" w:rsidR="00E81952" w:rsidRPr="00582BAE" w:rsidRDefault="00E81952" w:rsidP="00E81952">
      <w:pPr>
        <w:tabs>
          <w:tab w:val="left" w:pos="720"/>
        </w:tabs>
        <w:rPr>
          <w:szCs w:val="22"/>
          <w:lang w:val="nl-NL"/>
        </w:rPr>
      </w:pPr>
      <w:r w:rsidRPr="00582BAE">
        <w:rPr>
          <w:szCs w:val="22"/>
          <w:lang w:val="nl-NL"/>
        </w:rPr>
        <w:t>Bijwerkingen worden gerangschikt in volgorde van frequentie, de meest frequente eerst, gebruik makend van de volgende conventie: zeer vaak (≥ 1/10); vaak (≥ 1/100, &lt; 1/10); soms (≥ 1/1</w:t>
      </w:r>
      <w:r w:rsidR="001F7EF1">
        <w:rPr>
          <w:szCs w:val="22"/>
          <w:lang w:val="nl-NL"/>
        </w:rPr>
        <w:t> </w:t>
      </w:r>
      <w:r w:rsidRPr="00582BAE">
        <w:rPr>
          <w:szCs w:val="22"/>
          <w:lang w:val="nl-NL"/>
        </w:rPr>
        <w:t>000, &lt; 1/100); zelden (≥ 1/10</w:t>
      </w:r>
      <w:r w:rsidR="001F7EF1">
        <w:rPr>
          <w:szCs w:val="22"/>
          <w:lang w:val="nl-NL"/>
        </w:rPr>
        <w:t> </w:t>
      </w:r>
      <w:r w:rsidRPr="00582BAE">
        <w:rPr>
          <w:szCs w:val="22"/>
          <w:lang w:val="nl-NL"/>
        </w:rPr>
        <w:t>000, &lt; 1/1</w:t>
      </w:r>
      <w:r w:rsidR="001F7EF1">
        <w:rPr>
          <w:szCs w:val="22"/>
          <w:lang w:val="nl-NL"/>
        </w:rPr>
        <w:t> </w:t>
      </w:r>
      <w:r w:rsidRPr="00582BAE">
        <w:rPr>
          <w:szCs w:val="22"/>
          <w:lang w:val="nl-NL"/>
        </w:rPr>
        <w:t>000); zeer zelden (&lt; 1/10</w:t>
      </w:r>
      <w:r w:rsidR="001F7EF1">
        <w:rPr>
          <w:szCs w:val="22"/>
          <w:lang w:val="nl-NL"/>
        </w:rPr>
        <w:t> </w:t>
      </w:r>
      <w:r w:rsidRPr="00582BAE">
        <w:rPr>
          <w:szCs w:val="22"/>
          <w:lang w:val="nl-NL"/>
        </w:rPr>
        <w:t>000)</w:t>
      </w:r>
      <w:r w:rsidR="00B47AE8">
        <w:rPr>
          <w:szCs w:val="22"/>
          <w:lang w:val="nl-NL"/>
        </w:rPr>
        <w:t xml:space="preserve">; niet bekend (kan </w:t>
      </w:r>
      <w:r w:rsidR="001F7EF1">
        <w:rPr>
          <w:szCs w:val="22"/>
          <w:lang w:val="nl-NL"/>
        </w:rPr>
        <w:t>met de beschikbare gegevens niet worden bepaald</w:t>
      </w:r>
      <w:r w:rsidR="00B47AE8">
        <w:rPr>
          <w:szCs w:val="22"/>
          <w:lang w:val="nl-NL"/>
        </w:rPr>
        <w:t>)</w:t>
      </w:r>
      <w:r w:rsidRPr="00582BAE">
        <w:rPr>
          <w:szCs w:val="22"/>
          <w:lang w:val="nl-NL"/>
        </w:rPr>
        <w:t>.</w:t>
      </w:r>
    </w:p>
    <w:p w14:paraId="46C5CE60" w14:textId="77777777" w:rsidR="00E81952" w:rsidRPr="00582BAE" w:rsidRDefault="00E81952" w:rsidP="00E81952">
      <w:pPr>
        <w:rPr>
          <w:b/>
          <w:szCs w:val="22"/>
          <w:lang w:val="nl-NL"/>
        </w:rPr>
      </w:pPr>
    </w:p>
    <w:p w14:paraId="2D8B1D0E" w14:textId="77777777" w:rsidR="00E81952" w:rsidRDefault="00E81952" w:rsidP="00E81952">
      <w:pPr>
        <w:rPr>
          <w:szCs w:val="22"/>
          <w:lang w:val="nl-NL"/>
        </w:rPr>
      </w:pPr>
      <w:r w:rsidRPr="00582BAE">
        <w:rPr>
          <w:b/>
          <w:szCs w:val="22"/>
          <w:lang w:val="nl-NL"/>
        </w:rPr>
        <w:t>Tabel 1</w:t>
      </w:r>
      <w:r w:rsidRPr="00582BAE">
        <w:rPr>
          <w:szCs w:val="22"/>
          <w:lang w:val="nl-NL"/>
        </w:rPr>
        <w:t>. Bijwerkingen</w:t>
      </w:r>
    </w:p>
    <w:p w14:paraId="4CE6764E" w14:textId="77777777" w:rsidR="00302F7D" w:rsidRDefault="00302F7D" w:rsidP="00E81952">
      <w:pPr>
        <w:rPr>
          <w:szCs w:val="22"/>
          <w:lang w:val="nl-NL"/>
        </w:rPr>
      </w:pPr>
    </w:p>
    <w:p w14:paraId="40556E78" w14:textId="77777777" w:rsidR="00302F7D" w:rsidRPr="00F126B3" w:rsidRDefault="00302F7D" w:rsidP="00E81952">
      <w:pPr>
        <w:rPr>
          <w:b/>
          <w:bCs/>
          <w:i/>
          <w:iCs/>
          <w:szCs w:val="22"/>
          <w:lang w:val="nl-NL"/>
        </w:rPr>
      </w:pPr>
      <w:r w:rsidRPr="00F126B3">
        <w:rPr>
          <w:b/>
          <w:bCs/>
          <w:i/>
          <w:iCs/>
          <w:szCs w:val="22"/>
          <w:lang w:val="nl-NL"/>
        </w:rPr>
        <w:t xml:space="preserve">Endocriene </w:t>
      </w:r>
      <w:r w:rsidR="001F7EF1">
        <w:rPr>
          <w:b/>
          <w:bCs/>
          <w:i/>
          <w:iCs/>
          <w:szCs w:val="22"/>
          <w:lang w:val="nl-NL"/>
        </w:rPr>
        <w:t>aandoeningen</w:t>
      </w:r>
    </w:p>
    <w:p w14:paraId="287BCD28" w14:textId="77777777" w:rsidR="00302F7D" w:rsidRPr="00582BAE" w:rsidRDefault="00302F7D" w:rsidP="00302F7D">
      <w:pPr>
        <w:tabs>
          <w:tab w:val="left" w:pos="1418"/>
        </w:tabs>
        <w:rPr>
          <w:szCs w:val="22"/>
          <w:lang w:val="nl-NL"/>
        </w:rPr>
      </w:pPr>
      <w:r>
        <w:rPr>
          <w:szCs w:val="22"/>
          <w:lang w:val="nl-NL"/>
        </w:rPr>
        <w:t>Niet bekend</w:t>
      </w:r>
      <w:r w:rsidRPr="00582BAE">
        <w:rPr>
          <w:szCs w:val="22"/>
          <w:lang w:val="nl-NL"/>
        </w:rPr>
        <w:t>:</w:t>
      </w:r>
      <w:r w:rsidRPr="00582BAE">
        <w:rPr>
          <w:szCs w:val="22"/>
          <w:lang w:val="nl-NL"/>
        </w:rPr>
        <w:tab/>
      </w:r>
      <w:r>
        <w:rPr>
          <w:szCs w:val="22"/>
          <w:lang w:val="nl-NL"/>
        </w:rPr>
        <w:t>Diabetes insipidus</w:t>
      </w:r>
    </w:p>
    <w:p w14:paraId="307A5006" w14:textId="77777777" w:rsidR="00302F7D" w:rsidRPr="00582BAE" w:rsidRDefault="00302F7D" w:rsidP="00E81952">
      <w:pPr>
        <w:rPr>
          <w:szCs w:val="22"/>
          <w:lang w:val="nl-NL"/>
        </w:rPr>
      </w:pPr>
    </w:p>
    <w:p w14:paraId="5F5CBD83" w14:textId="77777777" w:rsidR="00E81952" w:rsidRPr="00582BAE" w:rsidRDefault="00E81952" w:rsidP="00E81952">
      <w:pPr>
        <w:rPr>
          <w:b/>
          <w:i/>
          <w:szCs w:val="22"/>
          <w:lang w:val="nl-NL"/>
        </w:rPr>
      </w:pPr>
      <w:r w:rsidRPr="00582BAE">
        <w:rPr>
          <w:b/>
          <w:i/>
          <w:szCs w:val="22"/>
          <w:lang w:val="nl-NL"/>
        </w:rPr>
        <w:t>Voedings- en stofwisselingsstoornissen</w:t>
      </w:r>
    </w:p>
    <w:p w14:paraId="03DF2170" w14:textId="77777777" w:rsidR="00E81952" w:rsidRPr="00582BAE" w:rsidRDefault="00E81952" w:rsidP="00E81952">
      <w:pPr>
        <w:tabs>
          <w:tab w:val="left" w:pos="1418"/>
        </w:tabs>
        <w:rPr>
          <w:szCs w:val="22"/>
          <w:lang w:val="nl-NL"/>
        </w:rPr>
      </w:pPr>
      <w:r w:rsidRPr="00582BAE">
        <w:rPr>
          <w:szCs w:val="22"/>
          <w:lang w:val="nl-NL"/>
        </w:rPr>
        <w:t>Vaak:</w:t>
      </w:r>
      <w:r w:rsidRPr="00582BAE">
        <w:rPr>
          <w:szCs w:val="22"/>
          <w:lang w:val="nl-NL"/>
        </w:rPr>
        <w:tab/>
        <w:t>Hyperglykemie, hypoglykemie</w:t>
      </w:r>
    </w:p>
    <w:p w14:paraId="221266CF" w14:textId="77777777" w:rsidR="00E81952" w:rsidRPr="00582BAE" w:rsidRDefault="00E81952" w:rsidP="00E81952">
      <w:pPr>
        <w:tabs>
          <w:tab w:val="left" w:pos="1418"/>
        </w:tabs>
        <w:rPr>
          <w:szCs w:val="22"/>
          <w:lang w:val="nl-NL"/>
        </w:rPr>
      </w:pPr>
      <w:r w:rsidRPr="00582BAE">
        <w:rPr>
          <w:szCs w:val="22"/>
          <w:lang w:val="nl-NL"/>
        </w:rPr>
        <w:t>Soms:</w:t>
      </w:r>
      <w:r w:rsidRPr="00582BAE">
        <w:rPr>
          <w:szCs w:val="22"/>
          <w:lang w:val="nl-NL"/>
        </w:rPr>
        <w:tab/>
        <w:t>Metabole acidose, hypoalbuminemie</w:t>
      </w:r>
    </w:p>
    <w:p w14:paraId="36FED19E" w14:textId="77777777" w:rsidR="00E81952" w:rsidRPr="00582BAE" w:rsidRDefault="00E81952" w:rsidP="00E81952">
      <w:pPr>
        <w:rPr>
          <w:szCs w:val="22"/>
          <w:lang w:val="nl-NL"/>
        </w:rPr>
      </w:pPr>
    </w:p>
    <w:p w14:paraId="68BC59A3" w14:textId="77777777" w:rsidR="00E81952" w:rsidRPr="00582BAE" w:rsidRDefault="00E81952" w:rsidP="00E81952">
      <w:pPr>
        <w:rPr>
          <w:b/>
          <w:szCs w:val="22"/>
          <w:lang w:val="nl-NL"/>
        </w:rPr>
      </w:pPr>
      <w:r w:rsidRPr="00582BAE">
        <w:rPr>
          <w:b/>
          <w:i/>
          <w:szCs w:val="22"/>
          <w:lang w:val="nl-NL"/>
        </w:rPr>
        <w:t>Psychische stoornissen</w:t>
      </w:r>
    </w:p>
    <w:p w14:paraId="1CC7A7BF" w14:textId="77777777" w:rsidR="00E81952" w:rsidRPr="00582BAE" w:rsidRDefault="00E81952" w:rsidP="00E81952">
      <w:pPr>
        <w:tabs>
          <w:tab w:val="left" w:pos="1418"/>
        </w:tabs>
        <w:ind w:left="2160" w:hanging="2160"/>
        <w:rPr>
          <w:szCs w:val="22"/>
          <w:lang w:val="nl-NL"/>
        </w:rPr>
      </w:pPr>
      <w:r w:rsidRPr="00582BAE">
        <w:rPr>
          <w:szCs w:val="22"/>
          <w:lang w:val="nl-NL"/>
        </w:rPr>
        <w:t>Vaak:</w:t>
      </w:r>
      <w:r w:rsidRPr="00582BAE">
        <w:rPr>
          <w:szCs w:val="22"/>
          <w:lang w:val="nl-NL"/>
        </w:rPr>
        <w:tab/>
        <w:t>Agitatie</w:t>
      </w:r>
    </w:p>
    <w:p w14:paraId="327B0296" w14:textId="77777777" w:rsidR="00E81952" w:rsidRPr="00582BAE" w:rsidRDefault="00E81952" w:rsidP="00E81952">
      <w:pPr>
        <w:tabs>
          <w:tab w:val="left" w:pos="1418"/>
        </w:tabs>
        <w:rPr>
          <w:szCs w:val="22"/>
          <w:lang w:val="nl-NL"/>
        </w:rPr>
      </w:pPr>
      <w:r w:rsidRPr="00582BAE">
        <w:rPr>
          <w:szCs w:val="22"/>
          <w:lang w:val="nl-NL"/>
        </w:rPr>
        <w:t>Soms:</w:t>
      </w:r>
      <w:r w:rsidRPr="00582BAE">
        <w:rPr>
          <w:szCs w:val="22"/>
          <w:lang w:val="nl-NL"/>
        </w:rPr>
        <w:tab/>
        <w:t>Hallucinatie</w:t>
      </w:r>
    </w:p>
    <w:p w14:paraId="341EF0CF" w14:textId="77777777" w:rsidR="00E81952" w:rsidRPr="00582BAE" w:rsidRDefault="00E81952" w:rsidP="00E81952">
      <w:pPr>
        <w:rPr>
          <w:i/>
          <w:szCs w:val="22"/>
          <w:lang w:val="nl-NL"/>
        </w:rPr>
      </w:pPr>
    </w:p>
    <w:p w14:paraId="22091782" w14:textId="77777777" w:rsidR="00E81952" w:rsidRPr="00582BAE" w:rsidRDefault="00E81952" w:rsidP="00E81952">
      <w:pPr>
        <w:rPr>
          <w:b/>
          <w:i/>
          <w:szCs w:val="22"/>
          <w:lang w:val="nl-NL"/>
        </w:rPr>
      </w:pPr>
      <w:r w:rsidRPr="00582BAE">
        <w:rPr>
          <w:b/>
          <w:i/>
          <w:szCs w:val="22"/>
          <w:lang w:val="nl-NL"/>
        </w:rPr>
        <w:t>Hartaandoeningen</w:t>
      </w:r>
    </w:p>
    <w:p w14:paraId="51D795B1" w14:textId="77777777" w:rsidR="00E81952" w:rsidRPr="00582BAE" w:rsidRDefault="00E81952" w:rsidP="00E81952">
      <w:pPr>
        <w:tabs>
          <w:tab w:val="left" w:pos="1418"/>
        </w:tabs>
        <w:ind w:left="2160" w:hanging="2160"/>
        <w:rPr>
          <w:szCs w:val="22"/>
          <w:lang w:val="nl-NL"/>
        </w:rPr>
      </w:pPr>
      <w:r w:rsidRPr="00582BAE">
        <w:rPr>
          <w:szCs w:val="22"/>
          <w:lang w:val="nl-NL"/>
        </w:rPr>
        <w:t>Zeer vaak:</w:t>
      </w:r>
      <w:r w:rsidRPr="00582BAE">
        <w:rPr>
          <w:szCs w:val="22"/>
          <w:lang w:val="nl-NL"/>
        </w:rPr>
        <w:tab/>
        <w:t>Bradycardie</w:t>
      </w:r>
      <w:r w:rsidR="005859D2">
        <w:rPr>
          <w:szCs w:val="22"/>
          <w:vertAlign w:val="superscript"/>
          <w:lang w:val="nl-NL"/>
        </w:rPr>
        <w:t>1,2</w:t>
      </w:r>
    </w:p>
    <w:p w14:paraId="56967B5F" w14:textId="77777777" w:rsidR="00E81952" w:rsidRPr="00582BAE" w:rsidRDefault="00E81952" w:rsidP="00E81952">
      <w:pPr>
        <w:tabs>
          <w:tab w:val="left" w:pos="1418"/>
        </w:tabs>
        <w:ind w:left="2160" w:hanging="2160"/>
        <w:rPr>
          <w:szCs w:val="22"/>
          <w:lang w:val="nl-NL"/>
        </w:rPr>
      </w:pPr>
      <w:r w:rsidRPr="00582BAE">
        <w:rPr>
          <w:szCs w:val="22"/>
          <w:lang w:val="nl-NL"/>
        </w:rPr>
        <w:t>Vaak:</w:t>
      </w:r>
      <w:r w:rsidRPr="00582BAE">
        <w:rPr>
          <w:szCs w:val="22"/>
          <w:lang w:val="nl-NL"/>
        </w:rPr>
        <w:tab/>
      </w:r>
      <w:r w:rsidR="00150A48" w:rsidRPr="00582BAE">
        <w:rPr>
          <w:szCs w:val="22"/>
          <w:lang w:val="nl-NL"/>
        </w:rPr>
        <w:t>M</w:t>
      </w:r>
      <w:r w:rsidRPr="00582BAE">
        <w:rPr>
          <w:szCs w:val="22"/>
          <w:lang w:val="nl-NL"/>
        </w:rPr>
        <w:t>yocardiale ischemie/myocardinfarct, tachycardie</w:t>
      </w:r>
    </w:p>
    <w:p w14:paraId="6607BDB5" w14:textId="77777777" w:rsidR="00E81952" w:rsidRPr="007E248F" w:rsidRDefault="00E81952" w:rsidP="00E81952">
      <w:pPr>
        <w:tabs>
          <w:tab w:val="left" w:pos="1418"/>
        </w:tabs>
        <w:rPr>
          <w:szCs w:val="22"/>
          <w:vertAlign w:val="superscript"/>
          <w:lang w:val="nl-NL"/>
        </w:rPr>
      </w:pPr>
      <w:r w:rsidRPr="00582BAE">
        <w:rPr>
          <w:szCs w:val="22"/>
          <w:lang w:val="nl-NL"/>
        </w:rPr>
        <w:t>Soms:</w:t>
      </w:r>
      <w:r w:rsidRPr="00582BAE">
        <w:rPr>
          <w:szCs w:val="22"/>
          <w:lang w:val="nl-NL"/>
        </w:rPr>
        <w:tab/>
      </w:r>
      <w:r w:rsidR="00D70A72">
        <w:rPr>
          <w:szCs w:val="22"/>
          <w:lang w:val="nl-NL"/>
        </w:rPr>
        <w:t>A</w:t>
      </w:r>
      <w:r w:rsidRPr="00582BAE">
        <w:rPr>
          <w:szCs w:val="22"/>
          <w:lang w:val="nl-NL"/>
        </w:rPr>
        <w:t>trioventriculair blok</w:t>
      </w:r>
      <w:r w:rsidR="00D70A72">
        <w:rPr>
          <w:szCs w:val="22"/>
          <w:vertAlign w:val="superscript"/>
          <w:lang w:val="nl-NL"/>
        </w:rPr>
        <w:t>1</w:t>
      </w:r>
      <w:r w:rsidRPr="00582BAE">
        <w:rPr>
          <w:szCs w:val="22"/>
          <w:lang w:val="nl-NL"/>
        </w:rPr>
        <w:t>, lagere cardiale output</w:t>
      </w:r>
      <w:r w:rsidR="00D70A72">
        <w:rPr>
          <w:szCs w:val="22"/>
          <w:lang w:val="nl-NL"/>
        </w:rPr>
        <w:t>, hartstilstand</w:t>
      </w:r>
      <w:r w:rsidR="00D70A72">
        <w:rPr>
          <w:szCs w:val="22"/>
          <w:vertAlign w:val="superscript"/>
          <w:lang w:val="nl-NL"/>
        </w:rPr>
        <w:t>1</w:t>
      </w:r>
    </w:p>
    <w:p w14:paraId="5205AC8F" w14:textId="77777777" w:rsidR="00E81952" w:rsidRPr="00582BAE" w:rsidRDefault="00E81952" w:rsidP="00E81952">
      <w:pPr>
        <w:rPr>
          <w:szCs w:val="22"/>
          <w:lang w:val="nl-NL"/>
        </w:rPr>
      </w:pPr>
    </w:p>
    <w:p w14:paraId="3EB9C1B1" w14:textId="77777777" w:rsidR="00E81952" w:rsidRPr="00582BAE" w:rsidRDefault="00E81952" w:rsidP="00E81952">
      <w:pPr>
        <w:rPr>
          <w:b/>
          <w:i/>
          <w:szCs w:val="22"/>
          <w:lang w:val="nl-NL"/>
        </w:rPr>
      </w:pPr>
      <w:r w:rsidRPr="00582BAE">
        <w:rPr>
          <w:b/>
          <w:i/>
          <w:szCs w:val="22"/>
          <w:lang w:val="nl-NL"/>
        </w:rPr>
        <w:t>Bloedvataandoeningen:</w:t>
      </w:r>
    </w:p>
    <w:p w14:paraId="774871AC" w14:textId="77777777" w:rsidR="00E81952" w:rsidRPr="004D34C7" w:rsidRDefault="00E81952" w:rsidP="00E81952">
      <w:pPr>
        <w:tabs>
          <w:tab w:val="left" w:pos="1418"/>
        </w:tabs>
        <w:rPr>
          <w:szCs w:val="22"/>
          <w:vertAlign w:val="superscript"/>
          <w:lang w:val="nl-NL"/>
        </w:rPr>
      </w:pPr>
      <w:r w:rsidRPr="00582BAE">
        <w:rPr>
          <w:szCs w:val="22"/>
          <w:lang w:val="nl-NL"/>
        </w:rPr>
        <w:t>Zeer vaak:</w:t>
      </w:r>
      <w:r w:rsidRPr="00582BAE">
        <w:rPr>
          <w:szCs w:val="22"/>
          <w:lang w:val="nl-NL"/>
        </w:rPr>
        <w:tab/>
        <w:t>Hypotensie</w:t>
      </w:r>
      <w:r w:rsidR="005859D2">
        <w:rPr>
          <w:szCs w:val="22"/>
          <w:vertAlign w:val="superscript"/>
          <w:lang w:val="nl-NL"/>
        </w:rPr>
        <w:t>1,2</w:t>
      </w:r>
      <w:r w:rsidRPr="00582BAE">
        <w:rPr>
          <w:szCs w:val="22"/>
          <w:lang w:val="nl-NL"/>
        </w:rPr>
        <w:t>, hypertensie</w:t>
      </w:r>
      <w:r w:rsidR="00ED19CD">
        <w:rPr>
          <w:szCs w:val="22"/>
          <w:vertAlign w:val="superscript"/>
          <w:lang w:val="nl-NL"/>
        </w:rPr>
        <w:t>1,2</w:t>
      </w:r>
    </w:p>
    <w:p w14:paraId="313DD38A" w14:textId="77777777" w:rsidR="00E81952" w:rsidRPr="00582BAE" w:rsidRDefault="00E81952" w:rsidP="00E81952">
      <w:pPr>
        <w:rPr>
          <w:szCs w:val="22"/>
          <w:lang w:val="nl-NL"/>
        </w:rPr>
      </w:pPr>
    </w:p>
    <w:p w14:paraId="2BE918F2" w14:textId="77777777" w:rsidR="00E81952" w:rsidRPr="00582BAE" w:rsidRDefault="00E81952" w:rsidP="00E81952">
      <w:pPr>
        <w:keepNext/>
        <w:keepLines/>
        <w:rPr>
          <w:b/>
          <w:i/>
          <w:szCs w:val="22"/>
          <w:lang w:val="nl-NL"/>
        </w:rPr>
      </w:pPr>
      <w:r w:rsidRPr="00582BAE">
        <w:rPr>
          <w:b/>
          <w:i/>
          <w:szCs w:val="22"/>
          <w:lang w:val="nl-NL"/>
        </w:rPr>
        <w:t>Ademhalingsstelsel-, borstkas- en mediastinumaandoeningen</w:t>
      </w:r>
    </w:p>
    <w:p w14:paraId="286EBE27" w14:textId="77777777" w:rsidR="005909DA" w:rsidRPr="00DA1AFE" w:rsidRDefault="00DA1AFE" w:rsidP="00E81952">
      <w:pPr>
        <w:keepNext/>
        <w:keepLines/>
        <w:tabs>
          <w:tab w:val="left" w:pos="1418"/>
        </w:tabs>
        <w:rPr>
          <w:szCs w:val="22"/>
          <w:lang w:val="nl-NL"/>
        </w:rPr>
      </w:pPr>
      <w:r>
        <w:rPr>
          <w:szCs w:val="22"/>
          <w:lang w:val="nl-NL"/>
        </w:rPr>
        <w:t>Zeer v</w:t>
      </w:r>
      <w:r w:rsidR="005909DA">
        <w:rPr>
          <w:szCs w:val="22"/>
          <w:lang w:val="nl-NL"/>
        </w:rPr>
        <w:t>aak:</w:t>
      </w:r>
      <w:r w:rsidR="005909DA">
        <w:rPr>
          <w:szCs w:val="22"/>
          <w:lang w:val="nl-NL"/>
        </w:rPr>
        <w:tab/>
      </w:r>
      <w:r w:rsidR="001D2DA3">
        <w:rPr>
          <w:szCs w:val="22"/>
          <w:lang w:val="nl-NL"/>
        </w:rPr>
        <w:t>Adem</w:t>
      </w:r>
      <w:r w:rsidR="005909DA">
        <w:rPr>
          <w:szCs w:val="22"/>
          <w:lang w:val="nl-NL"/>
        </w:rPr>
        <w:t>depressie</w:t>
      </w:r>
      <w:r>
        <w:rPr>
          <w:szCs w:val="22"/>
          <w:vertAlign w:val="superscript"/>
          <w:lang w:val="nl-NL"/>
        </w:rPr>
        <w:t>2,3</w:t>
      </w:r>
    </w:p>
    <w:p w14:paraId="3B81A786" w14:textId="77777777" w:rsidR="00E81952" w:rsidRPr="00582BAE" w:rsidRDefault="00E81952" w:rsidP="00E81952">
      <w:pPr>
        <w:keepNext/>
        <w:keepLines/>
        <w:tabs>
          <w:tab w:val="left" w:pos="1418"/>
        </w:tabs>
        <w:rPr>
          <w:szCs w:val="22"/>
          <w:lang w:val="nl-NL"/>
        </w:rPr>
      </w:pPr>
      <w:r w:rsidRPr="00582BAE">
        <w:rPr>
          <w:szCs w:val="22"/>
          <w:lang w:val="nl-NL"/>
        </w:rPr>
        <w:t>Soms:</w:t>
      </w:r>
      <w:r w:rsidRPr="00582BAE">
        <w:rPr>
          <w:szCs w:val="22"/>
          <w:lang w:val="nl-NL"/>
        </w:rPr>
        <w:tab/>
        <w:t>Dyspneu</w:t>
      </w:r>
      <w:r w:rsidR="005909DA">
        <w:rPr>
          <w:szCs w:val="22"/>
          <w:lang w:val="nl-NL"/>
        </w:rPr>
        <w:t>, apneu</w:t>
      </w:r>
    </w:p>
    <w:p w14:paraId="780492D9" w14:textId="77777777" w:rsidR="00CC0101" w:rsidRDefault="00CC0101" w:rsidP="00E81952">
      <w:pPr>
        <w:rPr>
          <w:b/>
          <w:i/>
          <w:szCs w:val="22"/>
          <w:lang w:val="nl-NL"/>
        </w:rPr>
      </w:pPr>
    </w:p>
    <w:p w14:paraId="6282807F" w14:textId="77777777" w:rsidR="00E81952" w:rsidRPr="00582BAE" w:rsidRDefault="00E81952" w:rsidP="00E81952">
      <w:pPr>
        <w:rPr>
          <w:i/>
          <w:szCs w:val="22"/>
          <w:lang w:val="nl-NL"/>
        </w:rPr>
      </w:pPr>
      <w:r w:rsidRPr="00582BAE">
        <w:rPr>
          <w:b/>
          <w:i/>
          <w:szCs w:val="22"/>
          <w:lang w:val="nl-NL"/>
        </w:rPr>
        <w:t>Maagdarmstelselaandoeningen</w:t>
      </w:r>
    </w:p>
    <w:p w14:paraId="4388771B" w14:textId="77777777" w:rsidR="00E81952" w:rsidRPr="004D34C7" w:rsidRDefault="00E81952" w:rsidP="00E81952">
      <w:pPr>
        <w:tabs>
          <w:tab w:val="left" w:pos="1418"/>
        </w:tabs>
        <w:ind w:left="2160" w:hanging="2160"/>
        <w:rPr>
          <w:szCs w:val="22"/>
          <w:vertAlign w:val="superscript"/>
          <w:lang w:val="nl-NL"/>
        </w:rPr>
      </w:pPr>
      <w:r w:rsidRPr="00582BAE">
        <w:rPr>
          <w:szCs w:val="22"/>
          <w:lang w:val="nl-NL"/>
        </w:rPr>
        <w:t>Vaak:</w:t>
      </w:r>
      <w:r w:rsidRPr="00582BAE">
        <w:rPr>
          <w:szCs w:val="22"/>
          <w:lang w:val="nl-NL"/>
        </w:rPr>
        <w:tab/>
        <w:t>Misselijkheid</w:t>
      </w:r>
      <w:r w:rsidR="00DA1AFE">
        <w:rPr>
          <w:szCs w:val="22"/>
          <w:vertAlign w:val="superscript"/>
          <w:lang w:val="nl-NL"/>
        </w:rPr>
        <w:t>2</w:t>
      </w:r>
      <w:r w:rsidRPr="00582BAE">
        <w:rPr>
          <w:szCs w:val="22"/>
          <w:lang w:val="nl-NL"/>
        </w:rPr>
        <w:t>, braken, droge mond</w:t>
      </w:r>
      <w:r w:rsidR="00DA1AFE">
        <w:rPr>
          <w:szCs w:val="22"/>
          <w:vertAlign w:val="superscript"/>
          <w:lang w:val="nl-NL"/>
        </w:rPr>
        <w:t>2</w:t>
      </w:r>
    </w:p>
    <w:p w14:paraId="654E2105" w14:textId="77777777" w:rsidR="00E81952" w:rsidRPr="00582BAE" w:rsidRDefault="00E81952" w:rsidP="00E81952">
      <w:pPr>
        <w:tabs>
          <w:tab w:val="left" w:pos="1418"/>
        </w:tabs>
        <w:ind w:left="2160" w:hanging="2160"/>
        <w:rPr>
          <w:szCs w:val="22"/>
          <w:lang w:val="nl-NL"/>
        </w:rPr>
      </w:pPr>
      <w:r w:rsidRPr="00582BAE">
        <w:rPr>
          <w:szCs w:val="22"/>
          <w:lang w:val="nl-NL"/>
        </w:rPr>
        <w:t>Soms:</w:t>
      </w:r>
      <w:r w:rsidRPr="00582BAE">
        <w:rPr>
          <w:szCs w:val="22"/>
          <w:lang w:val="nl-NL"/>
        </w:rPr>
        <w:tab/>
        <w:t>Opgezette buik</w:t>
      </w:r>
      <w:r w:rsidRPr="00582BAE">
        <w:rPr>
          <w:szCs w:val="22"/>
          <w:lang w:val="nl-NL"/>
        </w:rPr>
        <w:tab/>
      </w:r>
    </w:p>
    <w:p w14:paraId="0155B156" w14:textId="77777777" w:rsidR="00E81952" w:rsidRPr="00582BAE" w:rsidRDefault="00E81952" w:rsidP="00E81952">
      <w:pPr>
        <w:rPr>
          <w:szCs w:val="22"/>
          <w:lang w:val="nl-NL"/>
        </w:rPr>
      </w:pPr>
    </w:p>
    <w:p w14:paraId="4F80CEAA" w14:textId="77777777" w:rsidR="00E81952" w:rsidRPr="00582BAE" w:rsidRDefault="00E81952" w:rsidP="00E81952">
      <w:pPr>
        <w:keepNext/>
        <w:keepLines/>
        <w:rPr>
          <w:b/>
          <w:i/>
          <w:szCs w:val="22"/>
          <w:lang w:val="nl-NL"/>
        </w:rPr>
      </w:pPr>
      <w:r w:rsidRPr="00582BAE">
        <w:rPr>
          <w:b/>
          <w:i/>
          <w:szCs w:val="22"/>
          <w:lang w:val="nl-NL"/>
        </w:rPr>
        <w:t>Algemene aandoeningen en toedieningsplaatsstoornissen</w:t>
      </w:r>
    </w:p>
    <w:p w14:paraId="1B851FDC" w14:textId="77777777" w:rsidR="00E81952" w:rsidRPr="00582BAE" w:rsidRDefault="00E81952" w:rsidP="00E81952">
      <w:pPr>
        <w:keepNext/>
        <w:keepLines/>
        <w:tabs>
          <w:tab w:val="left" w:pos="1418"/>
        </w:tabs>
        <w:ind w:left="2160" w:hanging="2160"/>
        <w:rPr>
          <w:szCs w:val="22"/>
          <w:lang w:val="nl-NL"/>
        </w:rPr>
      </w:pPr>
      <w:r w:rsidRPr="00582BAE">
        <w:rPr>
          <w:szCs w:val="22"/>
          <w:lang w:val="nl-NL"/>
        </w:rPr>
        <w:t>Vaak:</w:t>
      </w:r>
      <w:r w:rsidRPr="00582BAE">
        <w:rPr>
          <w:szCs w:val="22"/>
          <w:lang w:val="nl-NL"/>
        </w:rPr>
        <w:tab/>
        <w:t>Onthoudingssyndroom, hyperthermie</w:t>
      </w:r>
    </w:p>
    <w:p w14:paraId="5D240087" w14:textId="77777777" w:rsidR="00E81952" w:rsidRDefault="00E81952" w:rsidP="00E81952">
      <w:pPr>
        <w:tabs>
          <w:tab w:val="left" w:pos="1418"/>
        </w:tabs>
        <w:ind w:left="2160" w:hanging="2160"/>
        <w:rPr>
          <w:szCs w:val="22"/>
          <w:lang w:val="nl-NL"/>
        </w:rPr>
      </w:pPr>
      <w:r w:rsidRPr="00582BAE">
        <w:rPr>
          <w:szCs w:val="22"/>
          <w:lang w:val="nl-NL"/>
        </w:rPr>
        <w:t xml:space="preserve">Soms: </w:t>
      </w:r>
      <w:r w:rsidRPr="00582BAE">
        <w:rPr>
          <w:szCs w:val="22"/>
          <w:lang w:val="nl-NL"/>
        </w:rPr>
        <w:tab/>
        <w:t>Geneesmiddel niet effectief, dorst</w:t>
      </w:r>
    </w:p>
    <w:p w14:paraId="4935316E" w14:textId="77777777" w:rsidR="0094027B" w:rsidRPr="00582BAE" w:rsidRDefault="0094027B" w:rsidP="00E81952">
      <w:pPr>
        <w:rPr>
          <w:i/>
          <w:szCs w:val="22"/>
          <w:lang w:val="nl-NL"/>
        </w:rPr>
      </w:pPr>
    </w:p>
    <w:p w14:paraId="18B62281" w14:textId="77777777" w:rsidR="00E81952" w:rsidRDefault="00DA1AFE" w:rsidP="00E81952">
      <w:pPr>
        <w:jc w:val="both"/>
        <w:rPr>
          <w:szCs w:val="22"/>
          <w:lang w:val="nl-NL"/>
        </w:rPr>
      </w:pPr>
      <w:r>
        <w:rPr>
          <w:szCs w:val="22"/>
          <w:vertAlign w:val="superscript"/>
          <w:lang w:val="nl-NL"/>
        </w:rPr>
        <w:t>1</w:t>
      </w:r>
      <w:r w:rsidR="00E81952" w:rsidRPr="00582BAE">
        <w:rPr>
          <w:szCs w:val="22"/>
          <w:lang w:val="nl-NL"/>
        </w:rPr>
        <w:t xml:space="preserve"> Zie rubriek over Beschrijving van geselecteerde bijwerkingen</w:t>
      </w:r>
    </w:p>
    <w:p w14:paraId="1E5664AA" w14:textId="77777777" w:rsidR="00DA1AFE" w:rsidRDefault="00DA1AFE" w:rsidP="00E81952">
      <w:pPr>
        <w:jc w:val="both"/>
        <w:rPr>
          <w:szCs w:val="22"/>
          <w:lang w:val="nl-NL"/>
        </w:rPr>
      </w:pPr>
      <w:r>
        <w:rPr>
          <w:szCs w:val="22"/>
          <w:vertAlign w:val="superscript"/>
          <w:lang w:val="nl-NL"/>
        </w:rPr>
        <w:t xml:space="preserve">2 </w:t>
      </w:r>
      <w:r>
        <w:rPr>
          <w:szCs w:val="22"/>
          <w:lang w:val="nl-NL"/>
        </w:rPr>
        <w:t>Bijwerking die ook werd geobserveerd in procedurele sedatie studies</w:t>
      </w:r>
    </w:p>
    <w:p w14:paraId="73609144" w14:textId="77777777" w:rsidR="00DA1AFE" w:rsidRPr="00DA1AFE" w:rsidRDefault="00DA1AFE" w:rsidP="00E81952">
      <w:pPr>
        <w:jc w:val="both"/>
        <w:rPr>
          <w:szCs w:val="22"/>
          <w:lang w:val="nl-NL"/>
        </w:rPr>
      </w:pPr>
      <w:r>
        <w:rPr>
          <w:szCs w:val="22"/>
          <w:vertAlign w:val="superscript"/>
          <w:lang w:val="nl-NL"/>
        </w:rPr>
        <w:t xml:space="preserve">3 </w:t>
      </w:r>
      <w:r>
        <w:rPr>
          <w:szCs w:val="22"/>
          <w:lang w:val="nl-NL"/>
        </w:rPr>
        <w:t xml:space="preserve">Incidentie ‘vaak’ in IZ sedatie studies </w:t>
      </w:r>
    </w:p>
    <w:p w14:paraId="5AB1D0CB" w14:textId="77777777" w:rsidR="00E81952" w:rsidRPr="00582BAE" w:rsidRDefault="00E81952" w:rsidP="00E81952">
      <w:pPr>
        <w:tabs>
          <w:tab w:val="left" w:pos="720"/>
        </w:tabs>
        <w:rPr>
          <w:i/>
          <w:szCs w:val="22"/>
          <w:lang w:val="nl-NL"/>
        </w:rPr>
      </w:pPr>
    </w:p>
    <w:p w14:paraId="72A3D595" w14:textId="77777777" w:rsidR="00E81952" w:rsidRPr="00582BAE" w:rsidRDefault="00E81952" w:rsidP="00E81952">
      <w:pPr>
        <w:tabs>
          <w:tab w:val="left" w:pos="720"/>
        </w:tabs>
        <w:rPr>
          <w:szCs w:val="22"/>
          <w:u w:val="single"/>
          <w:lang w:val="nl-NL"/>
        </w:rPr>
      </w:pPr>
      <w:r w:rsidRPr="00582BAE">
        <w:rPr>
          <w:szCs w:val="22"/>
          <w:u w:val="single"/>
          <w:lang w:val="nl-NL"/>
        </w:rPr>
        <w:t>Beschrijving van geselecteerde bijwerkingen</w:t>
      </w:r>
    </w:p>
    <w:p w14:paraId="1245AD2B" w14:textId="77777777" w:rsidR="00E81952" w:rsidRPr="00582BAE" w:rsidRDefault="00E81952" w:rsidP="00E81952">
      <w:pPr>
        <w:tabs>
          <w:tab w:val="left" w:pos="720"/>
        </w:tabs>
        <w:ind w:left="720"/>
        <w:rPr>
          <w:szCs w:val="22"/>
          <w:lang w:val="nl-NL"/>
        </w:rPr>
      </w:pPr>
    </w:p>
    <w:p w14:paraId="1610FDCD" w14:textId="77777777" w:rsidR="00E81952" w:rsidRPr="00582BAE" w:rsidRDefault="00E81952" w:rsidP="00E81952">
      <w:pPr>
        <w:tabs>
          <w:tab w:val="left" w:pos="720"/>
        </w:tabs>
        <w:rPr>
          <w:szCs w:val="22"/>
          <w:lang w:val="nl-NL"/>
        </w:rPr>
      </w:pPr>
      <w:r w:rsidRPr="00582BAE">
        <w:rPr>
          <w:szCs w:val="22"/>
          <w:lang w:val="nl-NL"/>
        </w:rPr>
        <w:t>Klinisch significante hypotensie of bradycardia moet worden behandeld op de wijze die in rubriek</w:t>
      </w:r>
      <w:r w:rsidR="001F7EF1">
        <w:rPr>
          <w:szCs w:val="22"/>
          <w:lang w:val="nl-NL"/>
        </w:rPr>
        <w:t> </w:t>
      </w:r>
      <w:r w:rsidRPr="00582BAE">
        <w:rPr>
          <w:szCs w:val="22"/>
          <w:lang w:val="nl-NL"/>
        </w:rPr>
        <w:t>4.4 wordt beschreven.</w:t>
      </w:r>
    </w:p>
    <w:p w14:paraId="24E55746" w14:textId="77777777" w:rsidR="00E81952" w:rsidRPr="00582BAE" w:rsidRDefault="00E81952" w:rsidP="00E81952">
      <w:pPr>
        <w:tabs>
          <w:tab w:val="left" w:pos="720"/>
        </w:tabs>
        <w:rPr>
          <w:szCs w:val="22"/>
          <w:lang w:val="nl-NL"/>
        </w:rPr>
      </w:pPr>
    </w:p>
    <w:p w14:paraId="0D51DBF2" w14:textId="77777777" w:rsidR="00E81952" w:rsidRDefault="00E81952" w:rsidP="00E81952">
      <w:pPr>
        <w:tabs>
          <w:tab w:val="left" w:pos="720"/>
        </w:tabs>
        <w:rPr>
          <w:szCs w:val="22"/>
          <w:lang w:val="nl-NL"/>
        </w:rPr>
      </w:pPr>
      <w:r w:rsidRPr="00582BAE">
        <w:rPr>
          <w:szCs w:val="22"/>
          <w:lang w:val="nl-NL"/>
        </w:rPr>
        <w:t xml:space="preserve">Bij relatief gezonde proefpersonen die niet op de intensieve zorg verblijven en die met dexmedetomidine werden behandeld, heeft bradycardie soms geleid tot sinusarrest of sinuspauze. De symptomen reageerden op het optillen van een been en op anticholinergica als atropine of glycopyrrolaat. In geïsoleerde gevallen heeft bradycardie zich bij patiënten met reeds bestaande bradycardie ontwikkeld tot perioden met asystolie. </w:t>
      </w:r>
      <w:r w:rsidR="009D1326">
        <w:rPr>
          <w:szCs w:val="22"/>
          <w:lang w:val="nl-NL"/>
        </w:rPr>
        <w:t>Er zijn ook gevallen van hartstilstand, vaak voorafgegaan door bradycardie of atrioventriculair blok, gemeld.</w:t>
      </w:r>
    </w:p>
    <w:p w14:paraId="186F7948" w14:textId="77777777" w:rsidR="00E81952" w:rsidRPr="00582BAE" w:rsidRDefault="00E81952" w:rsidP="00E81952">
      <w:pPr>
        <w:tabs>
          <w:tab w:val="left" w:pos="720"/>
        </w:tabs>
        <w:rPr>
          <w:szCs w:val="22"/>
          <w:lang w:val="nl-NL"/>
        </w:rPr>
      </w:pPr>
    </w:p>
    <w:p w14:paraId="078C72A3" w14:textId="77777777" w:rsidR="00E81952" w:rsidRPr="00582BAE" w:rsidRDefault="00E81952" w:rsidP="00E81952">
      <w:pPr>
        <w:tabs>
          <w:tab w:val="left" w:pos="720"/>
        </w:tabs>
        <w:rPr>
          <w:szCs w:val="22"/>
          <w:lang w:val="nl-NL"/>
        </w:rPr>
      </w:pPr>
      <w:r w:rsidRPr="00582BAE">
        <w:rPr>
          <w:szCs w:val="22"/>
          <w:lang w:val="nl-NL"/>
        </w:rPr>
        <w:t>Hypertensie is in verband gebracht met het gebruik van een laaddosis en deze reactie kan worden verminderd door het vermijden van het gebruik van zo'n laaddosis of door het reduceren van de infusiesnelheid of de omvang van de laaddosis.</w:t>
      </w:r>
    </w:p>
    <w:p w14:paraId="32168286" w14:textId="77777777" w:rsidR="00E81952" w:rsidRPr="00582BAE" w:rsidRDefault="00E81952" w:rsidP="00E81952">
      <w:pPr>
        <w:tabs>
          <w:tab w:val="left" w:pos="720"/>
        </w:tabs>
        <w:rPr>
          <w:szCs w:val="22"/>
          <w:lang w:val="nl-NL"/>
        </w:rPr>
      </w:pPr>
    </w:p>
    <w:p w14:paraId="249A2812" w14:textId="77777777" w:rsidR="00E81952" w:rsidRPr="00BC4934" w:rsidRDefault="00E81952" w:rsidP="00E81952">
      <w:pPr>
        <w:tabs>
          <w:tab w:val="left" w:pos="720"/>
        </w:tabs>
        <w:rPr>
          <w:szCs w:val="22"/>
          <w:u w:val="single"/>
          <w:lang w:val="nl-NL"/>
        </w:rPr>
      </w:pPr>
      <w:r w:rsidRPr="00BC4934">
        <w:rPr>
          <w:szCs w:val="22"/>
          <w:u w:val="single"/>
          <w:lang w:val="nl-NL"/>
        </w:rPr>
        <w:t>Pediatrische patiënten</w:t>
      </w:r>
    </w:p>
    <w:p w14:paraId="490008C4" w14:textId="77777777" w:rsidR="00E81952" w:rsidRPr="00582BAE" w:rsidRDefault="00E81952" w:rsidP="00E81952">
      <w:pPr>
        <w:tabs>
          <w:tab w:val="left" w:pos="720"/>
        </w:tabs>
        <w:rPr>
          <w:i/>
          <w:szCs w:val="22"/>
          <w:lang w:val="nl-NL"/>
        </w:rPr>
      </w:pPr>
    </w:p>
    <w:p w14:paraId="215D12F5" w14:textId="77777777" w:rsidR="00E81952" w:rsidRPr="00582BAE" w:rsidRDefault="00913E08" w:rsidP="00E81952">
      <w:pPr>
        <w:tabs>
          <w:tab w:val="left" w:pos="720"/>
        </w:tabs>
        <w:rPr>
          <w:szCs w:val="22"/>
          <w:lang w:val="nl-NL"/>
        </w:rPr>
      </w:pPr>
      <w:r>
        <w:rPr>
          <w:szCs w:val="22"/>
          <w:lang w:val="nl-NL"/>
        </w:rPr>
        <w:t xml:space="preserve">De behandeling </w:t>
      </w:r>
      <w:r w:rsidR="00641A73">
        <w:rPr>
          <w:szCs w:val="22"/>
          <w:lang w:val="nl-NL"/>
        </w:rPr>
        <w:t xml:space="preserve">werd </w:t>
      </w:r>
      <w:r w:rsidRPr="00913E08">
        <w:rPr>
          <w:szCs w:val="22"/>
          <w:lang w:val="nl-NL"/>
        </w:rPr>
        <w:t>gedurende maximaal 24</w:t>
      </w:r>
      <w:r w:rsidR="001B481D">
        <w:rPr>
          <w:szCs w:val="22"/>
          <w:lang w:val="nl-NL"/>
        </w:rPr>
        <w:t> </w:t>
      </w:r>
      <w:r w:rsidRPr="00913E08">
        <w:rPr>
          <w:szCs w:val="22"/>
          <w:lang w:val="nl-NL"/>
        </w:rPr>
        <w:t xml:space="preserve">uur </w:t>
      </w:r>
      <w:r w:rsidR="00641A73">
        <w:rPr>
          <w:szCs w:val="22"/>
          <w:lang w:val="nl-NL"/>
        </w:rPr>
        <w:t>bij</w:t>
      </w:r>
      <w:r>
        <w:rPr>
          <w:szCs w:val="22"/>
          <w:lang w:val="nl-NL"/>
        </w:rPr>
        <w:t xml:space="preserve"> k</w:t>
      </w:r>
      <w:r w:rsidRPr="00913E08">
        <w:rPr>
          <w:szCs w:val="22"/>
          <w:lang w:val="nl-NL"/>
        </w:rPr>
        <w:t>inderen</w:t>
      </w:r>
      <w:r>
        <w:rPr>
          <w:szCs w:val="22"/>
          <w:lang w:val="nl-NL"/>
        </w:rPr>
        <w:t xml:space="preserve"> </w:t>
      </w:r>
      <w:r w:rsidRPr="00913E08">
        <w:rPr>
          <w:szCs w:val="22"/>
          <w:lang w:val="nl-NL"/>
        </w:rPr>
        <w:t>&gt;</w:t>
      </w:r>
      <w:r w:rsidR="001F7EF1">
        <w:rPr>
          <w:szCs w:val="22"/>
          <w:lang w:val="nl-NL"/>
        </w:rPr>
        <w:t> </w:t>
      </w:r>
      <w:r w:rsidRPr="00913E08">
        <w:rPr>
          <w:szCs w:val="22"/>
          <w:lang w:val="nl-NL"/>
        </w:rPr>
        <w:t>1</w:t>
      </w:r>
      <w:r w:rsidR="001F7EF1">
        <w:rPr>
          <w:szCs w:val="22"/>
          <w:lang w:val="nl-NL"/>
        </w:rPr>
        <w:t> </w:t>
      </w:r>
      <w:r w:rsidRPr="00913E08">
        <w:rPr>
          <w:szCs w:val="22"/>
          <w:lang w:val="nl-NL"/>
        </w:rPr>
        <w:t>maand postnat</w:t>
      </w:r>
      <w:r>
        <w:rPr>
          <w:szCs w:val="22"/>
          <w:lang w:val="nl-NL"/>
        </w:rPr>
        <w:t>a</w:t>
      </w:r>
      <w:r w:rsidRPr="00913E08">
        <w:rPr>
          <w:szCs w:val="22"/>
          <w:lang w:val="nl-NL"/>
        </w:rPr>
        <w:t>al, voornamelijk postoperatie</w:t>
      </w:r>
      <w:r>
        <w:rPr>
          <w:szCs w:val="22"/>
          <w:lang w:val="nl-NL"/>
        </w:rPr>
        <w:t>f</w:t>
      </w:r>
      <w:r w:rsidRPr="00913E08">
        <w:rPr>
          <w:szCs w:val="22"/>
          <w:lang w:val="nl-NL"/>
        </w:rPr>
        <w:t xml:space="preserve">, </w:t>
      </w:r>
      <w:r w:rsidR="00641A73">
        <w:rPr>
          <w:szCs w:val="22"/>
          <w:lang w:val="nl-NL"/>
        </w:rPr>
        <w:t xml:space="preserve">op de </w:t>
      </w:r>
      <w:r w:rsidR="00420582">
        <w:rPr>
          <w:szCs w:val="22"/>
          <w:lang w:val="nl-NL"/>
        </w:rPr>
        <w:t>IZ-</w:t>
      </w:r>
      <w:r w:rsidR="00641A73">
        <w:rPr>
          <w:szCs w:val="22"/>
          <w:lang w:val="nl-NL"/>
        </w:rPr>
        <w:t>afdeling</w:t>
      </w:r>
      <w:r w:rsidR="00420582">
        <w:rPr>
          <w:szCs w:val="22"/>
          <w:lang w:val="nl-NL"/>
        </w:rPr>
        <w:t xml:space="preserve"> </w:t>
      </w:r>
      <w:r>
        <w:rPr>
          <w:szCs w:val="22"/>
          <w:lang w:val="nl-NL"/>
        </w:rPr>
        <w:t xml:space="preserve">beoordeeld </w:t>
      </w:r>
      <w:r w:rsidRPr="00913E08">
        <w:rPr>
          <w:szCs w:val="22"/>
          <w:lang w:val="nl-NL"/>
        </w:rPr>
        <w:t xml:space="preserve">en </w:t>
      </w:r>
      <w:r>
        <w:rPr>
          <w:szCs w:val="22"/>
          <w:lang w:val="nl-NL"/>
        </w:rPr>
        <w:t>ver</w:t>
      </w:r>
      <w:r w:rsidRPr="00913E08">
        <w:rPr>
          <w:szCs w:val="22"/>
          <w:lang w:val="nl-NL"/>
        </w:rPr>
        <w:t xml:space="preserve">toonde een gelijkaardig veiligheidsprofiel als bij volwassenen. Gegevens </w:t>
      </w:r>
      <w:r w:rsidR="00F1656F">
        <w:rPr>
          <w:szCs w:val="22"/>
          <w:lang w:val="nl-NL"/>
        </w:rPr>
        <w:t xml:space="preserve">over het gebruik </w:t>
      </w:r>
      <w:r w:rsidR="00153929">
        <w:rPr>
          <w:szCs w:val="22"/>
          <w:lang w:val="nl-NL"/>
        </w:rPr>
        <w:t>bij</w:t>
      </w:r>
      <w:r w:rsidRPr="00913E08">
        <w:rPr>
          <w:szCs w:val="22"/>
          <w:lang w:val="nl-NL"/>
        </w:rPr>
        <w:t xml:space="preserve"> pasgeborenen (28</w:t>
      </w:r>
      <w:r w:rsidR="001F7EF1">
        <w:rPr>
          <w:szCs w:val="22"/>
          <w:lang w:val="nl-NL"/>
        </w:rPr>
        <w:t>–</w:t>
      </w:r>
      <w:r w:rsidRPr="00913E08">
        <w:rPr>
          <w:szCs w:val="22"/>
          <w:lang w:val="nl-NL"/>
        </w:rPr>
        <w:t>44</w:t>
      </w:r>
      <w:r w:rsidR="001F7EF1">
        <w:rPr>
          <w:szCs w:val="22"/>
          <w:lang w:val="nl-NL"/>
        </w:rPr>
        <w:t> </w:t>
      </w:r>
      <w:r w:rsidRPr="00913E08">
        <w:rPr>
          <w:szCs w:val="22"/>
          <w:lang w:val="nl-NL"/>
        </w:rPr>
        <w:t>weken zwangerschap</w:t>
      </w:r>
      <w:r w:rsidR="00420582">
        <w:rPr>
          <w:szCs w:val="22"/>
          <w:lang w:val="nl-NL"/>
        </w:rPr>
        <w:t>sduur</w:t>
      </w:r>
      <w:r w:rsidR="00153929">
        <w:rPr>
          <w:szCs w:val="22"/>
          <w:lang w:val="nl-NL"/>
        </w:rPr>
        <w:t>) zijn schaars</w:t>
      </w:r>
      <w:r w:rsidRPr="00913E08">
        <w:rPr>
          <w:szCs w:val="22"/>
          <w:lang w:val="nl-NL"/>
        </w:rPr>
        <w:t xml:space="preserve"> en beperkt </w:t>
      </w:r>
      <w:r w:rsidR="00153929">
        <w:rPr>
          <w:szCs w:val="22"/>
          <w:lang w:val="nl-NL"/>
        </w:rPr>
        <w:t>tot onderhoudsd</w:t>
      </w:r>
      <w:r w:rsidRPr="00913E08">
        <w:rPr>
          <w:szCs w:val="22"/>
          <w:lang w:val="nl-NL"/>
        </w:rPr>
        <w:t>oses ≤</w:t>
      </w:r>
      <w:r w:rsidR="001F7EF1">
        <w:rPr>
          <w:szCs w:val="22"/>
          <w:lang w:val="nl-NL"/>
        </w:rPr>
        <w:t> </w:t>
      </w:r>
      <w:r w:rsidRPr="00913E08">
        <w:rPr>
          <w:szCs w:val="22"/>
          <w:lang w:val="nl-NL"/>
        </w:rPr>
        <w:t>0,2</w:t>
      </w:r>
      <w:r w:rsidR="001F7EF1">
        <w:rPr>
          <w:szCs w:val="22"/>
          <w:lang w:val="nl-NL"/>
        </w:rPr>
        <w:t> </w:t>
      </w:r>
      <w:r w:rsidRPr="00913E08">
        <w:rPr>
          <w:szCs w:val="22"/>
          <w:lang w:val="nl-NL"/>
        </w:rPr>
        <w:t>mcg/kg/</w:t>
      </w:r>
      <w:r w:rsidR="00153929">
        <w:rPr>
          <w:szCs w:val="22"/>
          <w:lang w:val="nl-NL"/>
        </w:rPr>
        <w:t>u</w:t>
      </w:r>
      <w:r w:rsidRPr="00913E08">
        <w:rPr>
          <w:szCs w:val="22"/>
          <w:lang w:val="nl-NL"/>
        </w:rPr>
        <w:t>.</w:t>
      </w:r>
      <w:r w:rsidR="00E81952" w:rsidRPr="00582BAE">
        <w:rPr>
          <w:szCs w:val="22"/>
          <w:lang w:val="nl-NL"/>
        </w:rPr>
        <w:t xml:space="preserve"> In de literatuur wordt een enkel geval van hypothermische bradycardie bij een neonaat gemeld.</w:t>
      </w:r>
    </w:p>
    <w:p w14:paraId="0AAD0CFC" w14:textId="77777777" w:rsidR="00E81952" w:rsidRDefault="00E81952" w:rsidP="00E81952">
      <w:pPr>
        <w:tabs>
          <w:tab w:val="left" w:pos="720"/>
        </w:tabs>
        <w:rPr>
          <w:szCs w:val="22"/>
          <w:lang w:val="nl-NL"/>
        </w:rPr>
      </w:pPr>
    </w:p>
    <w:p w14:paraId="2BD7DA11" w14:textId="77777777" w:rsidR="001D2DA3" w:rsidRDefault="001D2DA3" w:rsidP="001D2DA3">
      <w:pPr>
        <w:rPr>
          <w:szCs w:val="22"/>
          <w:u w:val="single"/>
          <w:lang w:val="nl-BE"/>
        </w:rPr>
      </w:pPr>
      <w:r w:rsidRPr="002E2A07">
        <w:rPr>
          <w:szCs w:val="22"/>
          <w:u w:val="single"/>
          <w:lang w:val="nl-BE"/>
        </w:rPr>
        <w:t>Melding van vermoedelijke bijwerkingen</w:t>
      </w:r>
    </w:p>
    <w:p w14:paraId="12D592B3" w14:textId="77777777" w:rsidR="00111C40" w:rsidRPr="002E2A07" w:rsidRDefault="00111C40" w:rsidP="001D2DA3">
      <w:pPr>
        <w:rPr>
          <w:szCs w:val="22"/>
          <w:u w:val="single"/>
          <w:lang w:val="nl-BE"/>
        </w:rPr>
      </w:pPr>
    </w:p>
    <w:p w14:paraId="26698C4F" w14:textId="77777777" w:rsidR="001D2DA3" w:rsidRPr="007A35CC" w:rsidRDefault="001D2DA3" w:rsidP="001D2DA3">
      <w:pPr>
        <w:rPr>
          <w:szCs w:val="22"/>
          <w:lang w:val="nl-NL"/>
        </w:rPr>
      </w:pPr>
      <w:r w:rsidRPr="007A35C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lang w:val="nl-NL"/>
        </w:rPr>
        <w:t xml:space="preserve">het nationale meldsysteem zoals vermeld in </w:t>
      </w:r>
      <w:r>
        <w:fldChar w:fldCharType="begin"/>
      </w:r>
      <w:r w:rsidRPr="001460DA">
        <w:rPr>
          <w:lang w:val="nl-BE"/>
          <w:rPrChange w:id="0" w:author="Author">
            <w:rPr/>
          </w:rPrChange>
        </w:rPr>
        <w:instrText>HYPERLINK "http://www.ema.europa.eu/docs/en_GB/document_library/Template_or_form/2013/03/WC500139752.doc"</w:instrText>
      </w:r>
      <w:r>
        <w:fldChar w:fldCharType="separate"/>
      </w:r>
      <w:r>
        <w:rPr>
          <w:rStyle w:val="Hyperlink"/>
          <w:highlight w:val="lightGray"/>
          <w:lang w:val="nl-BE"/>
        </w:rPr>
        <w:t>aanhangsel V</w:t>
      </w:r>
      <w:r>
        <w:fldChar w:fldCharType="end"/>
      </w:r>
      <w:r w:rsidRPr="007A35CC">
        <w:rPr>
          <w:szCs w:val="22"/>
          <w:lang w:val="nl-NL"/>
        </w:rPr>
        <w:t>.</w:t>
      </w:r>
    </w:p>
    <w:p w14:paraId="3A387DC7" w14:textId="77777777" w:rsidR="001D2DA3" w:rsidRPr="00582BAE" w:rsidRDefault="001D2DA3" w:rsidP="00E81952">
      <w:pPr>
        <w:tabs>
          <w:tab w:val="left" w:pos="720"/>
        </w:tabs>
        <w:rPr>
          <w:szCs w:val="22"/>
          <w:lang w:val="nl-NL"/>
        </w:rPr>
      </w:pPr>
    </w:p>
    <w:p w14:paraId="243E1549" w14:textId="77777777" w:rsidR="00E81952" w:rsidRPr="00582BAE" w:rsidRDefault="00E81952" w:rsidP="0019252A">
      <w:pPr>
        <w:tabs>
          <w:tab w:val="left" w:pos="709"/>
        </w:tabs>
        <w:ind w:left="567" w:hanging="567"/>
        <w:rPr>
          <w:szCs w:val="22"/>
          <w:lang w:val="nl-NL"/>
        </w:rPr>
      </w:pPr>
      <w:r w:rsidRPr="00582BAE">
        <w:rPr>
          <w:b/>
          <w:szCs w:val="22"/>
          <w:lang w:val="nl-NL"/>
        </w:rPr>
        <w:t>4.9</w:t>
      </w:r>
      <w:r w:rsidRPr="00582BAE">
        <w:rPr>
          <w:b/>
          <w:szCs w:val="22"/>
          <w:lang w:val="nl-NL"/>
        </w:rPr>
        <w:tab/>
        <w:t>Overdosering</w:t>
      </w:r>
    </w:p>
    <w:p w14:paraId="7CC34AC3" w14:textId="77777777" w:rsidR="00E81952" w:rsidRPr="00582BAE" w:rsidRDefault="00E81952" w:rsidP="00E81952">
      <w:pPr>
        <w:tabs>
          <w:tab w:val="left" w:pos="720"/>
        </w:tabs>
        <w:rPr>
          <w:szCs w:val="22"/>
          <w:lang w:val="nl-NL"/>
        </w:rPr>
      </w:pPr>
    </w:p>
    <w:p w14:paraId="6B181259" w14:textId="77777777" w:rsidR="008C457C" w:rsidRDefault="008C457C" w:rsidP="00547565">
      <w:pPr>
        <w:tabs>
          <w:tab w:val="left" w:pos="720"/>
        </w:tabs>
        <w:rPr>
          <w:szCs w:val="22"/>
          <w:u w:val="single"/>
          <w:lang w:val="nl-NL"/>
        </w:rPr>
      </w:pPr>
      <w:r w:rsidRPr="00503E2D">
        <w:rPr>
          <w:szCs w:val="22"/>
          <w:u w:val="single"/>
          <w:lang w:val="nl-NL"/>
        </w:rPr>
        <w:t>Symptomen</w:t>
      </w:r>
    </w:p>
    <w:p w14:paraId="1584D5BF" w14:textId="77777777" w:rsidR="00111C40" w:rsidRPr="00503E2D" w:rsidRDefault="00111C40" w:rsidP="00547565">
      <w:pPr>
        <w:tabs>
          <w:tab w:val="left" w:pos="720"/>
        </w:tabs>
        <w:rPr>
          <w:szCs w:val="22"/>
          <w:u w:val="single"/>
          <w:lang w:val="nl-NL"/>
        </w:rPr>
      </w:pPr>
    </w:p>
    <w:p w14:paraId="2408CC24" w14:textId="77777777" w:rsidR="00E81952" w:rsidRPr="00582BAE" w:rsidRDefault="00E81952" w:rsidP="00547565">
      <w:pPr>
        <w:tabs>
          <w:tab w:val="left" w:pos="720"/>
        </w:tabs>
        <w:rPr>
          <w:szCs w:val="22"/>
          <w:lang w:val="nl-NL"/>
        </w:rPr>
      </w:pPr>
      <w:r w:rsidRPr="00582BAE">
        <w:rPr>
          <w:szCs w:val="22"/>
          <w:lang w:val="nl-NL"/>
        </w:rPr>
        <w:t>Zowel in het klinisch onderzoek als in de postmarketinggegevens zijn verscheidene gevallen van een overdosis dexmedetomidine gemeld. De gemelde hoogste infusiesnelheid van dexmedetomidine was in deze gevallen maximaal 60 µg/kg/uur gedurende 36 minuten en 30 µg/kg/uur gedurende 15 minuten bij respectievelijk een 20</w:t>
      </w:r>
      <w:r w:rsidR="00174D5B">
        <w:rPr>
          <w:szCs w:val="22"/>
          <w:lang w:val="nl-NL"/>
        </w:rPr>
        <w:t> </w:t>
      </w:r>
      <w:r w:rsidRPr="00582BAE">
        <w:rPr>
          <w:szCs w:val="22"/>
          <w:lang w:val="nl-NL"/>
        </w:rPr>
        <w:t xml:space="preserve">maanden oud kind en een volwassene. Tot de meest frequent gemelde bijwerkingen in combinatie met een overdosis </w:t>
      </w:r>
      <w:r w:rsidR="00E75C73" w:rsidRPr="00582BAE">
        <w:rPr>
          <w:szCs w:val="22"/>
          <w:lang w:val="nl-NL"/>
        </w:rPr>
        <w:t>beho</w:t>
      </w:r>
      <w:r w:rsidR="00E75C73">
        <w:rPr>
          <w:szCs w:val="22"/>
          <w:lang w:val="nl-NL"/>
        </w:rPr>
        <w:t>ren</w:t>
      </w:r>
      <w:r w:rsidR="00E75C73" w:rsidRPr="00582BAE">
        <w:rPr>
          <w:szCs w:val="22"/>
          <w:lang w:val="nl-NL"/>
        </w:rPr>
        <w:t xml:space="preserve"> </w:t>
      </w:r>
      <w:r w:rsidRPr="00582BAE">
        <w:rPr>
          <w:szCs w:val="22"/>
          <w:lang w:val="nl-NL"/>
        </w:rPr>
        <w:t>onder meer bradycardie, hypotensie,</w:t>
      </w:r>
      <w:r w:rsidR="00E75C73">
        <w:rPr>
          <w:szCs w:val="22"/>
          <w:lang w:val="nl-NL"/>
        </w:rPr>
        <w:t xml:space="preserve"> hypertensie,</w:t>
      </w:r>
      <w:r w:rsidRPr="00582BAE">
        <w:rPr>
          <w:szCs w:val="22"/>
          <w:lang w:val="nl-NL"/>
        </w:rPr>
        <w:t xml:space="preserve"> oversedatie, </w:t>
      </w:r>
      <w:r w:rsidR="00E75C73">
        <w:rPr>
          <w:szCs w:val="22"/>
          <w:lang w:val="nl-NL"/>
        </w:rPr>
        <w:t xml:space="preserve">onderdrukte ademhaling </w:t>
      </w:r>
      <w:r w:rsidRPr="00582BAE">
        <w:rPr>
          <w:szCs w:val="22"/>
          <w:lang w:val="nl-NL"/>
        </w:rPr>
        <w:t>en hartstilstand.</w:t>
      </w:r>
    </w:p>
    <w:p w14:paraId="008C4D0F" w14:textId="77777777" w:rsidR="00E81952" w:rsidRPr="00582BAE" w:rsidRDefault="00E81952" w:rsidP="00E81952">
      <w:pPr>
        <w:tabs>
          <w:tab w:val="left" w:pos="720"/>
        </w:tabs>
        <w:rPr>
          <w:szCs w:val="22"/>
          <w:lang w:val="nl-NL"/>
        </w:rPr>
      </w:pPr>
    </w:p>
    <w:p w14:paraId="2174F2F8" w14:textId="77777777" w:rsidR="008C457C" w:rsidRDefault="008C457C" w:rsidP="00F16D91">
      <w:pPr>
        <w:tabs>
          <w:tab w:val="left" w:pos="720"/>
        </w:tabs>
        <w:rPr>
          <w:szCs w:val="22"/>
          <w:u w:val="single"/>
          <w:lang w:val="nl-NL"/>
        </w:rPr>
      </w:pPr>
      <w:r w:rsidRPr="00503E2D">
        <w:rPr>
          <w:szCs w:val="22"/>
          <w:u w:val="single"/>
          <w:lang w:val="nl-NL"/>
        </w:rPr>
        <w:t>Behandeling</w:t>
      </w:r>
    </w:p>
    <w:p w14:paraId="1E99E89E" w14:textId="77777777" w:rsidR="00111C40" w:rsidRPr="00503E2D" w:rsidRDefault="00111C40" w:rsidP="00F16D91">
      <w:pPr>
        <w:tabs>
          <w:tab w:val="left" w:pos="720"/>
        </w:tabs>
        <w:rPr>
          <w:szCs w:val="22"/>
          <w:u w:val="single"/>
          <w:lang w:val="nl-NL"/>
        </w:rPr>
      </w:pPr>
    </w:p>
    <w:p w14:paraId="117DB02F" w14:textId="77777777" w:rsidR="00E81952" w:rsidRPr="00582BAE" w:rsidRDefault="00E81952" w:rsidP="00F16D91">
      <w:pPr>
        <w:tabs>
          <w:tab w:val="left" w:pos="720"/>
        </w:tabs>
        <w:rPr>
          <w:szCs w:val="22"/>
          <w:lang w:val="nl-NL"/>
        </w:rPr>
      </w:pPr>
      <w:r w:rsidRPr="00582BAE">
        <w:rPr>
          <w:szCs w:val="22"/>
          <w:lang w:val="nl-NL"/>
        </w:rPr>
        <w:t>In gevallen van een overdosis met klinische symptomen moet de infusie met dexmedetomidine worden verminderd of gestopt. De verwachte bijwerkingen zijn voornamelijk cardiovasculair van aard en moeten worden behandeld zoals klinisch geïndiceerd is (zie rubriek 4.4). Bij een hoge concentratie kan hypertensie prominent</w:t>
      </w:r>
      <w:r w:rsidR="00F16D91" w:rsidRPr="00582BAE">
        <w:rPr>
          <w:szCs w:val="22"/>
          <w:lang w:val="nl-NL"/>
        </w:rPr>
        <w:t>er</w:t>
      </w:r>
      <w:r w:rsidRPr="00582BAE">
        <w:rPr>
          <w:szCs w:val="22"/>
          <w:lang w:val="nl-NL"/>
        </w:rPr>
        <w:t xml:space="preserve"> aanwezig zijn dan hypotensie. In klinisch onderzoek trad bij gevallen van sinusarrest spontane reversie of een reactie op behandeling met atropine en glycopyrrolaat op. In geïsoleerde gevallen met een ernstige overdosis die tot een hartstilstand leidde, was reanimatie noodzakelijk.</w:t>
      </w:r>
    </w:p>
    <w:p w14:paraId="1DDCAE71" w14:textId="77777777" w:rsidR="00E81952" w:rsidRDefault="00E81952" w:rsidP="00E81952">
      <w:pPr>
        <w:tabs>
          <w:tab w:val="left" w:pos="720"/>
        </w:tabs>
        <w:rPr>
          <w:szCs w:val="22"/>
          <w:lang w:val="nl-NL"/>
        </w:rPr>
      </w:pPr>
    </w:p>
    <w:p w14:paraId="361CD917" w14:textId="77777777" w:rsidR="00174D5B" w:rsidRPr="00582BAE" w:rsidRDefault="00174D5B" w:rsidP="00E81952">
      <w:pPr>
        <w:tabs>
          <w:tab w:val="left" w:pos="720"/>
        </w:tabs>
        <w:rPr>
          <w:szCs w:val="22"/>
          <w:lang w:val="nl-NL"/>
        </w:rPr>
      </w:pPr>
    </w:p>
    <w:p w14:paraId="0BC113C0" w14:textId="77777777" w:rsidR="00E81952" w:rsidRPr="00582BAE" w:rsidRDefault="00E81952" w:rsidP="00E81952">
      <w:pPr>
        <w:keepNext/>
        <w:keepLines/>
        <w:tabs>
          <w:tab w:val="left" w:pos="720"/>
        </w:tabs>
        <w:ind w:left="567" w:hanging="567"/>
        <w:rPr>
          <w:szCs w:val="22"/>
          <w:lang w:val="nl-NL"/>
        </w:rPr>
      </w:pPr>
      <w:r w:rsidRPr="00582BAE">
        <w:rPr>
          <w:b/>
          <w:szCs w:val="22"/>
          <w:lang w:val="nl-NL"/>
        </w:rPr>
        <w:t>5.</w:t>
      </w:r>
      <w:r w:rsidRPr="00582BAE">
        <w:rPr>
          <w:b/>
          <w:szCs w:val="22"/>
          <w:lang w:val="nl-NL"/>
        </w:rPr>
        <w:tab/>
        <w:t>FARMACOLOGISCHE EIGENSCHAPPEN</w:t>
      </w:r>
    </w:p>
    <w:p w14:paraId="091F5404" w14:textId="77777777" w:rsidR="00E81952" w:rsidRPr="00582BAE" w:rsidRDefault="00E81952" w:rsidP="00200BDC">
      <w:pPr>
        <w:tabs>
          <w:tab w:val="left" w:pos="720"/>
        </w:tabs>
        <w:rPr>
          <w:szCs w:val="22"/>
          <w:lang w:val="nl-NL"/>
        </w:rPr>
      </w:pPr>
    </w:p>
    <w:p w14:paraId="11E6D7D3" w14:textId="77777777" w:rsidR="00E81952" w:rsidRPr="00582BAE" w:rsidRDefault="00E81952" w:rsidP="0019252A">
      <w:pPr>
        <w:tabs>
          <w:tab w:val="left" w:pos="709"/>
        </w:tabs>
        <w:ind w:left="567" w:hanging="567"/>
        <w:rPr>
          <w:szCs w:val="22"/>
          <w:lang w:val="nl-NL"/>
        </w:rPr>
      </w:pPr>
      <w:r w:rsidRPr="00582BAE">
        <w:rPr>
          <w:b/>
          <w:szCs w:val="22"/>
          <w:lang w:val="nl-NL"/>
        </w:rPr>
        <w:t>5.1</w:t>
      </w:r>
      <w:r w:rsidRPr="00582BAE">
        <w:rPr>
          <w:b/>
          <w:szCs w:val="22"/>
          <w:lang w:val="nl-NL"/>
        </w:rPr>
        <w:tab/>
        <w:t>Farmacodynamische eigenschappen</w:t>
      </w:r>
    </w:p>
    <w:p w14:paraId="5FF2803C" w14:textId="77777777" w:rsidR="00E81952" w:rsidRPr="00582BAE" w:rsidRDefault="00E81952" w:rsidP="00200BDC">
      <w:pPr>
        <w:tabs>
          <w:tab w:val="left" w:pos="720"/>
        </w:tabs>
        <w:rPr>
          <w:szCs w:val="22"/>
          <w:lang w:val="nl-NL"/>
        </w:rPr>
      </w:pPr>
    </w:p>
    <w:p w14:paraId="752E5BAE" w14:textId="77777777" w:rsidR="00E81952" w:rsidRPr="00582BAE" w:rsidRDefault="00E81952" w:rsidP="00200BDC">
      <w:pPr>
        <w:tabs>
          <w:tab w:val="left" w:pos="720"/>
        </w:tabs>
        <w:rPr>
          <w:szCs w:val="22"/>
          <w:lang w:val="nl-NL"/>
        </w:rPr>
      </w:pPr>
      <w:r w:rsidRPr="00582BAE">
        <w:rPr>
          <w:szCs w:val="22"/>
          <w:lang w:val="nl-NL"/>
        </w:rPr>
        <w:t xml:space="preserve">Farmacotherapeutische categorie: </w:t>
      </w:r>
      <w:r w:rsidR="004B562A" w:rsidRPr="00582BAE">
        <w:rPr>
          <w:szCs w:val="22"/>
          <w:lang w:val="nl-NL"/>
        </w:rPr>
        <w:t>p</w:t>
      </w:r>
      <w:r w:rsidRPr="00582BAE">
        <w:rPr>
          <w:szCs w:val="22"/>
          <w:lang w:val="nl-NL"/>
        </w:rPr>
        <w:t>sycholeptica, andere hypnotica en sedativa, ATC-code: N05CM18</w:t>
      </w:r>
    </w:p>
    <w:p w14:paraId="0E8012E8" w14:textId="77777777" w:rsidR="00E81952" w:rsidRPr="00FC7EB1" w:rsidRDefault="00E81952" w:rsidP="0019252A">
      <w:pPr>
        <w:rPr>
          <w:lang w:val="nl-NL"/>
        </w:rPr>
      </w:pPr>
    </w:p>
    <w:p w14:paraId="626208F3" w14:textId="77777777" w:rsidR="00E81952" w:rsidRPr="00582BAE" w:rsidRDefault="00E81952" w:rsidP="004E4ADD">
      <w:pPr>
        <w:rPr>
          <w:szCs w:val="22"/>
          <w:lang w:val="nl-NL"/>
        </w:rPr>
      </w:pPr>
      <w:r w:rsidRPr="00582BAE">
        <w:rPr>
          <w:szCs w:val="22"/>
          <w:lang w:val="nl-NL"/>
        </w:rPr>
        <w:t xml:space="preserve">Dexmedetomidine is een selectieve alfa-2-receptoragonist met een breed bereik aan farmacologische eigenschappen. Het heeft een sympatholytisch effect via een daling van het vrijkomen van noradrenaline in sympathische zenuwuiteinden. De sedatieve effecten worden gemedieerd via een </w:t>
      </w:r>
      <w:r w:rsidR="004E4ADD" w:rsidRPr="00582BAE">
        <w:rPr>
          <w:szCs w:val="22"/>
          <w:lang w:val="nl-NL"/>
        </w:rPr>
        <w:t>verminderd vuren</w:t>
      </w:r>
      <w:r w:rsidRPr="00582BAE">
        <w:rPr>
          <w:szCs w:val="22"/>
          <w:lang w:val="nl-NL"/>
        </w:rPr>
        <w:t xml:space="preserve"> van de locus coeruleus, de overwegend noradrenerge nucleus, die zich in de hersenstam bevindt. Dexmedetomidine heeft analgeticum- en anestheticum/analgeticumsparende effecten. De cardiovasculaire effecten zijn dosisafhankelijk: bij een lagere infusiesnelheid domineren de centrale effecten wat leidt tot een daling van de hartslagfrequentie en bloeddruk. Bij hogere doses hebben de perifere vasoconstrictieve effecten de overhand, wat leidt tot een stijging van de systemische vasculaire weerstand en bloeddruk, terwijl het bradycardische effect verder wordt versterkt. Dexmedetomidine geeft relatief weinig ademdepressie</w:t>
      </w:r>
      <w:r w:rsidR="001D2DA3">
        <w:rPr>
          <w:szCs w:val="22"/>
          <w:lang w:val="nl-NL"/>
        </w:rPr>
        <w:t xml:space="preserve"> bij toediening als monotherapie bij gezonde personen</w:t>
      </w:r>
      <w:r w:rsidRPr="00582BAE">
        <w:rPr>
          <w:szCs w:val="22"/>
          <w:lang w:val="nl-NL"/>
        </w:rPr>
        <w:t>.</w:t>
      </w:r>
    </w:p>
    <w:p w14:paraId="65FE34BB" w14:textId="77777777" w:rsidR="00E81952" w:rsidRDefault="00E81952" w:rsidP="00E81952">
      <w:pPr>
        <w:numPr>
          <w:ilvl w:val="12"/>
          <w:numId w:val="0"/>
        </w:numPr>
        <w:ind w:right="-2"/>
        <w:rPr>
          <w:szCs w:val="22"/>
          <w:lang w:val="nl-NL"/>
        </w:rPr>
      </w:pPr>
    </w:p>
    <w:p w14:paraId="6439DDB2" w14:textId="77777777" w:rsidR="00BF312C" w:rsidRPr="004D34C7" w:rsidRDefault="00BF312C" w:rsidP="00E81952">
      <w:pPr>
        <w:numPr>
          <w:ilvl w:val="12"/>
          <w:numId w:val="0"/>
        </w:numPr>
        <w:ind w:right="-2"/>
        <w:rPr>
          <w:szCs w:val="22"/>
          <w:u w:val="single"/>
          <w:lang w:val="nl-NL"/>
        </w:rPr>
      </w:pPr>
      <w:r>
        <w:rPr>
          <w:szCs w:val="22"/>
          <w:u w:val="single"/>
          <w:lang w:val="nl-NL"/>
        </w:rPr>
        <w:t>Sedatie van volwassen IZ-patiënten (Intensieve Zorg)</w:t>
      </w:r>
    </w:p>
    <w:p w14:paraId="1AFAE7DB" w14:textId="77777777" w:rsidR="00BF312C" w:rsidRPr="00582BAE" w:rsidRDefault="00BF312C" w:rsidP="00E81952">
      <w:pPr>
        <w:numPr>
          <w:ilvl w:val="12"/>
          <w:numId w:val="0"/>
        </w:numPr>
        <w:ind w:right="-2"/>
        <w:rPr>
          <w:szCs w:val="22"/>
          <w:lang w:val="nl-NL"/>
        </w:rPr>
      </w:pPr>
    </w:p>
    <w:p w14:paraId="269D8F82" w14:textId="77777777" w:rsidR="00E81952" w:rsidRPr="00582BAE" w:rsidRDefault="00E81952" w:rsidP="00F30418">
      <w:pPr>
        <w:numPr>
          <w:ilvl w:val="12"/>
          <w:numId w:val="0"/>
        </w:numPr>
        <w:ind w:right="-2"/>
        <w:rPr>
          <w:szCs w:val="22"/>
          <w:lang w:val="nl-NL"/>
        </w:rPr>
      </w:pPr>
      <w:r w:rsidRPr="00582BAE">
        <w:rPr>
          <w:szCs w:val="22"/>
          <w:lang w:val="nl-NL"/>
        </w:rPr>
        <w:t xml:space="preserve">In placebogecontroleerd onderzoek bij een </w:t>
      </w:r>
      <w:r w:rsidR="006376C2" w:rsidRPr="00582BAE">
        <w:rPr>
          <w:szCs w:val="22"/>
          <w:lang w:val="nl-NL"/>
        </w:rPr>
        <w:t>postoperatieve</w:t>
      </w:r>
      <w:r w:rsidRPr="00582BAE">
        <w:rPr>
          <w:szCs w:val="22"/>
          <w:lang w:val="nl-NL"/>
        </w:rPr>
        <w:t xml:space="preserve"> intensieve-zorgpopulatie</w:t>
      </w:r>
      <w:r w:rsidR="00442E52" w:rsidRPr="00582BAE">
        <w:rPr>
          <w:szCs w:val="22"/>
          <w:lang w:val="nl-NL"/>
        </w:rPr>
        <w:t>, eerder geïntubeerd en gesedeerd met midazolam en propofol,</w:t>
      </w:r>
      <w:r w:rsidRPr="00582BAE">
        <w:rPr>
          <w:szCs w:val="22"/>
          <w:lang w:val="nl-NL"/>
        </w:rPr>
        <w:t xml:space="preserve"> verminderde Dexdor de behoefte aan zowel </w:t>
      </w:r>
      <w:r w:rsidR="00F30418" w:rsidRPr="00582BAE">
        <w:rPr>
          <w:szCs w:val="22"/>
          <w:lang w:val="nl-NL"/>
        </w:rPr>
        <w:t>rescue</w:t>
      </w:r>
      <w:r w:rsidR="00210DA1" w:rsidRPr="00582BAE">
        <w:rPr>
          <w:szCs w:val="22"/>
          <w:lang w:val="nl-NL"/>
        </w:rPr>
        <w:t>medicatie</w:t>
      </w:r>
      <w:r w:rsidR="001C54EE" w:rsidRPr="00582BAE">
        <w:rPr>
          <w:szCs w:val="22"/>
          <w:lang w:val="nl-NL"/>
        </w:rPr>
        <w:t xml:space="preserve"> </w:t>
      </w:r>
      <w:r w:rsidRPr="00582BAE">
        <w:rPr>
          <w:szCs w:val="22"/>
          <w:lang w:val="nl-NL"/>
        </w:rPr>
        <w:t>(</w:t>
      </w:r>
      <w:r w:rsidR="00F30418" w:rsidRPr="00582BAE">
        <w:rPr>
          <w:szCs w:val="22"/>
          <w:lang w:val="nl-NL"/>
        </w:rPr>
        <w:t xml:space="preserve">de sedativa </w:t>
      </w:r>
      <w:r w:rsidRPr="00582BAE">
        <w:rPr>
          <w:szCs w:val="22"/>
          <w:lang w:val="nl-NL"/>
        </w:rPr>
        <w:t xml:space="preserve">midazolam of propofol) als opioïden tijdens sedatie aanzienlijk </w:t>
      </w:r>
      <w:r w:rsidR="00210DA1" w:rsidRPr="00582BAE">
        <w:rPr>
          <w:szCs w:val="22"/>
          <w:lang w:val="nl-NL"/>
        </w:rPr>
        <w:t>tot wel</w:t>
      </w:r>
      <w:r w:rsidRPr="00582BAE">
        <w:rPr>
          <w:szCs w:val="22"/>
          <w:lang w:val="nl-NL"/>
        </w:rPr>
        <w:t xml:space="preserve"> 24</w:t>
      </w:r>
      <w:r w:rsidR="001B481D">
        <w:rPr>
          <w:szCs w:val="22"/>
          <w:lang w:val="nl-NL"/>
        </w:rPr>
        <w:t> </w:t>
      </w:r>
      <w:r w:rsidRPr="00582BAE">
        <w:rPr>
          <w:szCs w:val="22"/>
          <w:lang w:val="nl-NL"/>
        </w:rPr>
        <w:t>uur. De meeste patiënten die dexmedetomidine gebruikten, hadden geen aanvullende sederende behandeling nodig. Patiënten konden succesvol worden geëxtubeerd zonder dat infusie met Dexdor moest worden gestaakt. Onderzoek buiten de afdeling intensieve zorg heeft bevestigd dat Dexdor veilig kan worden toegediend aan patiënten zonder endotracheale intubatie mits adequate monitoring plaatsvindt.</w:t>
      </w:r>
    </w:p>
    <w:p w14:paraId="059724A1" w14:textId="77777777" w:rsidR="00E81952" w:rsidRPr="00582BAE" w:rsidRDefault="00E81952" w:rsidP="00E81952">
      <w:pPr>
        <w:numPr>
          <w:ilvl w:val="12"/>
          <w:numId w:val="0"/>
        </w:numPr>
        <w:ind w:right="-2"/>
        <w:rPr>
          <w:szCs w:val="22"/>
          <w:lang w:val="nl-NL"/>
        </w:rPr>
      </w:pPr>
    </w:p>
    <w:p w14:paraId="1264E306" w14:textId="77777777" w:rsidR="00442E52" w:rsidRPr="00582BAE" w:rsidRDefault="0067256C" w:rsidP="006C5A18">
      <w:pPr>
        <w:textAlignment w:val="top"/>
        <w:rPr>
          <w:color w:val="888888"/>
          <w:szCs w:val="22"/>
          <w:lang w:val="nl-NL" w:eastAsia="en-GB"/>
        </w:rPr>
      </w:pPr>
      <w:r w:rsidRPr="00582BAE">
        <w:rPr>
          <w:szCs w:val="24"/>
          <w:lang w:val="nl-NL"/>
        </w:rPr>
        <w:t xml:space="preserve">Binnen </w:t>
      </w:r>
      <w:r w:rsidR="00A03443" w:rsidRPr="00582BAE">
        <w:rPr>
          <w:szCs w:val="24"/>
          <w:lang w:val="nl-NL"/>
        </w:rPr>
        <w:t xml:space="preserve">de </w:t>
      </w:r>
      <w:r w:rsidRPr="00582BAE">
        <w:rPr>
          <w:szCs w:val="24"/>
          <w:lang w:val="nl-NL"/>
        </w:rPr>
        <w:t xml:space="preserve">afdeling intensieve zorg bij een medische populatie </w:t>
      </w:r>
      <w:r w:rsidR="00757CB2" w:rsidRPr="00582BAE">
        <w:rPr>
          <w:szCs w:val="24"/>
          <w:lang w:val="nl-NL"/>
        </w:rPr>
        <w:t>bij wie</w:t>
      </w:r>
      <w:r w:rsidR="00E71E9B" w:rsidRPr="00582BAE">
        <w:rPr>
          <w:szCs w:val="24"/>
          <w:lang w:val="nl-NL"/>
        </w:rPr>
        <w:t xml:space="preserve"> gedurende maximaal 14</w:t>
      </w:r>
      <w:r w:rsidR="00174D5B">
        <w:rPr>
          <w:szCs w:val="24"/>
          <w:lang w:val="nl-NL"/>
        </w:rPr>
        <w:t> </w:t>
      </w:r>
      <w:r w:rsidR="00E71E9B" w:rsidRPr="00582BAE">
        <w:rPr>
          <w:szCs w:val="24"/>
          <w:lang w:val="nl-NL"/>
        </w:rPr>
        <w:t>dagen</w:t>
      </w:r>
      <w:r w:rsidR="00757CB2" w:rsidRPr="00582BAE">
        <w:rPr>
          <w:szCs w:val="24"/>
          <w:lang w:val="nl-NL"/>
        </w:rPr>
        <w:t xml:space="preserve"> </w:t>
      </w:r>
      <w:r w:rsidR="00817F48" w:rsidRPr="00582BAE">
        <w:rPr>
          <w:szCs w:val="24"/>
          <w:lang w:val="nl-NL"/>
        </w:rPr>
        <w:t xml:space="preserve">overwegend </w:t>
      </w:r>
      <w:r w:rsidRPr="00582BAE">
        <w:rPr>
          <w:szCs w:val="24"/>
          <w:lang w:val="nl-NL"/>
        </w:rPr>
        <w:t>een langdurige lichte tot matige sedatie noodzakelijk was (RASS 0 tot -3)</w:t>
      </w:r>
      <w:r w:rsidR="00817F48" w:rsidRPr="00582BAE">
        <w:rPr>
          <w:szCs w:val="24"/>
          <w:lang w:val="nl-NL"/>
        </w:rPr>
        <w:t xml:space="preserve">, </w:t>
      </w:r>
      <w:r w:rsidRPr="00582BAE">
        <w:rPr>
          <w:szCs w:val="24"/>
          <w:lang w:val="nl-NL"/>
        </w:rPr>
        <w:t>was dexmedetomidine gelijk aan midazolam (ratio 1,07; 95% BI 0,971</w:t>
      </w:r>
      <w:r w:rsidR="00817F48" w:rsidRPr="00582BAE">
        <w:rPr>
          <w:szCs w:val="24"/>
          <w:lang w:val="nl-NL"/>
        </w:rPr>
        <w:t>;</w:t>
      </w:r>
      <w:r w:rsidRPr="00582BAE">
        <w:rPr>
          <w:szCs w:val="24"/>
          <w:lang w:val="nl-NL"/>
        </w:rPr>
        <w:t xml:space="preserve"> 1,176) en propofol (ratio 1,00; 95% BI 0,922</w:t>
      </w:r>
      <w:r w:rsidR="00817F48" w:rsidRPr="00582BAE">
        <w:rPr>
          <w:szCs w:val="24"/>
          <w:lang w:val="nl-NL"/>
        </w:rPr>
        <w:t>;</w:t>
      </w:r>
      <w:r w:rsidRPr="00582BAE">
        <w:rPr>
          <w:szCs w:val="24"/>
          <w:lang w:val="nl-NL"/>
        </w:rPr>
        <w:t xml:space="preserve"> 1,075) voor wat betreft de tijd tot aan het beoogde sedatiebereik, het verminderde de duur van mechanische beademing in vergelijking met midazolam en het verminderde de tijd tot aan extubatie in vergelijking met midazolam en propofol. </w:t>
      </w:r>
      <w:r w:rsidR="006376C2" w:rsidRPr="00582BAE">
        <w:rPr>
          <w:szCs w:val="24"/>
          <w:lang w:val="nl-NL"/>
        </w:rPr>
        <w:t xml:space="preserve">In vergelijking met zowel propofol als midazolam werden patiënten makkelijker gewekt, waren ze coöperatiever en beter in staat om aan te geven of ze wel of geen pijn hadden. </w:t>
      </w:r>
      <w:r w:rsidRPr="00582BAE">
        <w:rPr>
          <w:szCs w:val="24"/>
          <w:lang w:val="nl-NL"/>
        </w:rPr>
        <w:t xml:space="preserve">Bij met dexmedetomidine behandelde patiënten kwam vaker hypotensie en bradycardie voor, maar minder vaak tachycardie dan bij patiënten die midazolam </w:t>
      </w:r>
      <w:r w:rsidR="00897D53" w:rsidRPr="00582BAE">
        <w:rPr>
          <w:szCs w:val="24"/>
          <w:lang w:val="nl-NL"/>
        </w:rPr>
        <w:t>kregen;</w:t>
      </w:r>
      <w:r w:rsidRPr="00582BAE">
        <w:rPr>
          <w:szCs w:val="24"/>
          <w:lang w:val="nl-NL"/>
        </w:rPr>
        <w:t xml:space="preserve"> </w:t>
      </w:r>
      <w:r w:rsidR="00897D53" w:rsidRPr="00582BAE">
        <w:rPr>
          <w:szCs w:val="24"/>
          <w:lang w:val="nl-NL"/>
        </w:rPr>
        <w:t>vergeleken met patiënten die met propofol werden behandeld</w:t>
      </w:r>
      <w:r w:rsidR="006128F4">
        <w:rPr>
          <w:szCs w:val="24"/>
          <w:lang w:val="nl-NL"/>
        </w:rPr>
        <w:t>,</w:t>
      </w:r>
      <w:r w:rsidR="00897D53" w:rsidRPr="00582BAE">
        <w:rPr>
          <w:szCs w:val="24"/>
          <w:lang w:val="nl-NL"/>
        </w:rPr>
        <w:t xml:space="preserve"> kwam tachycardie </w:t>
      </w:r>
      <w:r w:rsidRPr="00582BAE">
        <w:rPr>
          <w:szCs w:val="24"/>
          <w:lang w:val="nl-NL"/>
        </w:rPr>
        <w:t>vaker voor, maar hypotensie even vaak. Uit een onderzoek waarin dexmedetomidine werd vergeleken met midazolam bleek dat delirium gemeten met behulp van de CAM-ICU-schaal afnam en uit een onderzoek waarin dexmedetomidine werd vergeleken met propofol bleek dat bij gebruik van dexmedetomidine deliriumgerelateerde bijwerkingen lager waren.</w:t>
      </w:r>
      <w:r w:rsidR="00442E52" w:rsidRPr="00582BAE">
        <w:rPr>
          <w:color w:val="000000"/>
          <w:sz w:val="24"/>
          <w:szCs w:val="24"/>
          <w:lang w:val="nl-NL" w:eastAsia="en-GB"/>
        </w:rPr>
        <w:t xml:space="preserve"> </w:t>
      </w:r>
      <w:r w:rsidR="003478DC" w:rsidRPr="00582BAE">
        <w:rPr>
          <w:color w:val="000000"/>
          <w:szCs w:val="22"/>
          <w:lang w:val="nl-NL" w:eastAsia="en-GB"/>
        </w:rPr>
        <w:t>P</w:t>
      </w:r>
      <w:r w:rsidR="00442E52" w:rsidRPr="00582BAE">
        <w:rPr>
          <w:color w:val="000000"/>
          <w:szCs w:val="22"/>
          <w:lang w:val="nl-NL" w:eastAsia="en-GB"/>
        </w:rPr>
        <w:t>atiënten terug</w:t>
      </w:r>
      <w:r w:rsidR="005C74E5" w:rsidRPr="00582BAE">
        <w:rPr>
          <w:color w:val="000000"/>
          <w:szCs w:val="22"/>
          <w:lang w:val="nl-NL" w:eastAsia="en-GB"/>
        </w:rPr>
        <w:t>ge</w:t>
      </w:r>
      <w:r w:rsidR="00442E52" w:rsidRPr="00582BAE">
        <w:rPr>
          <w:color w:val="000000"/>
          <w:szCs w:val="22"/>
          <w:lang w:val="nl-NL" w:eastAsia="en-GB"/>
        </w:rPr>
        <w:t>trokken vanwege onvoldoende sedatie werden overgeschakeld op propofol of midazolam. Het risico van onvoldoende sedatie was verhoogd bij patiënten die moeilijk te verdoven waren met standaard</w:t>
      </w:r>
      <w:r w:rsidR="001F2A8B" w:rsidRPr="00582BAE">
        <w:rPr>
          <w:color w:val="000000"/>
          <w:szCs w:val="22"/>
          <w:lang w:val="nl-NL" w:eastAsia="en-GB"/>
        </w:rPr>
        <w:t>middelen</w:t>
      </w:r>
      <w:r w:rsidR="00442E52" w:rsidRPr="00582BAE">
        <w:rPr>
          <w:color w:val="000000"/>
          <w:szCs w:val="22"/>
          <w:lang w:val="nl-NL" w:eastAsia="en-GB"/>
        </w:rPr>
        <w:t xml:space="preserve"> onmiddellijk voorafgaand aan de omschakeling.</w:t>
      </w:r>
    </w:p>
    <w:p w14:paraId="436608F0" w14:textId="77777777" w:rsidR="00E81952" w:rsidRPr="00582BAE" w:rsidRDefault="00E81952" w:rsidP="00E81952">
      <w:pPr>
        <w:numPr>
          <w:ilvl w:val="12"/>
          <w:numId w:val="0"/>
        </w:numPr>
        <w:ind w:right="-2"/>
        <w:rPr>
          <w:szCs w:val="22"/>
          <w:lang w:val="nl-NL"/>
        </w:rPr>
      </w:pPr>
    </w:p>
    <w:p w14:paraId="3C71BC06" w14:textId="77777777" w:rsidR="00E81952" w:rsidRPr="00582BAE" w:rsidRDefault="00153929" w:rsidP="00E200B3">
      <w:pPr>
        <w:tabs>
          <w:tab w:val="left" w:pos="720"/>
        </w:tabs>
        <w:rPr>
          <w:szCs w:val="22"/>
          <w:lang w:val="nl-NL"/>
        </w:rPr>
      </w:pPr>
      <w:r w:rsidRPr="00153929">
        <w:rPr>
          <w:szCs w:val="22"/>
          <w:lang w:val="nl-NL"/>
        </w:rPr>
        <w:t>Bewij</w:t>
      </w:r>
      <w:r>
        <w:rPr>
          <w:szCs w:val="22"/>
          <w:lang w:val="nl-NL"/>
        </w:rPr>
        <w:t>zen</w:t>
      </w:r>
      <w:r w:rsidRPr="00153929">
        <w:rPr>
          <w:szCs w:val="22"/>
          <w:lang w:val="nl-NL"/>
        </w:rPr>
        <w:t xml:space="preserve"> van werkzaamheid </w:t>
      </w:r>
      <w:r>
        <w:rPr>
          <w:szCs w:val="22"/>
          <w:lang w:val="nl-NL"/>
        </w:rPr>
        <w:t xml:space="preserve">bij </w:t>
      </w:r>
      <w:r w:rsidRPr="00153929">
        <w:rPr>
          <w:szCs w:val="22"/>
          <w:lang w:val="nl-NL"/>
        </w:rPr>
        <w:t>pediatrische</w:t>
      </w:r>
      <w:r>
        <w:rPr>
          <w:szCs w:val="22"/>
          <w:lang w:val="nl-NL"/>
        </w:rPr>
        <w:t xml:space="preserve"> patiënten werden</w:t>
      </w:r>
      <w:r w:rsidRPr="00153929">
        <w:rPr>
          <w:szCs w:val="22"/>
          <w:lang w:val="nl-NL"/>
        </w:rPr>
        <w:t xml:space="preserve"> waargenomen in een dosisgecontroleerde</w:t>
      </w:r>
      <w:r>
        <w:rPr>
          <w:szCs w:val="22"/>
          <w:lang w:val="nl-NL"/>
        </w:rPr>
        <w:t xml:space="preserve"> </w:t>
      </w:r>
      <w:r w:rsidRPr="00153929">
        <w:rPr>
          <w:szCs w:val="22"/>
          <w:lang w:val="nl-NL"/>
        </w:rPr>
        <w:t>studie</w:t>
      </w:r>
      <w:r>
        <w:rPr>
          <w:szCs w:val="22"/>
          <w:lang w:val="nl-NL"/>
        </w:rPr>
        <w:t xml:space="preserve"> </w:t>
      </w:r>
      <w:r w:rsidR="00E04B1B">
        <w:rPr>
          <w:szCs w:val="22"/>
          <w:lang w:val="nl-NL"/>
        </w:rPr>
        <w:t xml:space="preserve">op de </w:t>
      </w:r>
      <w:r w:rsidR="00420582">
        <w:rPr>
          <w:szCs w:val="22"/>
          <w:lang w:val="nl-NL"/>
        </w:rPr>
        <w:t>IZ-</w:t>
      </w:r>
      <w:r w:rsidR="00E04B1B">
        <w:rPr>
          <w:szCs w:val="22"/>
          <w:lang w:val="nl-NL"/>
        </w:rPr>
        <w:t xml:space="preserve">afdeling </w:t>
      </w:r>
      <w:r>
        <w:rPr>
          <w:szCs w:val="22"/>
          <w:lang w:val="nl-NL"/>
        </w:rPr>
        <w:t>bij</w:t>
      </w:r>
      <w:r w:rsidRPr="00153929">
        <w:rPr>
          <w:szCs w:val="22"/>
          <w:lang w:val="nl-NL"/>
        </w:rPr>
        <w:t xml:space="preserve"> een grotendeels postoperatieve populatie van 1</w:t>
      </w:r>
      <w:r w:rsidR="00174D5B">
        <w:rPr>
          <w:szCs w:val="22"/>
          <w:lang w:val="nl-NL"/>
        </w:rPr>
        <w:t> </w:t>
      </w:r>
      <w:r w:rsidRPr="00153929">
        <w:rPr>
          <w:szCs w:val="22"/>
          <w:lang w:val="nl-NL"/>
        </w:rPr>
        <w:t>maand tot ≤</w:t>
      </w:r>
      <w:r w:rsidR="00174D5B">
        <w:rPr>
          <w:szCs w:val="22"/>
          <w:lang w:val="nl-NL"/>
        </w:rPr>
        <w:t> </w:t>
      </w:r>
      <w:r w:rsidRPr="00153929">
        <w:rPr>
          <w:szCs w:val="22"/>
          <w:lang w:val="nl-NL"/>
        </w:rPr>
        <w:t>17</w:t>
      </w:r>
      <w:r w:rsidR="00174D5B">
        <w:rPr>
          <w:szCs w:val="22"/>
          <w:lang w:val="nl-NL"/>
        </w:rPr>
        <w:t> </w:t>
      </w:r>
      <w:r w:rsidRPr="00153929">
        <w:rPr>
          <w:szCs w:val="22"/>
          <w:lang w:val="nl-NL"/>
        </w:rPr>
        <w:t xml:space="preserve">jaar. </w:t>
      </w:r>
      <w:r w:rsidR="00E04B1B">
        <w:rPr>
          <w:szCs w:val="22"/>
          <w:lang w:val="nl-NL"/>
        </w:rPr>
        <w:t>Bij o</w:t>
      </w:r>
      <w:r w:rsidRPr="00153929">
        <w:rPr>
          <w:szCs w:val="22"/>
          <w:lang w:val="nl-NL"/>
        </w:rPr>
        <w:t>ngeveer 50% van de patiënten die werd</w:t>
      </w:r>
      <w:r w:rsidR="00E04B1B">
        <w:rPr>
          <w:szCs w:val="22"/>
          <w:lang w:val="nl-NL"/>
        </w:rPr>
        <w:t>en</w:t>
      </w:r>
      <w:r w:rsidRPr="00153929">
        <w:rPr>
          <w:szCs w:val="22"/>
          <w:lang w:val="nl-NL"/>
        </w:rPr>
        <w:t xml:space="preserve"> behandeld met dexmedetomidine</w:t>
      </w:r>
      <w:r>
        <w:rPr>
          <w:szCs w:val="22"/>
          <w:lang w:val="nl-NL"/>
        </w:rPr>
        <w:t xml:space="preserve"> </w:t>
      </w:r>
      <w:r w:rsidR="00E04B1B">
        <w:rPr>
          <w:szCs w:val="22"/>
          <w:lang w:val="nl-NL"/>
        </w:rPr>
        <w:t>was</w:t>
      </w:r>
      <w:r>
        <w:rPr>
          <w:szCs w:val="22"/>
          <w:lang w:val="nl-NL"/>
        </w:rPr>
        <w:t xml:space="preserve"> toevoeging van </w:t>
      </w:r>
      <w:r w:rsidRPr="00153929">
        <w:rPr>
          <w:szCs w:val="22"/>
          <w:lang w:val="nl-NL"/>
        </w:rPr>
        <w:t xml:space="preserve">midazolam </w:t>
      </w:r>
      <w:r>
        <w:rPr>
          <w:szCs w:val="22"/>
          <w:lang w:val="nl-NL"/>
        </w:rPr>
        <w:t>als rescuemedicatie</w:t>
      </w:r>
      <w:r w:rsidRPr="00153929">
        <w:rPr>
          <w:szCs w:val="22"/>
          <w:lang w:val="nl-NL"/>
        </w:rPr>
        <w:t xml:space="preserve"> tijdens een </w:t>
      </w:r>
      <w:r>
        <w:rPr>
          <w:szCs w:val="22"/>
          <w:lang w:val="nl-NL"/>
        </w:rPr>
        <w:t>gemiddelde</w:t>
      </w:r>
      <w:r w:rsidRPr="00153929">
        <w:rPr>
          <w:szCs w:val="22"/>
          <w:lang w:val="nl-NL"/>
        </w:rPr>
        <w:t xml:space="preserve"> behandelingsperiode van 20,3</w:t>
      </w:r>
      <w:r w:rsidR="001B481D">
        <w:rPr>
          <w:szCs w:val="22"/>
          <w:lang w:val="nl-NL"/>
        </w:rPr>
        <w:t> </w:t>
      </w:r>
      <w:r w:rsidRPr="00153929">
        <w:rPr>
          <w:szCs w:val="22"/>
          <w:lang w:val="nl-NL"/>
        </w:rPr>
        <w:t xml:space="preserve">uur, </w:t>
      </w:r>
      <w:r>
        <w:rPr>
          <w:szCs w:val="22"/>
          <w:lang w:val="nl-NL"/>
        </w:rPr>
        <w:t xml:space="preserve">en </w:t>
      </w:r>
      <w:r w:rsidRPr="00153929">
        <w:rPr>
          <w:szCs w:val="22"/>
          <w:lang w:val="nl-NL"/>
        </w:rPr>
        <w:t>niet meer dan 24</w:t>
      </w:r>
      <w:r w:rsidR="001B481D">
        <w:rPr>
          <w:szCs w:val="22"/>
          <w:lang w:val="nl-NL"/>
        </w:rPr>
        <w:t> </w:t>
      </w:r>
      <w:r w:rsidRPr="00153929">
        <w:rPr>
          <w:szCs w:val="22"/>
          <w:lang w:val="nl-NL"/>
        </w:rPr>
        <w:t>uur</w:t>
      </w:r>
      <w:r w:rsidR="00E04B1B">
        <w:rPr>
          <w:szCs w:val="22"/>
          <w:lang w:val="nl-NL"/>
        </w:rPr>
        <w:t xml:space="preserve">, niet </w:t>
      </w:r>
      <w:r w:rsidR="00BA53B4">
        <w:rPr>
          <w:szCs w:val="22"/>
          <w:lang w:val="nl-NL"/>
        </w:rPr>
        <w:t>vereist</w:t>
      </w:r>
      <w:r w:rsidRPr="00153929">
        <w:rPr>
          <w:szCs w:val="22"/>
          <w:lang w:val="nl-NL"/>
        </w:rPr>
        <w:t>. Gegevens over behandeling</w:t>
      </w:r>
      <w:r>
        <w:rPr>
          <w:szCs w:val="22"/>
          <w:lang w:val="nl-NL"/>
        </w:rPr>
        <w:t xml:space="preserve"> van </w:t>
      </w:r>
      <w:r w:rsidRPr="00153929">
        <w:rPr>
          <w:szCs w:val="22"/>
          <w:lang w:val="nl-NL"/>
        </w:rPr>
        <w:t>&gt;</w:t>
      </w:r>
      <w:r w:rsidR="00174D5B">
        <w:rPr>
          <w:szCs w:val="22"/>
          <w:lang w:val="nl-NL"/>
        </w:rPr>
        <w:t> </w:t>
      </w:r>
      <w:r w:rsidRPr="00153929">
        <w:rPr>
          <w:szCs w:val="22"/>
          <w:lang w:val="nl-NL"/>
        </w:rPr>
        <w:t>24</w:t>
      </w:r>
      <w:r w:rsidR="001B481D">
        <w:rPr>
          <w:szCs w:val="22"/>
          <w:lang w:val="nl-NL"/>
        </w:rPr>
        <w:t> </w:t>
      </w:r>
      <w:r w:rsidRPr="00153929">
        <w:rPr>
          <w:szCs w:val="22"/>
          <w:lang w:val="nl-NL"/>
        </w:rPr>
        <w:t xml:space="preserve">uur </w:t>
      </w:r>
      <w:r>
        <w:rPr>
          <w:szCs w:val="22"/>
          <w:lang w:val="nl-NL"/>
        </w:rPr>
        <w:t xml:space="preserve">zijn </w:t>
      </w:r>
      <w:r w:rsidRPr="00153929">
        <w:rPr>
          <w:szCs w:val="22"/>
          <w:lang w:val="nl-NL"/>
        </w:rPr>
        <w:t xml:space="preserve">niet beschikbaar. Gegevens </w:t>
      </w:r>
      <w:r w:rsidR="00F1656F">
        <w:rPr>
          <w:szCs w:val="22"/>
          <w:lang w:val="nl-NL"/>
        </w:rPr>
        <w:t xml:space="preserve">over het gebruik </w:t>
      </w:r>
      <w:r>
        <w:rPr>
          <w:szCs w:val="22"/>
          <w:lang w:val="nl-NL"/>
        </w:rPr>
        <w:t>bij</w:t>
      </w:r>
      <w:r w:rsidRPr="00153929">
        <w:rPr>
          <w:szCs w:val="22"/>
          <w:lang w:val="nl-NL"/>
        </w:rPr>
        <w:t xml:space="preserve"> pasgeborenen (28</w:t>
      </w:r>
      <w:r w:rsidR="00174D5B">
        <w:rPr>
          <w:szCs w:val="22"/>
          <w:lang w:val="nl-NL"/>
        </w:rPr>
        <w:t>–</w:t>
      </w:r>
      <w:r w:rsidRPr="00153929">
        <w:rPr>
          <w:szCs w:val="22"/>
          <w:lang w:val="nl-NL"/>
        </w:rPr>
        <w:t>44</w:t>
      </w:r>
      <w:r w:rsidR="00174D5B">
        <w:rPr>
          <w:szCs w:val="22"/>
          <w:lang w:val="nl-NL"/>
        </w:rPr>
        <w:t> </w:t>
      </w:r>
      <w:r w:rsidRPr="00153929">
        <w:rPr>
          <w:szCs w:val="22"/>
          <w:lang w:val="nl-NL"/>
        </w:rPr>
        <w:t>weken zwangerschap</w:t>
      </w:r>
      <w:r w:rsidR="00420582">
        <w:rPr>
          <w:szCs w:val="22"/>
          <w:lang w:val="nl-NL"/>
        </w:rPr>
        <w:t>sduur</w:t>
      </w:r>
      <w:r w:rsidRPr="00153929">
        <w:rPr>
          <w:szCs w:val="22"/>
          <w:lang w:val="nl-NL"/>
        </w:rPr>
        <w:t xml:space="preserve">) </w:t>
      </w:r>
      <w:r>
        <w:rPr>
          <w:szCs w:val="22"/>
          <w:lang w:val="nl-NL"/>
        </w:rPr>
        <w:t>zijn</w:t>
      </w:r>
      <w:r w:rsidRPr="00153929">
        <w:rPr>
          <w:szCs w:val="22"/>
          <w:lang w:val="nl-NL"/>
        </w:rPr>
        <w:t xml:space="preserve"> </w:t>
      </w:r>
      <w:r w:rsidR="00F1656F">
        <w:rPr>
          <w:szCs w:val="22"/>
          <w:lang w:val="nl-NL"/>
        </w:rPr>
        <w:t xml:space="preserve">bijzonder </w:t>
      </w:r>
      <w:r>
        <w:rPr>
          <w:szCs w:val="22"/>
          <w:lang w:val="nl-NL"/>
        </w:rPr>
        <w:t>schaars</w:t>
      </w:r>
      <w:r w:rsidRPr="00153929">
        <w:rPr>
          <w:szCs w:val="22"/>
          <w:lang w:val="nl-NL"/>
        </w:rPr>
        <w:t xml:space="preserve"> en beperkt tot lage doses (≤</w:t>
      </w:r>
      <w:r w:rsidR="00174D5B">
        <w:rPr>
          <w:szCs w:val="22"/>
          <w:lang w:val="nl-NL"/>
        </w:rPr>
        <w:t> </w:t>
      </w:r>
      <w:r w:rsidRPr="00153929">
        <w:rPr>
          <w:szCs w:val="22"/>
          <w:lang w:val="nl-NL"/>
        </w:rPr>
        <w:t>0,2</w:t>
      </w:r>
      <w:r w:rsidR="00174D5B">
        <w:rPr>
          <w:szCs w:val="22"/>
          <w:lang w:val="nl-NL"/>
        </w:rPr>
        <w:t> </w:t>
      </w:r>
      <w:r w:rsidRPr="00153929">
        <w:rPr>
          <w:szCs w:val="22"/>
          <w:lang w:val="nl-NL"/>
        </w:rPr>
        <w:t>mcg/kg/</w:t>
      </w:r>
      <w:r>
        <w:rPr>
          <w:szCs w:val="22"/>
          <w:lang w:val="nl-NL"/>
        </w:rPr>
        <w:t>u</w:t>
      </w:r>
      <w:r w:rsidRPr="00153929">
        <w:rPr>
          <w:szCs w:val="22"/>
          <w:lang w:val="nl-NL"/>
        </w:rPr>
        <w:t>)</w:t>
      </w:r>
      <w:r w:rsidR="00E81952" w:rsidRPr="00582BAE">
        <w:rPr>
          <w:szCs w:val="22"/>
          <w:lang w:val="nl-NL"/>
        </w:rPr>
        <w:t xml:space="preserve"> (zie rubrieken</w:t>
      </w:r>
      <w:r w:rsidR="00174D5B">
        <w:rPr>
          <w:szCs w:val="22"/>
          <w:lang w:val="nl-NL"/>
        </w:rPr>
        <w:t> </w:t>
      </w:r>
      <w:r w:rsidR="00E81952" w:rsidRPr="00582BAE">
        <w:rPr>
          <w:szCs w:val="22"/>
          <w:lang w:val="nl-NL"/>
        </w:rPr>
        <w:t xml:space="preserve">5.2 en 4.4). Met name pasgeborenen kunnen bij hyperthermie en in situaties </w:t>
      </w:r>
      <w:r w:rsidR="00E200B3" w:rsidRPr="00582BAE">
        <w:rPr>
          <w:szCs w:val="22"/>
          <w:lang w:val="nl-NL"/>
        </w:rPr>
        <w:t xml:space="preserve">van hartslagafhankelijke </w:t>
      </w:r>
      <w:r w:rsidR="00E81952" w:rsidRPr="00582BAE">
        <w:rPr>
          <w:szCs w:val="22"/>
          <w:lang w:val="nl-NL"/>
        </w:rPr>
        <w:t>cardiale output bijzonder gevoelig zijn voor de bradycardische effecten van Dexdor.</w:t>
      </w:r>
    </w:p>
    <w:p w14:paraId="72470E0A" w14:textId="77777777" w:rsidR="00E81952" w:rsidRPr="00582BAE" w:rsidRDefault="00E81952" w:rsidP="00E81952">
      <w:pPr>
        <w:numPr>
          <w:ilvl w:val="12"/>
          <w:numId w:val="0"/>
        </w:numPr>
        <w:ind w:right="-2"/>
        <w:rPr>
          <w:szCs w:val="22"/>
          <w:lang w:val="nl-NL"/>
        </w:rPr>
      </w:pPr>
    </w:p>
    <w:p w14:paraId="2AF28A00" w14:textId="77777777" w:rsidR="00E81952" w:rsidRDefault="00442E52" w:rsidP="00E81952">
      <w:pPr>
        <w:numPr>
          <w:ilvl w:val="12"/>
          <w:numId w:val="0"/>
        </w:numPr>
        <w:ind w:right="-2"/>
        <w:rPr>
          <w:rStyle w:val="longtext"/>
          <w:color w:val="000000"/>
          <w:lang w:val="nl-NL"/>
        </w:rPr>
      </w:pPr>
      <w:r w:rsidRPr="00582BAE">
        <w:rPr>
          <w:rStyle w:val="hps"/>
          <w:color w:val="000000"/>
          <w:lang w:val="nl-NL"/>
        </w:rPr>
        <w:t>In dubbelblinde</w:t>
      </w:r>
      <w:r w:rsidRPr="00582BAE">
        <w:rPr>
          <w:rStyle w:val="longtext"/>
          <w:color w:val="000000"/>
          <w:lang w:val="nl-NL"/>
        </w:rPr>
        <w:t xml:space="preserve"> </w:t>
      </w:r>
      <w:r w:rsidRPr="00582BAE">
        <w:rPr>
          <w:rStyle w:val="hps"/>
          <w:color w:val="000000"/>
          <w:lang w:val="nl-NL"/>
        </w:rPr>
        <w:t>gecontroleerde vergelijkende</w:t>
      </w:r>
      <w:r w:rsidRPr="00582BAE">
        <w:rPr>
          <w:rStyle w:val="longtext"/>
          <w:color w:val="000000"/>
          <w:lang w:val="nl-NL"/>
        </w:rPr>
        <w:t xml:space="preserve"> </w:t>
      </w:r>
      <w:r w:rsidRPr="00582BAE">
        <w:rPr>
          <w:rStyle w:val="hps"/>
          <w:color w:val="000000"/>
          <w:lang w:val="nl-NL"/>
        </w:rPr>
        <w:t>I</w:t>
      </w:r>
      <w:r w:rsidR="001F2A8B" w:rsidRPr="00582BAE">
        <w:rPr>
          <w:rStyle w:val="hps"/>
          <w:color w:val="000000"/>
          <w:lang w:val="nl-NL"/>
        </w:rPr>
        <w:t>Z</w:t>
      </w:r>
      <w:r w:rsidR="00E200B3" w:rsidRPr="00582BAE">
        <w:rPr>
          <w:rStyle w:val="longtext"/>
          <w:color w:val="000000"/>
          <w:lang w:val="nl-NL"/>
        </w:rPr>
        <w:t>-</w:t>
      </w:r>
      <w:r w:rsidRPr="00582BAE">
        <w:rPr>
          <w:rStyle w:val="hps"/>
          <w:color w:val="000000"/>
          <w:lang w:val="nl-NL"/>
        </w:rPr>
        <w:t>studies was</w:t>
      </w:r>
      <w:r w:rsidRPr="00582BAE">
        <w:rPr>
          <w:rStyle w:val="longtext"/>
          <w:color w:val="000000"/>
          <w:lang w:val="nl-NL"/>
        </w:rPr>
        <w:t xml:space="preserve"> </w:t>
      </w:r>
      <w:r w:rsidRPr="00582BAE">
        <w:rPr>
          <w:rStyle w:val="hps"/>
          <w:color w:val="000000"/>
          <w:lang w:val="nl-NL"/>
        </w:rPr>
        <w:t>de incidentie van</w:t>
      </w:r>
      <w:r w:rsidRPr="00582BAE">
        <w:rPr>
          <w:rStyle w:val="longtext"/>
          <w:color w:val="000000"/>
          <w:lang w:val="nl-NL"/>
        </w:rPr>
        <w:t xml:space="preserve"> </w:t>
      </w:r>
      <w:r w:rsidRPr="00582BAE">
        <w:rPr>
          <w:rStyle w:val="hps"/>
          <w:color w:val="000000"/>
          <w:lang w:val="nl-NL"/>
        </w:rPr>
        <w:t>cortisolonderdrukking</w:t>
      </w:r>
      <w:r w:rsidRPr="00582BAE">
        <w:rPr>
          <w:rStyle w:val="longtext"/>
          <w:color w:val="000000"/>
          <w:lang w:val="nl-NL"/>
        </w:rPr>
        <w:t xml:space="preserve"> </w:t>
      </w:r>
      <w:r w:rsidRPr="00582BAE">
        <w:rPr>
          <w:rStyle w:val="hps"/>
          <w:color w:val="000000"/>
          <w:lang w:val="nl-NL"/>
        </w:rPr>
        <w:t>bij patiënten behandeld met</w:t>
      </w:r>
      <w:r w:rsidRPr="00582BAE">
        <w:rPr>
          <w:rStyle w:val="longtext"/>
          <w:color w:val="000000"/>
          <w:lang w:val="nl-NL"/>
        </w:rPr>
        <w:t xml:space="preserve"> </w:t>
      </w:r>
      <w:r w:rsidRPr="00582BAE">
        <w:rPr>
          <w:rStyle w:val="hps"/>
          <w:color w:val="000000"/>
          <w:lang w:val="nl-NL"/>
        </w:rPr>
        <w:t>dexmedetomidine</w:t>
      </w:r>
      <w:r w:rsidRPr="00582BAE">
        <w:rPr>
          <w:rStyle w:val="longtext"/>
          <w:color w:val="000000"/>
          <w:lang w:val="nl-NL"/>
        </w:rPr>
        <w:t xml:space="preserve"> </w:t>
      </w:r>
      <w:r w:rsidRPr="00582BAE">
        <w:rPr>
          <w:rStyle w:val="hps"/>
          <w:color w:val="000000"/>
          <w:lang w:val="nl-NL"/>
        </w:rPr>
        <w:t>(n</w:t>
      </w:r>
      <w:r w:rsidR="00174D5B">
        <w:rPr>
          <w:rStyle w:val="hps"/>
          <w:color w:val="000000"/>
          <w:lang w:val="nl-NL"/>
        </w:rPr>
        <w:t> </w:t>
      </w:r>
      <w:r w:rsidRPr="00582BAE">
        <w:rPr>
          <w:rStyle w:val="hps"/>
          <w:color w:val="000000"/>
          <w:lang w:val="nl-NL"/>
        </w:rPr>
        <w:t>=</w:t>
      </w:r>
      <w:r w:rsidR="00174D5B">
        <w:rPr>
          <w:rStyle w:val="longtext"/>
          <w:color w:val="000000"/>
          <w:lang w:val="nl-NL"/>
        </w:rPr>
        <w:t> </w:t>
      </w:r>
      <w:r w:rsidRPr="00582BAE">
        <w:rPr>
          <w:rStyle w:val="hps"/>
          <w:color w:val="000000"/>
          <w:lang w:val="nl-NL"/>
        </w:rPr>
        <w:t>778</w:t>
      </w:r>
      <w:r w:rsidRPr="00582BAE">
        <w:rPr>
          <w:rStyle w:val="longtext"/>
          <w:color w:val="000000"/>
          <w:lang w:val="nl-NL"/>
        </w:rPr>
        <w:t xml:space="preserve">) </w:t>
      </w:r>
      <w:r w:rsidRPr="00582BAE">
        <w:rPr>
          <w:rStyle w:val="hps"/>
          <w:color w:val="000000"/>
          <w:lang w:val="nl-NL"/>
        </w:rPr>
        <w:t>0,5</w:t>
      </w:r>
      <w:r w:rsidRPr="00582BAE">
        <w:rPr>
          <w:rStyle w:val="longtext"/>
          <w:color w:val="000000"/>
          <w:lang w:val="nl-NL"/>
        </w:rPr>
        <w:t xml:space="preserve">% </w:t>
      </w:r>
      <w:r w:rsidRPr="00582BAE">
        <w:rPr>
          <w:rStyle w:val="hps"/>
          <w:color w:val="000000"/>
          <w:lang w:val="nl-NL"/>
        </w:rPr>
        <w:t>vergeleken met</w:t>
      </w:r>
      <w:r w:rsidRPr="00582BAE">
        <w:rPr>
          <w:rStyle w:val="longtext"/>
          <w:color w:val="000000"/>
          <w:lang w:val="nl-NL"/>
        </w:rPr>
        <w:t xml:space="preserve"> </w:t>
      </w:r>
      <w:r w:rsidRPr="00582BAE">
        <w:rPr>
          <w:rStyle w:val="hps"/>
          <w:color w:val="000000"/>
          <w:lang w:val="nl-NL"/>
        </w:rPr>
        <w:t>0</w:t>
      </w:r>
      <w:r w:rsidRPr="00582BAE">
        <w:rPr>
          <w:rStyle w:val="longtext"/>
          <w:color w:val="000000"/>
          <w:lang w:val="nl-NL"/>
        </w:rPr>
        <w:t xml:space="preserve">% bij patiënten </w:t>
      </w:r>
      <w:r w:rsidRPr="00582BAE">
        <w:rPr>
          <w:rStyle w:val="hps"/>
          <w:color w:val="000000"/>
          <w:lang w:val="nl-NL"/>
        </w:rPr>
        <w:t>behandeld met</w:t>
      </w:r>
      <w:r w:rsidRPr="00582BAE">
        <w:rPr>
          <w:rStyle w:val="longtext"/>
          <w:color w:val="000000"/>
          <w:lang w:val="nl-NL"/>
        </w:rPr>
        <w:t xml:space="preserve"> ofwel </w:t>
      </w:r>
      <w:r w:rsidRPr="00582BAE">
        <w:rPr>
          <w:rStyle w:val="hps"/>
          <w:color w:val="000000"/>
          <w:lang w:val="nl-NL"/>
        </w:rPr>
        <w:t>midazolam</w:t>
      </w:r>
      <w:r w:rsidRPr="00582BAE">
        <w:rPr>
          <w:rStyle w:val="longtext"/>
          <w:color w:val="000000"/>
          <w:lang w:val="nl-NL"/>
        </w:rPr>
        <w:t xml:space="preserve"> </w:t>
      </w:r>
      <w:r w:rsidRPr="00582BAE">
        <w:rPr>
          <w:rStyle w:val="hps"/>
          <w:color w:val="000000"/>
          <w:lang w:val="nl-NL"/>
        </w:rPr>
        <w:t>(n</w:t>
      </w:r>
      <w:r w:rsidR="00174D5B">
        <w:rPr>
          <w:rStyle w:val="hps"/>
          <w:color w:val="000000"/>
          <w:lang w:val="nl-NL"/>
        </w:rPr>
        <w:t> </w:t>
      </w:r>
      <w:r w:rsidRPr="00582BAE">
        <w:rPr>
          <w:rStyle w:val="hps"/>
          <w:color w:val="000000"/>
          <w:lang w:val="nl-NL"/>
        </w:rPr>
        <w:t>=</w:t>
      </w:r>
      <w:r w:rsidR="00174D5B">
        <w:rPr>
          <w:rStyle w:val="longtext"/>
          <w:color w:val="000000"/>
          <w:lang w:val="nl-NL"/>
        </w:rPr>
        <w:t> </w:t>
      </w:r>
      <w:r w:rsidRPr="00582BAE">
        <w:rPr>
          <w:rStyle w:val="hps"/>
          <w:color w:val="000000"/>
          <w:lang w:val="nl-NL"/>
        </w:rPr>
        <w:t>338</w:t>
      </w:r>
      <w:r w:rsidRPr="00582BAE">
        <w:rPr>
          <w:rStyle w:val="longtext"/>
          <w:color w:val="000000"/>
          <w:lang w:val="nl-NL"/>
        </w:rPr>
        <w:t xml:space="preserve">) ofwel </w:t>
      </w:r>
      <w:r w:rsidRPr="00582BAE">
        <w:rPr>
          <w:rStyle w:val="hps"/>
          <w:color w:val="000000"/>
          <w:lang w:val="nl-NL"/>
        </w:rPr>
        <w:t>propofol</w:t>
      </w:r>
      <w:r w:rsidRPr="00582BAE">
        <w:rPr>
          <w:rStyle w:val="longtext"/>
          <w:color w:val="000000"/>
          <w:lang w:val="nl-NL"/>
        </w:rPr>
        <w:t xml:space="preserve"> </w:t>
      </w:r>
      <w:r w:rsidRPr="00582BAE">
        <w:rPr>
          <w:rStyle w:val="hps"/>
          <w:color w:val="000000"/>
          <w:lang w:val="nl-NL"/>
        </w:rPr>
        <w:t>(n</w:t>
      </w:r>
      <w:r w:rsidR="00174D5B">
        <w:rPr>
          <w:rStyle w:val="hps"/>
          <w:color w:val="000000"/>
          <w:lang w:val="nl-NL"/>
        </w:rPr>
        <w:t> </w:t>
      </w:r>
      <w:r w:rsidRPr="00582BAE">
        <w:rPr>
          <w:rStyle w:val="hps"/>
          <w:color w:val="000000"/>
          <w:lang w:val="nl-NL"/>
        </w:rPr>
        <w:t>=</w:t>
      </w:r>
      <w:r w:rsidR="00174D5B">
        <w:rPr>
          <w:rStyle w:val="longtext"/>
          <w:color w:val="000000"/>
          <w:lang w:val="nl-NL"/>
        </w:rPr>
        <w:t> </w:t>
      </w:r>
      <w:r w:rsidRPr="00582BAE">
        <w:rPr>
          <w:rStyle w:val="hps"/>
          <w:color w:val="000000"/>
          <w:lang w:val="nl-NL"/>
        </w:rPr>
        <w:t>275)</w:t>
      </w:r>
      <w:r w:rsidRPr="00582BAE">
        <w:rPr>
          <w:rStyle w:val="longtext"/>
          <w:color w:val="000000"/>
          <w:lang w:val="nl-NL"/>
        </w:rPr>
        <w:t xml:space="preserve">. </w:t>
      </w:r>
      <w:r w:rsidRPr="00582BAE">
        <w:rPr>
          <w:rStyle w:val="hps"/>
          <w:color w:val="000000"/>
          <w:lang w:val="nl-NL"/>
        </w:rPr>
        <w:t>De bijwerking</w:t>
      </w:r>
      <w:r w:rsidRPr="00582BAE">
        <w:rPr>
          <w:rStyle w:val="longtext"/>
          <w:color w:val="000000"/>
          <w:lang w:val="nl-NL"/>
        </w:rPr>
        <w:t xml:space="preserve"> </w:t>
      </w:r>
      <w:r w:rsidRPr="00582BAE">
        <w:rPr>
          <w:rStyle w:val="hps"/>
          <w:color w:val="000000"/>
          <w:lang w:val="nl-NL"/>
        </w:rPr>
        <w:t>werd als mild</w:t>
      </w:r>
      <w:r w:rsidRPr="00582BAE">
        <w:rPr>
          <w:rStyle w:val="longtext"/>
          <w:color w:val="000000"/>
          <w:lang w:val="nl-NL"/>
        </w:rPr>
        <w:t xml:space="preserve"> </w:t>
      </w:r>
      <w:r w:rsidRPr="00582BAE">
        <w:rPr>
          <w:rStyle w:val="hps"/>
          <w:color w:val="000000"/>
          <w:lang w:val="nl-NL"/>
        </w:rPr>
        <w:t>gerapporteerd</w:t>
      </w:r>
      <w:r w:rsidR="0032330A" w:rsidRPr="00582BAE">
        <w:rPr>
          <w:rStyle w:val="hps"/>
          <w:color w:val="000000"/>
          <w:lang w:val="nl-NL"/>
        </w:rPr>
        <w:t xml:space="preserve"> in 1 geval</w:t>
      </w:r>
      <w:r w:rsidRPr="00582BAE">
        <w:rPr>
          <w:rStyle w:val="hps"/>
          <w:color w:val="000000"/>
          <w:lang w:val="nl-NL"/>
        </w:rPr>
        <w:t xml:space="preserve"> </w:t>
      </w:r>
      <w:r w:rsidR="0032330A" w:rsidRPr="00582BAE">
        <w:rPr>
          <w:rStyle w:val="hps"/>
          <w:color w:val="000000"/>
          <w:lang w:val="nl-NL"/>
        </w:rPr>
        <w:t xml:space="preserve">en als </w:t>
      </w:r>
      <w:r w:rsidRPr="00582BAE">
        <w:rPr>
          <w:rStyle w:val="hps"/>
          <w:color w:val="000000"/>
          <w:lang w:val="nl-NL"/>
        </w:rPr>
        <w:t>matig</w:t>
      </w:r>
      <w:r w:rsidRPr="00582BAE">
        <w:rPr>
          <w:rStyle w:val="longtext"/>
          <w:color w:val="000000"/>
          <w:lang w:val="nl-NL"/>
        </w:rPr>
        <w:t xml:space="preserve"> </w:t>
      </w:r>
      <w:r w:rsidRPr="00582BAE">
        <w:rPr>
          <w:rStyle w:val="hps"/>
          <w:color w:val="000000"/>
          <w:lang w:val="nl-NL"/>
        </w:rPr>
        <w:t>in 3 gevallen</w:t>
      </w:r>
      <w:r w:rsidRPr="00582BAE">
        <w:rPr>
          <w:rStyle w:val="longtext"/>
          <w:color w:val="000000"/>
          <w:lang w:val="nl-NL"/>
        </w:rPr>
        <w:t>.</w:t>
      </w:r>
    </w:p>
    <w:p w14:paraId="35A4D8EC" w14:textId="77777777" w:rsidR="00CE318C" w:rsidRDefault="00CE318C" w:rsidP="00E81952">
      <w:pPr>
        <w:numPr>
          <w:ilvl w:val="12"/>
          <w:numId w:val="0"/>
        </w:numPr>
        <w:ind w:right="-2"/>
        <w:rPr>
          <w:rStyle w:val="longtext"/>
          <w:color w:val="000000"/>
          <w:lang w:val="nl-NL"/>
        </w:rPr>
      </w:pPr>
    </w:p>
    <w:p w14:paraId="1022B50C" w14:textId="77777777" w:rsidR="00CE318C" w:rsidRDefault="00CE318C" w:rsidP="00E81952">
      <w:pPr>
        <w:numPr>
          <w:ilvl w:val="12"/>
          <w:numId w:val="0"/>
        </w:numPr>
        <w:ind w:right="-2"/>
        <w:rPr>
          <w:rStyle w:val="longtext"/>
          <w:color w:val="000000"/>
          <w:u w:val="single"/>
          <w:lang w:val="nl-NL"/>
        </w:rPr>
      </w:pPr>
      <w:r>
        <w:rPr>
          <w:rStyle w:val="longtext"/>
          <w:color w:val="000000"/>
          <w:u w:val="single"/>
          <w:lang w:val="nl-NL"/>
        </w:rPr>
        <w:t>Procedurele/bewuste sedatie</w:t>
      </w:r>
    </w:p>
    <w:p w14:paraId="1E8842A3" w14:textId="77777777" w:rsidR="00CE318C" w:rsidRDefault="00CE318C" w:rsidP="00E81952">
      <w:pPr>
        <w:numPr>
          <w:ilvl w:val="12"/>
          <w:numId w:val="0"/>
        </w:numPr>
        <w:ind w:right="-2"/>
        <w:rPr>
          <w:rStyle w:val="longtext"/>
          <w:color w:val="000000"/>
          <w:u w:val="single"/>
          <w:lang w:val="nl-NL"/>
        </w:rPr>
      </w:pPr>
    </w:p>
    <w:p w14:paraId="6C71204F" w14:textId="77777777" w:rsidR="00CE318C" w:rsidRDefault="00CE318C" w:rsidP="00E81952">
      <w:pPr>
        <w:numPr>
          <w:ilvl w:val="12"/>
          <w:numId w:val="0"/>
        </w:numPr>
        <w:ind w:right="-2"/>
        <w:rPr>
          <w:szCs w:val="22"/>
          <w:lang w:val="nl-NL"/>
        </w:rPr>
      </w:pPr>
      <w:r>
        <w:rPr>
          <w:rStyle w:val="longtext"/>
          <w:color w:val="000000"/>
          <w:lang w:val="nl-NL"/>
        </w:rPr>
        <w:t xml:space="preserve">De veiligheid en werkzaamheid van </w:t>
      </w:r>
      <w:r w:rsidRPr="00582BAE">
        <w:rPr>
          <w:szCs w:val="22"/>
          <w:lang w:val="nl-NL"/>
        </w:rPr>
        <w:t>dexmedetomidine</w:t>
      </w:r>
      <w:r>
        <w:rPr>
          <w:szCs w:val="22"/>
          <w:lang w:val="nl-NL"/>
        </w:rPr>
        <w:t xml:space="preserve"> voor de sedatie van niet-geïntubeerde patiënten voor en/of tijdens chirurgische en diagnostische procedures werd</w:t>
      </w:r>
      <w:r w:rsidR="00784784">
        <w:rPr>
          <w:szCs w:val="22"/>
          <w:lang w:val="nl-NL"/>
        </w:rPr>
        <w:t>en</w:t>
      </w:r>
      <w:r>
        <w:rPr>
          <w:szCs w:val="22"/>
          <w:lang w:val="nl-NL"/>
        </w:rPr>
        <w:t xml:space="preserve"> geëvalueerd in twee gerandomiseerde, dubbelblinde, placebogecontroleerde, multicentrische klinische studies. </w:t>
      </w:r>
    </w:p>
    <w:p w14:paraId="4AF16046" w14:textId="77777777" w:rsidR="00BA4712" w:rsidRDefault="00BA4712" w:rsidP="00E81952">
      <w:pPr>
        <w:numPr>
          <w:ilvl w:val="12"/>
          <w:numId w:val="0"/>
        </w:numPr>
        <w:ind w:right="-2"/>
        <w:rPr>
          <w:szCs w:val="22"/>
          <w:lang w:val="nl-NL"/>
        </w:rPr>
      </w:pPr>
    </w:p>
    <w:p w14:paraId="290734B9" w14:textId="77777777" w:rsidR="00BA4712" w:rsidRPr="004D34C7" w:rsidRDefault="00BA4712" w:rsidP="00821696">
      <w:pPr>
        <w:numPr>
          <w:ilvl w:val="0"/>
          <w:numId w:val="24"/>
        </w:numPr>
        <w:tabs>
          <w:tab w:val="left" w:pos="426"/>
        </w:tabs>
        <w:ind w:left="426" w:right="-2" w:hanging="426"/>
        <w:rPr>
          <w:color w:val="000000"/>
          <w:lang w:val="nl-NL"/>
        </w:rPr>
      </w:pPr>
      <w:r>
        <w:rPr>
          <w:rStyle w:val="longtext"/>
          <w:color w:val="000000"/>
          <w:lang w:val="nl-NL"/>
        </w:rPr>
        <w:t xml:space="preserve">Studie 1 randomiseerde patiënten die electieve ingrepen/procedures ondergingen onder gemonitorde anesthesie </w:t>
      </w:r>
      <w:r w:rsidR="00F36DBF">
        <w:rPr>
          <w:rStyle w:val="longtext"/>
          <w:color w:val="000000"/>
          <w:lang w:val="nl-NL"/>
        </w:rPr>
        <w:t xml:space="preserve">en lokale/regionale anesthesie om een laadinfuus van </w:t>
      </w:r>
      <w:r w:rsidR="00F36DBF" w:rsidRPr="00582BAE">
        <w:rPr>
          <w:szCs w:val="22"/>
          <w:lang w:val="nl-NL"/>
        </w:rPr>
        <w:t>dexmedetomidine</w:t>
      </w:r>
      <w:r w:rsidR="00F36DBF">
        <w:rPr>
          <w:szCs w:val="22"/>
          <w:lang w:val="nl-NL"/>
        </w:rPr>
        <w:t xml:space="preserve"> van ofwel 1</w:t>
      </w:r>
      <w:r w:rsidR="00174D5B">
        <w:rPr>
          <w:szCs w:val="22"/>
          <w:lang w:val="nl-NL"/>
        </w:rPr>
        <w:t> </w:t>
      </w:r>
      <w:r w:rsidR="00F36DBF">
        <w:rPr>
          <w:szCs w:val="22"/>
          <w:lang w:val="nl-NL"/>
        </w:rPr>
        <w:t>µg/kg (n</w:t>
      </w:r>
      <w:r w:rsidR="00174D5B">
        <w:rPr>
          <w:szCs w:val="22"/>
          <w:lang w:val="nl-NL"/>
        </w:rPr>
        <w:t> </w:t>
      </w:r>
      <w:r w:rsidR="00F36DBF">
        <w:rPr>
          <w:szCs w:val="22"/>
          <w:lang w:val="nl-NL"/>
        </w:rPr>
        <w:t>=</w:t>
      </w:r>
      <w:r w:rsidR="00174D5B">
        <w:rPr>
          <w:szCs w:val="22"/>
          <w:lang w:val="nl-NL"/>
        </w:rPr>
        <w:t> </w:t>
      </w:r>
      <w:r w:rsidR="00F36DBF">
        <w:rPr>
          <w:szCs w:val="22"/>
          <w:lang w:val="nl-NL"/>
        </w:rPr>
        <w:t>129) of 0,5</w:t>
      </w:r>
      <w:r w:rsidR="00174D5B">
        <w:rPr>
          <w:szCs w:val="22"/>
          <w:lang w:val="nl-NL"/>
        </w:rPr>
        <w:t> </w:t>
      </w:r>
      <w:r w:rsidR="00F36DBF">
        <w:rPr>
          <w:szCs w:val="22"/>
          <w:lang w:val="nl-NL"/>
        </w:rPr>
        <w:t>µg/kg (n</w:t>
      </w:r>
      <w:r w:rsidR="00174D5B">
        <w:rPr>
          <w:szCs w:val="22"/>
          <w:lang w:val="nl-NL"/>
        </w:rPr>
        <w:t> </w:t>
      </w:r>
      <w:r w:rsidR="00F36DBF">
        <w:rPr>
          <w:szCs w:val="22"/>
          <w:lang w:val="nl-NL"/>
        </w:rPr>
        <w:t>=</w:t>
      </w:r>
      <w:r w:rsidR="00174D5B">
        <w:rPr>
          <w:szCs w:val="22"/>
          <w:lang w:val="nl-NL"/>
        </w:rPr>
        <w:t> </w:t>
      </w:r>
      <w:r w:rsidR="00F36DBF">
        <w:rPr>
          <w:szCs w:val="22"/>
          <w:lang w:val="nl-NL"/>
        </w:rPr>
        <w:t>134), of placebo (fysiologische zoutoplossing; n</w:t>
      </w:r>
      <w:r w:rsidR="00174D5B">
        <w:rPr>
          <w:szCs w:val="22"/>
          <w:lang w:val="nl-NL"/>
        </w:rPr>
        <w:t> </w:t>
      </w:r>
      <w:r w:rsidR="00F36DBF">
        <w:rPr>
          <w:szCs w:val="22"/>
          <w:lang w:val="nl-NL"/>
        </w:rPr>
        <w:t>=</w:t>
      </w:r>
      <w:r w:rsidR="00174D5B">
        <w:rPr>
          <w:szCs w:val="22"/>
          <w:lang w:val="nl-NL"/>
        </w:rPr>
        <w:t> </w:t>
      </w:r>
      <w:r w:rsidR="00F36DBF">
        <w:rPr>
          <w:szCs w:val="22"/>
          <w:lang w:val="nl-NL"/>
        </w:rPr>
        <w:t>63) te ontvangen gedurende 10</w:t>
      </w:r>
      <w:r w:rsidR="00174D5B">
        <w:rPr>
          <w:szCs w:val="22"/>
          <w:lang w:val="nl-NL"/>
        </w:rPr>
        <w:t> </w:t>
      </w:r>
      <w:r w:rsidR="00F36DBF">
        <w:rPr>
          <w:szCs w:val="22"/>
          <w:lang w:val="nl-NL"/>
        </w:rPr>
        <w:t>minuten en gevolgd door een onderhoudsinfusie die werd ingesteld op 0,6</w:t>
      </w:r>
      <w:r w:rsidR="00174D5B">
        <w:rPr>
          <w:szCs w:val="22"/>
          <w:lang w:val="nl-NL"/>
        </w:rPr>
        <w:t> </w:t>
      </w:r>
      <w:r w:rsidR="00F36DBF">
        <w:rPr>
          <w:szCs w:val="22"/>
          <w:lang w:val="nl-NL"/>
        </w:rPr>
        <w:t>µg/kg/u. De onderhoudsinfusie van het studiegeneesmiddel kon getitreerd worden van 0,2</w:t>
      </w:r>
      <w:r w:rsidR="00174D5B">
        <w:rPr>
          <w:szCs w:val="22"/>
          <w:lang w:val="nl-NL"/>
        </w:rPr>
        <w:t> </w:t>
      </w:r>
      <w:r w:rsidR="00F36DBF">
        <w:rPr>
          <w:szCs w:val="22"/>
          <w:lang w:val="nl-NL"/>
        </w:rPr>
        <w:t>µg/kg/u tot 1</w:t>
      </w:r>
      <w:r w:rsidR="00174D5B">
        <w:rPr>
          <w:szCs w:val="22"/>
          <w:lang w:val="nl-NL"/>
        </w:rPr>
        <w:t> </w:t>
      </w:r>
      <w:r w:rsidR="00F36DBF">
        <w:rPr>
          <w:szCs w:val="22"/>
          <w:lang w:val="nl-NL"/>
        </w:rPr>
        <w:t xml:space="preserve">µg/kg/u. Het </w:t>
      </w:r>
      <w:r w:rsidR="008349B6">
        <w:rPr>
          <w:szCs w:val="22"/>
          <w:lang w:val="nl-NL"/>
        </w:rPr>
        <w:t>percentage</w:t>
      </w:r>
      <w:r w:rsidR="00F36DBF">
        <w:rPr>
          <w:szCs w:val="22"/>
          <w:lang w:val="nl-NL"/>
        </w:rPr>
        <w:t xml:space="preserve"> patiënten d</w:t>
      </w:r>
      <w:r w:rsidR="008349B6">
        <w:rPr>
          <w:szCs w:val="22"/>
          <w:lang w:val="nl-NL"/>
        </w:rPr>
        <w:t>at</w:t>
      </w:r>
      <w:r w:rsidR="00F36DBF">
        <w:rPr>
          <w:szCs w:val="22"/>
          <w:lang w:val="nl-NL"/>
        </w:rPr>
        <w:t xml:space="preserve"> de gewenste sedatiescore bereikte (Observer’s Assessment of Alertness/Sedation Scale ≤</w:t>
      </w:r>
      <w:r w:rsidR="00174D5B">
        <w:rPr>
          <w:szCs w:val="22"/>
          <w:lang w:val="nl-NL"/>
        </w:rPr>
        <w:t> </w:t>
      </w:r>
      <w:r w:rsidR="00F36DBF">
        <w:rPr>
          <w:szCs w:val="22"/>
          <w:lang w:val="nl-NL"/>
        </w:rPr>
        <w:t>4) zonder de noodzaak voor rescue</w:t>
      </w:r>
      <w:r w:rsidR="008C6C27">
        <w:rPr>
          <w:szCs w:val="22"/>
          <w:lang w:val="nl-NL"/>
        </w:rPr>
        <w:t>-</w:t>
      </w:r>
      <w:r w:rsidR="00F36DBF">
        <w:rPr>
          <w:szCs w:val="22"/>
          <w:lang w:val="nl-NL"/>
        </w:rPr>
        <w:t>midazolam was 54% voor de patiënten die 1</w:t>
      </w:r>
      <w:r w:rsidR="00174D5B">
        <w:rPr>
          <w:szCs w:val="22"/>
          <w:lang w:val="nl-NL"/>
        </w:rPr>
        <w:t> </w:t>
      </w:r>
      <w:r w:rsidR="00F36DBF">
        <w:rPr>
          <w:szCs w:val="22"/>
          <w:lang w:val="nl-NL"/>
        </w:rPr>
        <w:t xml:space="preserve">µg/kg </w:t>
      </w:r>
      <w:r w:rsidR="00F36DBF" w:rsidRPr="00582BAE">
        <w:rPr>
          <w:szCs w:val="22"/>
          <w:lang w:val="nl-NL"/>
        </w:rPr>
        <w:t>dexmedetomidine</w:t>
      </w:r>
      <w:r w:rsidR="00F36DBF">
        <w:rPr>
          <w:szCs w:val="22"/>
          <w:lang w:val="nl-NL"/>
        </w:rPr>
        <w:t xml:space="preserve"> ontvingen en 40% voor de patiënten die 0,5</w:t>
      </w:r>
      <w:r w:rsidR="00174D5B">
        <w:rPr>
          <w:szCs w:val="22"/>
          <w:lang w:val="nl-NL"/>
        </w:rPr>
        <w:t> </w:t>
      </w:r>
      <w:r w:rsidR="00F36DBF">
        <w:rPr>
          <w:szCs w:val="22"/>
          <w:lang w:val="nl-NL"/>
        </w:rPr>
        <w:t xml:space="preserve">µg/kg </w:t>
      </w:r>
      <w:r w:rsidR="00F36DBF" w:rsidRPr="00582BAE">
        <w:rPr>
          <w:szCs w:val="22"/>
          <w:lang w:val="nl-NL"/>
        </w:rPr>
        <w:t>dexmedetomidine</w:t>
      </w:r>
      <w:r w:rsidR="00F36DBF">
        <w:rPr>
          <w:szCs w:val="22"/>
          <w:lang w:val="nl-NL"/>
        </w:rPr>
        <w:t xml:space="preserve"> ontvingen tegenover 3% van de patiënten die placebo ontvingen. </w:t>
      </w:r>
      <w:r w:rsidR="00D83913">
        <w:rPr>
          <w:szCs w:val="22"/>
          <w:lang w:val="nl-NL"/>
        </w:rPr>
        <w:t xml:space="preserve">Het risicoverschil in </w:t>
      </w:r>
      <w:r w:rsidR="00A94B08">
        <w:rPr>
          <w:szCs w:val="22"/>
          <w:lang w:val="nl-NL"/>
        </w:rPr>
        <w:t>het aantal</w:t>
      </w:r>
      <w:r w:rsidR="00D83913">
        <w:rPr>
          <w:szCs w:val="22"/>
          <w:lang w:val="nl-NL"/>
        </w:rPr>
        <w:t xml:space="preserve"> patiënten</w:t>
      </w:r>
      <w:r w:rsidR="00A94B08">
        <w:rPr>
          <w:szCs w:val="22"/>
          <w:lang w:val="nl-NL"/>
        </w:rPr>
        <w:t>,</w:t>
      </w:r>
      <w:r w:rsidR="00D83913">
        <w:rPr>
          <w:szCs w:val="22"/>
          <w:lang w:val="nl-NL"/>
        </w:rPr>
        <w:t xml:space="preserve"> </w:t>
      </w:r>
      <w:r w:rsidR="00A94B08">
        <w:rPr>
          <w:szCs w:val="22"/>
          <w:lang w:val="nl-NL"/>
        </w:rPr>
        <w:t xml:space="preserve">die werden </w:t>
      </w:r>
      <w:r w:rsidR="00D83913">
        <w:rPr>
          <w:szCs w:val="22"/>
          <w:lang w:val="nl-NL"/>
        </w:rPr>
        <w:t>gerandomiseerd naar de dexmedetomidine</w:t>
      </w:r>
      <w:r w:rsidR="00A94B08">
        <w:rPr>
          <w:szCs w:val="22"/>
          <w:lang w:val="nl-NL"/>
        </w:rPr>
        <w:t xml:space="preserve"> 1</w:t>
      </w:r>
      <w:r w:rsidR="00174D5B">
        <w:rPr>
          <w:szCs w:val="22"/>
          <w:lang w:val="nl-NL"/>
        </w:rPr>
        <w:t> </w:t>
      </w:r>
      <w:r w:rsidR="00A94B08">
        <w:rPr>
          <w:szCs w:val="22"/>
          <w:lang w:val="nl-NL"/>
        </w:rPr>
        <w:t>µg/kg</w:t>
      </w:r>
      <w:r w:rsidR="002E2FB2">
        <w:rPr>
          <w:szCs w:val="22"/>
          <w:lang w:val="nl-NL"/>
        </w:rPr>
        <w:t>-</w:t>
      </w:r>
      <w:r w:rsidR="00A94B08">
        <w:rPr>
          <w:szCs w:val="22"/>
          <w:lang w:val="nl-NL"/>
        </w:rPr>
        <w:t>groep en dexmedetomidine 0,5</w:t>
      </w:r>
      <w:r w:rsidR="00174D5B">
        <w:rPr>
          <w:szCs w:val="22"/>
          <w:lang w:val="nl-NL"/>
        </w:rPr>
        <w:t> </w:t>
      </w:r>
      <w:r w:rsidR="00A94B08">
        <w:rPr>
          <w:szCs w:val="22"/>
          <w:lang w:val="nl-NL"/>
        </w:rPr>
        <w:t>µg/kg</w:t>
      </w:r>
      <w:r w:rsidR="002E2FB2">
        <w:rPr>
          <w:szCs w:val="22"/>
          <w:lang w:val="nl-NL"/>
        </w:rPr>
        <w:t>-</w:t>
      </w:r>
      <w:r w:rsidR="00A94B08">
        <w:rPr>
          <w:szCs w:val="22"/>
          <w:lang w:val="nl-NL"/>
        </w:rPr>
        <w:t>gro</w:t>
      </w:r>
      <w:r w:rsidR="002E2FB2">
        <w:rPr>
          <w:szCs w:val="22"/>
          <w:lang w:val="nl-NL"/>
        </w:rPr>
        <w:t>e</w:t>
      </w:r>
      <w:r w:rsidR="00A94B08">
        <w:rPr>
          <w:szCs w:val="22"/>
          <w:lang w:val="nl-NL"/>
        </w:rPr>
        <w:t>p, die geen rescue</w:t>
      </w:r>
      <w:r w:rsidR="008C6C27">
        <w:rPr>
          <w:szCs w:val="22"/>
          <w:lang w:val="nl-NL"/>
        </w:rPr>
        <w:t>-</w:t>
      </w:r>
      <w:r w:rsidR="00A94B08">
        <w:rPr>
          <w:szCs w:val="22"/>
          <w:lang w:val="nl-NL"/>
        </w:rPr>
        <w:t xml:space="preserve">midazolam vereisten was </w:t>
      </w:r>
      <w:r w:rsidR="008C6C27">
        <w:rPr>
          <w:szCs w:val="22"/>
          <w:lang w:val="nl-NL"/>
        </w:rPr>
        <w:t xml:space="preserve">respectievelijk </w:t>
      </w:r>
      <w:r w:rsidR="00A94B08">
        <w:rPr>
          <w:szCs w:val="22"/>
          <w:lang w:val="nl-NL"/>
        </w:rPr>
        <w:t xml:space="preserve">48% (95% BI: 37%-57%) en 40 (95% BI: 28%-48%), vergeleken met placebo. </w:t>
      </w:r>
      <w:r w:rsidR="0023278A">
        <w:rPr>
          <w:szCs w:val="22"/>
          <w:lang w:val="nl-NL"/>
        </w:rPr>
        <w:t xml:space="preserve">De mediane (range) </w:t>
      </w:r>
      <w:r w:rsidR="00CD246F">
        <w:rPr>
          <w:szCs w:val="22"/>
          <w:lang w:val="nl-NL"/>
        </w:rPr>
        <w:t>midazolam rescue</w:t>
      </w:r>
      <w:r w:rsidR="008C6C27">
        <w:rPr>
          <w:szCs w:val="22"/>
          <w:lang w:val="nl-NL"/>
        </w:rPr>
        <w:t>-</w:t>
      </w:r>
      <w:r w:rsidR="00CD246F">
        <w:rPr>
          <w:szCs w:val="22"/>
          <w:lang w:val="nl-NL"/>
        </w:rPr>
        <w:t xml:space="preserve">dosis was 1,5 (0,5-7,0) mg in de </w:t>
      </w:r>
      <w:r w:rsidR="00CD246F" w:rsidRPr="00582BAE">
        <w:rPr>
          <w:szCs w:val="22"/>
          <w:lang w:val="nl-NL"/>
        </w:rPr>
        <w:t>dexmedetomidine</w:t>
      </w:r>
      <w:r w:rsidR="00CD246F">
        <w:rPr>
          <w:szCs w:val="22"/>
          <w:lang w:val="nl-NL"/>
        </w:rPr>
        <w:t xml:space="preserve"> 1,0</w:t>
      </w:r>
      <w:r w:rsidR="00174D5B">
        <w:rPr>
          <w:szCs w:val="22"/>
          <w:lang w:val="nl-NL"/>
        </w:rPr>
        <w:t> </w:t>
      </w:r>
      <w:r w:rsidR="00CD246F">
        <w:rPr>
          <w:szCs w:val="22"/>
          <w:lang w:val="nl-NL"/>
        </w:rPr>
        <w:t>µg/kg</w:t>
      </w:r>
      <w:r w:rsidR="002E2FB2">
        <w:rPr>
          <w:szCs w:val="22"/>
          <w:lang w:val="nl-NL"/>
        </w:rPr>
        <w:t>-</w:t>
      </w:r>
      <w:r w:rsidR="00CD246F">
        <w:rPr>
          <w:szCs w:val="22"/>
          <w:lang w:val="nl-NL"/>
        </w:rPr>
        <w:t>groep, 2,0 (0,5-8,0)</w:t>
      </w:r>
      <w:r w:rsidR="00174D5B">
        <w:rPr>
          <w:szCs w:val="22"/>
          <w:lang w:val="nl-NL"/>
        </w:rPr>
        <w:t> </w:t>
      </w:r>
      <w:r w:rsidR="00CD246F">
        <w:rPr>
          <w:szCs w:val="22"/>
          <w:lang w:val="nl-NL"/>
        </w:rPr>
        <w:t xml:space="preserve">mg in de </w:t>
      </w:r>
      <w:r w:rsidR="00CD246F" w:rsidRPr="00582BAE">
        <w:rPr>
          <w:szCs w:val="22"/>
          <w:lang w:val="nl-NL"/>
        </w:rPr>
        <w:t>dexmedetomidine</w:t>
      </w:r>
      <w:r w:rsidR="00CD246F">
        <w:rPr>
          <w:szCs w:val="22"/>
          <w:lang w:val="nl-NL"/>
        </w:rPr>
        <w:t xml:space="preserve"> 0,5</w:t>
      </w:r>
      <w:r w:rsidR="00174D5B">
        <w:rPr>
          <w:szCs w:val="22"/>
          <w:lang w:val="nl-NL"/>
        </w:rPr>
        <w:t> </w:t>
      </w:r>
      <w:r w:rsidR="00CD246F">
        <w:rPr>
          <w:szCs w:val="22"/>
          <w:lang w:val="nl-NL"/>
        </w:rPr>
        <w:t>µg/kg</w:t>
      </w:r>
      <w:r w:rsidR="002E2FB2">
        <w:rPr>
          <w:szCs w:val="22"/>
          <w:lang w:val="nl-NL"/>
        </w:rPr>
        <w:t>-</w:t>
      </w:r>
      <w:r w:rsidR="00CD246F">
        <w:rPr>
          <w:szCs w:val="22"/>
          <w:lang w:val="nl-NL"/>
        </w:rPr>
        <w:t xml:space="preserve">groep en </w:t>
      </w:r>
      <w:r w:rsidR="007B77FD">
        <w:rPr>
          <w:szCs w:val="22"/>
          <w:lang w:val="nl-NL"/>
        </w:rPr>
        <w:t>4,0 (0,5-14,0) mg in de placebo</w:t>
      </w:r>
      <w:r w:rsidR="00CD246F">
        <w:rPr>
          <w:szCs w:val="22"/>
          <w:lang w:val="nl-NL"/>
        </w:rPr>
        <w:t xml:space="preserve">groep. </w:t>
      </w:r>
      <w:r w:rsidR="00A94B08">
        <w:rPr>
          <w:szCs w:val="22"/>
          <w:lang w:val="nl-NL"/>
        </w:rPr>
        <w:t>Het verschil in de gemiddelden van de rescue</w:t>
      </w:r>
      <w:r w:rsidR="008C6C27">
        <w:rPr>
          <w:szCs w:val="22"/>
          <w:lang w:val="nl-NL"/>
        </w:rPr>
        <w:t>-</w:t>
      </w:r>
      <w:r w:rsidR="00A94B08">
        <w:rPr>
          <w:szCs w:val="22"/>
          <w:lang w:val="nl-NL"/>
        </w:rPr>
        <w:t xml:space="preserve">dosis midazolam in de </w:t>
      </w:r>
      <w:r w:rsidR="00A94B08" w:rsidRPr="00582BAE">
        <w:rPr>
          <w:szCs w:val="22"/>
          <w:lang w:val="nl-NL"/>
        </w:rPr>
        <w:t>dexmedetomidine</w:t>
      </w:r>
      <w:r w:rsidR="00A94B08">
        <w:rPr>
          <w:szCs w:val="22"/>
          <w:lang w:val="nl-NL"/>
        </w:rPr>
        <w:t xml:space="preserve"> 1</w:t>
      </w:r>
      <w:r w:rsidR="00174D5B">
        <w:rPr>
          <w:szCs w:val="22"/>
          <w:lang w:val="nl-NL"/>
        </w:rPr>
        <w:t> </w:t>
      </w:r>
      <w:r w:rsidR="00A94B08">
        <w:rPr>
          <w:szCs w:val="22"/>
          <w:lang w:val="nl-NL"/>
        </w:rPr>
        <w:t>µg/kg</w:t>
      </w:r>
      <w:r w:rsidR="002E2FB2">
        <w:rPr>
          <w:szCs w:val="22"/>
          <w:lang w:val="nl-NL"/>
        </w:rPr>
        <w:t>-</w:t>
      </w:r>
      <w:r w:rsidR="00A94B08">
        <w:rPr>
          <w:szCs w:val="22"/>
          <w:lang w:val="nl-NL"/>
        </w:rPr>
        <w:t xml:space="preserve">groep en </w:t>
      </w:r>
      <w:r w:rsidR="00A94B08" w:rsidRPr="00582BAE">
        <w:rPr>
          <w:szCs w:val="22"/>
          <w:lang w:val="nl-NL"/>
        </w:rPr>
        <w:t>dexmedetomidine</w:t>
      </w:r>
      <w:r w:rsidR="00A94B08">
        <w:rPr>
          <w:szCs w:val="22"/>
          <w:lang w:val="nl-NL"/>
        </w:rPr>
        <w:t xml:space="preserve"> 0,5</w:t>
      </w:r>
      <w:r w:rsidR="00174D5B">
        <w:rPr>
          <w:szCs w:val="22"/>
          <w:lang w:val="nl-NL"/>
        </w:rPr>
        <w:t> </w:t>
      </w:r>
      <w:r w:rsidR="00A94B08">
        <w:rPr>
          <w:szCs w:val="22"/>
          <w:lang w:val="nl-NL"/>
        </w:rPr>
        <w:t>µg/kg</w:t>
      </w:r>
      <w:r w:rsidR="002E2FB2">
        <w:rPr>
          <w:szCs w:val="22"/>
          <w:lang w:val="nl-NL"/>
        </w:rPr>
        <w:t>-</w:t>
      </w:r>
      <w:r w:rsidR="00A94B08">
        <w:rPr>
          <w:szCs w:val="22"/>
          <w:lang w:val="nl-NL"/>
        </w:rPr>
        <w:t xml:space="preserve">groep vergeleken met placebo was </w:t>
      </w:r>
      <w:r w:rsidR="008C6C27">
        <w:rPr>
          <w:szCs w:val="22"/>
          <w:lang w:val="nl-NL"/>
        </w:rPr>
        <w:t xml:space="preserve">respectievelijk </w:t>
      </w:r>
      <w:r w:rsidR="00A94B08">
        <w:rPr>
          <w:szCs w:val="22"/>
          <w:lang w:val="nl-NL"/>
        </w:rPr>
        <w:t>-3,1</w:t>
      </w:r>
      <w:r w:rsidR="00174D5B">
        <w:rPr>
          <w:szCs w:val="22"/>
          <w:lang w:val="nl-NL"/>
        </w:rPr>
        <w:t> </w:t>
      </w:r>
      <w:r w:rsidR="00A94B08">
        <w:rPr>
          <w:szCs w:val="22"/>
          <w:lang w:val="nl-NL"/>
        </w:rPr>
        <w:t>mg (95% BI: -3,8</w:t>
      </w:r>
      <w:r w:rsidR="00174D5B">
        <w:rPr>
          <w:szCs w:val="22"/>
          <w:lang w:val="nl-NL"/>
        </w:rPr>
        <w:t> – </w:t>
      </w:r>
      <w:r w:rsidR="00A94B08">
        <w:rPr>
          <w:szCs w:val="22"/>
          <w:lang w:val="nl-NL"/>
        </w:rPr>
        <w:t>-2,5) en -2,7</w:t>
      </w:r>
      <w:r w:rsidR="00174D5B">
        <w:rPr>
          <w:szCs w:val="22"/>
          <w:lang w:val="nl-NL"/>
        </w:rPr>
        <w:t> </w:t>
      </w:r>
      <w:r w:rsidR="00A94B08">
        <w:rPr>
          <w:szCs w:val="22"/>
          <w:lang w:val="nl-NL"/>
        </w:rPr>
        <w:t>mg (95% BI: -3,3</w:t>
      </w:r>
      <w:r w:rsidR="00174D5B">
        <w:rPr>
          <w:szCs w:val="22"/>
          <w:lang w:val="nl-NL"/>
        </w:rPr>
        <w:t> – </w:t>
      </w:r>
      <w:r w:rsidR="00A94B08">
        <w:rPr>
          <w:szCs w:val="22"/>
          <w:lang w:val="nl-NL"/>
        </w:rPr>
        <w:t xml:space="preserve">-2,1), in het voordeel van </w:t>
      </w:r>
      <w:r w:rsidR="00A94B08" w:rsidRPr="00582BAE">
        <w:rPr>
          <w:szCs w:val="22"/>
          <w:lang w:val="nl-NL"/>
        </w:rPr>
        <w:t>dexmedetomidine</w:t>
      </w:r>
      <w:r w:rsidR="00A94B08">
        <w:rPr>
          <w:szCs w:val="22"/>
          <w:lang w:val="nl-NL"/>
        </w:rPr>
        <w:t xml:space="preserve">. </w:t>
      </w:r>
      <w:r w:rsidR="00F900AA">
        <w:rPr>
          <w:szCs w:val="22"/>
          <w:lang w:val="nl-NL"/>
        </w:rPr>
        <w:t>De mediane tijd tot het ontvangen van de eerste rescue</w:t>
      </w:r>
      <w:r w:rsidR="008C6C27">
        <w:rPr>
          <w:szCs w:val="22"/>
          <w:lang w:val="nl-NL"/>
        </w:rPr>
        <w:t>-</w:t>
      </w:r>
      <w:r w:rsidR="00F900AA">
        <w:rPr>
          <w:szCs w:val="22"/>
          <w:lang w:val="nl-NL"/>
        </w:rPr>
        <w:t>dosis was 114</w:t>
      </w:r>
      <w:r w:rsidR="00174D5B">
        <w:rPr>
          <w:szCs w:val="22"/>
          <w:lang w:val="nl-NL"/>
        </w:rPr>
        <w:t> </w:t>
      </w:r>
      <w:r w:rsidR="00F900AA">
        <w:rPr>
          <w:szCs w:val="22"/>
          <w:lang w:val="nl-NL"/>
        </w:rPr>
        <w:t xml:space="preserve">minuten in de </w:t>
      </w:r>
      <w:r w:rsidR="00F900AA" w:rsidRPr="00582BAE">
        <w:rPr>
          <w:szCs w:val="22"/>
          <w:lang w:val="nl-NL"/>
        </w:rPr>
        <w:t>dexmedetomidine</w:t>
      </w:r>
      <w:r w:rsidR="00F900AA">
        <w:rPr>
          <w:szCs w:val="22"/>
          <w:lang w:val="nl-NL"/>
        </w:rPr>
        <w:t xml:space="preserve"> 1,0</w:t>
      </w:r>
      <w:r w:rsidR="00174D5B">
        <w:rPr>
          <w:szCs w:val="22"/>
          <w:lang w:val="nl-NL"/>
        </w:rPr>
        <w:t> </w:t>
      </w:r>
      <w:r w:rsidR="00F900AA">
        <w:rPr>
          <w:szCs w:val="22"/>
          <w:lang w:val="nl-NL"/>
        </w:rPr>
        <w:t>µg/kg</w:t>
      </w:r>
      <w:r w:rsidR="002E2FB2">
        <w:rPr>
          <w:szCs w:val="22"/>
          <w:lang w:val="nl-NL"/>
        </w:rPr>
        <w:t>-</w:t>
      </w:r>
      <w:r w:rsidR="00F900AA">
        <w:rPr>
          <w:szCs w:val="22"/>
          <w:lang w:val="nl-NL"/>
        </w:rPr>
        <w:t>groep, 40</w:t>
      </w:r>
      <w:r w:rsidR="00174D5B">
        <w:rPr>
          <w:szCs w:val="22"/>
          <w:lang w:val="nl-NL"/>
        </w:rPr>
        <w:t> </w:t>
      </w:r>
      <w:r w:rsidR="00F900AA">
        <w:rPr>
          <w:szCs w:val="22"/>
          <w:lang w:val="nl-NL"/>
        </w:rPr>
        <w:t xml:space="preserve">minuten in de </w:t>
      </w:r>
      <w:r w:rsidR="00F900AA" w:rsidRPr="00582BAE">
        <w:rPr>
          <w:szCs w:val="22"/>
          <w:lang w:val="nl-NL"/>
        </w:rPr>
        <w:t>dexmedetomidine</w:t>
      </w:r>
      <w:r w:rsidR="00F900AA">
        <w:rPr>
          <w:szCs w:val="22"/>
          <w:lang w:val="nl-NL"/>
        </w:rPr>
        <w:t xml:space="preserve"> 0,5</w:t>
      </w:r>
      <w:r w:rsidR="00174D5B">
        <w:rPr>
          <w:szCs w:val="22"/>
          <w:lang w:val="nl-NL"/>
        </w:rPr>
        <w:t> </w:t>
      </w:r>
      <w:r w:rsidR="00F900AA">
        <w:rPr>
          <w:szCs w:val="22"/>
          <w:lang w:val="nl-NL"/>
        </w:rPr>
        <w:t>µg/kg</w:t>
      </w:r>
      <w:r w:rsidR="002E2FB2">
        <w:rPr>
          <w:szCs w:val="22"/>
          <w:lang w:val="nl-NL"/>
        </w:rPr>
        <w:t>-</w:t>
      </w:r>
      <w:r w:rsidR="00F900AA">
        <w:rPr>
          <w:szCs w:val="22"/>
          <w:lang w:val="nl-NL"/>
        </w:rPr>
        <w:t>groep en 20</w:t>
      </w:r>
      <w:r w:rsidR="00174D5B">
        <w:rPr>
          <w:szCs w:val="22"/>
          <w:lang w:val="nl-NL"/>
        </w:rPr>
        <w:t> </w:t>
      </w:r>
      <w:r w:rsidR="00F900AA">
        <w:rPr>
          <w:szCs w:val="22"/>
          <w:lang w:val="nl-NL"/>
        </w:rPr>
        <w:t xml:space="preserve">minuten in de placebogroep. </w:t>
      </w:r>
    </w:p>
    <w:p w14:paraId="147E6823" w14:textId="77777777" w:rsidR="0032287E" w:rsidRPr="00821696" w:rsidRDefault="007B77FD" w:rsidP="00821696">
      <w:pPr>
        <w:numPr>
          <w:ilvl w:val="0"/>
          <w:numId w:val="24"/>
        </w:numPr>
        <w:tabs>
          <w:tab w:val="left" w:pos="426"/>
        </w:tabs>
        <w:ind w:left="426" w:right="-2" w:hanging="426"/>
        <w:rPr>
          <w:color w:val="000000"/>
          <w:lang w:val="nl-NL"/>
        </w:rPr>
      </w:pPr>
      <w:r>
        <w:rPr>
          <w:rStyle w:val="longtext"/>
          <w:color w:val="000000"/>
          <w:lang w:val="nl-NL"/>
        </w:rPr>
        <w:t xml:space="preserve">Studie 2 randomiseerde patiënten die wakkere fiberoptische intubatie ondergingen onder topische anesthesie om een laadinfuus van </w:t>
      </w:r>
      <w:r w:rsidRPr="00582BAE">
        <w:rPr>
          <w:szCs w:val="22"/>
          <w:lang w:val="nl-NL"/>
        </w:rPr>
        <w:t>dexmedetomidine</w:t>
      </w:r>
      <w:r>
        <w:rPr>
          <w:szCs w:val="22"/>
          <w:lang w:val="nl-NL"/>
        </w:rPr>
        <w:t xml:space="preserve"> 1</w:t>
      </w:r>
      <w:r w:rsidR="00174D5B">
        <w:rPr>
          <w:szCs w:val="22"/>
          <w:lang w:val="nl-NL"/>
        </w:rPr>
        <w:t> </w:t>
      </w:r>
      <w:r>
        <w:rPr>
          <w:szCs w:val="22"/>
          <w:lang w:val="nl-NL"/>
        </w:rPr>
        <w:t>µg/kg (n</w:t>
      </w:r>
      <w:r w:rsidR="00174D5B">
        <w:rPr>
          <w:szCs w:val="22"/>
          <w:lang w:val="nl-NL"/>
        </w:rPr>
        <w:t> </w:t>
      </w:r>
      <w:r>
        <w:rPr>
          <w:szCs w:val="22"/>
          <w:lang w:val="nl-NL"/>
        </w:rPr>
        <w:t>=</w:t>
      </w:r>
      <w:r w:rsidR="00174D5B">
        <w:rPr>
          <w:szCs w:val="22"/>
          <w:lang w:val="nl-NL"/>
        </w:rPr>
        <w:t> </w:t>
      </w:r>
      <w:r>
        <w:rPr>
          <w:szCs w:val="22"/>
          <w:lang w:val="nl-NL"/>
        </w:rPr>
        <w:t>55) of placebo (fysiologische zoutoplossing) (n</w:t>
      </w:r>
      <w:r w:rsidR="00174D5B">
        <w:rPr>
          <w:szCs w:val="22"/>
          <w:lang w:val="nl-NL"/>
        </w:rPr>
        <w:t> </w:t>
      </w:r>
      <w:r>
        <w:rPr>
          <w:szCs w:val="22"/>
          <w:lang w:val="nl-NL"/>
        </w:rPr>
        <w:t>=</w:t>
      </w:r>
      <w:r w:rsidR="00174D5B">
        <w:rPr>
          <w:szCs w:val="22"/>
          <w:lang w:val="nl-NL"/>
        </w:rPr>
        <w:t> </w:t>
      </w:r>
      <w:r>
        <w:rPr>
          <w:szCs w:val="22"/>
          <w:lang w:val="nl-NL"/>
        </w:rPr>
        <w:t>50) te ontvangen gedurende 10</w:t>
      </w:r>
      <w:r w:rsidR="00174D5B">
        <w:rPr>
          <w:szCs w:val="22"/>
          <w:lang w:val="nl-NL"/>
        </w:rPr>
        <w:t> </w:t>
      </w:r>
      <w:r>
        <w:rPr>
          <w:szCs w:val="22"/>
          <w:lang w:val="nl-NL"/>
        </w:rPr>
        <w:t>minuten, gevolgd door een constant onderhoudsinfuus van 0,7</w:t>
      </w:r>
      <w:r w:rsidR="00174D5B">
        <w:rPr>
          <w:szCs w:val="22"/>
          <w:lang w:val="nl-NL"/>
        </w:rPr>
        <w:t> </w:t>
      </w:r>
      <w:r>
        <w:rPr>
          <w:szCs w:val="22"/>
          <w:lang w:val="nl-NL"/>
        </w:rPr>
        <w:t xml:space="preserve">µg/kg/u. Om een score van </w:t>
      </w:r>
      <w:r w:rsidR="007B67DD">
        <w:rPr>
          <w:szCs w:val="22"/>
          <w:lang w:val="nl-NL"/>
        </w:rPr>
        <w:t>≥</w:t>
      </w:r>
      <w:r w:rsidR="00174D5B">
        <w:rPr>
          <w:szCs w:val="22"/>
          <w:lang w:val="nl-NL"/>
        </w:rPr>
        <w:t> </w:t>
      </w:r>
      <w:r w:rsidR="007B67DD">
        <w:rPr>
          <w:szCs w:val="22"/>
          <w:lang w:val="nl-NL"/>
        </w:rPr>
        <w:t xml:space="preserve">2 op de Ramsay Sedatieschaal te </w:t>
      </w:r>
      <w:r w:rsidR="00F6263E">
        <w:rPr>
          <w:szCs w:val="22"/>
          <w:lang w:val="nl-NL"/>
        </w:rPr>
        <w:t>be</w:t>
      </w:r>
      <w:r w:rsidR="007B67DD">
        <w:rPr>
          <w:szCs w:val="22"/>
          <w:lang w:val="nl-NL"/>
        </w:rPr>
        <w:t>houden</w:t>
      </w:r>
      <w:r w:rsidR="008C6C27">
        <w:rPr>
          <w:szCs w:val="22"/>
          <w:lang w:val="nl-NL"/>
        </w:rPr>
        <w:t>,</w:t>
      </w:r>
      <w:r w:rsidR="007B67DD">
        <w:rPr>
          <w:szCs w:val="22"/>
          <w:lang w:val="nl-NL"/>
        </w:rPr>
        <w:t xml:space="preserve"> hadden 53% van de patiënten die </w:t>
      </w:r>
      <w:r w:rsidR="007B67DD" w:rsidRPr="00582BAE">
        <w:rPr>
          <w:szCs w:val="22"/>
          <w:lang w:val="nl-NL"/>
        </w:rPr>
        <w:t>dexmedetomidine</w:t>
      </w:r>
      <w:r w:rsidR="007B67DD">
        <w:rPr>
          <w:szCs w:val="22"/>
          <w:lang w:val="nl-NL"/>
        </w:rPr>
        <w:t xml:space="preserve"> ontvingen geen rescue</w:t>
      </w:r>
      <w:r w:rsidR="00D01FB2">
        <w:rPr>
          <w:szCs w:val="22"/>
          <w:lang w:val="nl-NL"/>
        </w:rPr>
        <w:t>-</w:t>
      </w:r>
      <w:r w:rsidR="007B67DD">
        <w:rPr>
          <w:szCs w:val="22"/>
          <w:lang w:val="nl-NL"/>
        </w:rPr>
        <w:t xml:space="preserve">midazolam </w:t>
      </w:r>
      <w:r w:rsidR="008C6C27">
        <w:rPr>
          <w:szCs w:val="22"/>
          <w:lang w:val="nl-NL"/>
        </w:rPr>
        <w:t xml:space="preserve">nodig </w:t>
      </w:r>
      <w:r w:rsidR="007B67DD">
        <w:rPr>
          <w:szCs w:val="22"/>
          <w:lang w:val="nl-NL"/>
        </w:rPr>
        <w:t xml:space="preserve">tegenover 14% van de patiënten die placebo ontvingen. </w:t>
      </w:r>
      <w:r w:rsidR="00134555">
        <w:rPr>
          <w:szCs w:val="22"/>
          <w:lang w:val="nl-NL"/>
        </w:rPr>
        <w:t xml:space="preserve">Het risicoverschil in het aantal patiënten, die werden gerandomiseerd naar </w:t>
      </w:r>
      <w:r w:rsidR="00134555" w:rsidRPr="00582BAE">
        <w:rPr>
          <w:szCs w:val="22"/>
          <w:lang w:val="nl-NL"/>
        </w:rPr>
        <w:t>dexmedetomidine</w:t>
      </w:r>
      <w:r w:rsidR="00134555">
        <w:rPr>
          <w:szCs w:val="22"/>
          <w:lang w:val="nl-NL"/>
        </w:rPr>
        <w:t>, die geen rescue</w:t>
      </w:r>
      <w:r w:rsidR="00D01FB2">
        <w:rPr>
          <w:szCs w:val="22"/>
          <w:lang w:val="nl-NL"/>
        </w:rPr>
        <w:t>-</w:t>
      </w:r>
      <w:r w:rsidR="00134555">
        <w:rPr>
          <w:szCs w:val="22"/>
          <w:lang w:val="nl-NL"/>
        </w:rPr>
        <w:t xml:space="preserve">midazolam vereisten was 43% (95% BI: 23%-57%) vergeleken met placebo. </w:t>
      </w:r>
      <w:r w:rsidR="007B67DD">
        <w:rPr>
          <w:szCs w:val="22"/>
          <w:lang w:val="nl-NL"/>
        </w:rPr>
        <w:t>De gemiddelde midazolam rescue</w:t>
      </w:r>
      <w:r w:rsidR="00D01FB2">
        <w:rPr>
          <w:szCs w:val="22"/>
          <w:lang w:val="nl-NL"/>
        </w:rPr>
        <w:t>-</w:t>
      </w:r>
      <w:r w:rsidR="007B67DD">
        <w:rPr>
          <w:szCs w:val="22"/>
          <w:lang w:val="nl-NL"/>
        </w:rPr>
        <w:t>dosis was 1,1</w:t>
      </w:r>
      <w:r w:rsidR="00174D5B">
        <w:rPr>
          <w:szCs w:val="22"/>
          <w:lang w:val="nl-NL"/>
        </w:rPr>
        <w:t> </w:t>
      </w:r>
      <w:r w:rsidR="007B67DD">
        <w:rPr>
          <w:szCs w:val="22"/>
          <w:lang w:val="nl-NL"/>
        </w:rPr>
        <w:t xml:space="preserve">mg in de </w:t>
      </w:r>
      <w:r w:rsidR="007B67DD" w:rsidRPr="00582BAE">
        <w:rPr>
          <w:szCs w:val="22"/>
          <w:lang w:val="nl-NL"/>
        </w:rPr>
        <w:t>dexmedetomidine</w:t>
      </w:r>
      <w:r w:rsidR="00424F3A">
        <w:rPr>
          <w:szCs w:val="22"/>
          <w:lang w:val="nl-NL"/>
        </w:rPr>
        <w:t>groep en 2,8</w:t>
      </w:r>
      <w:r w:rsidR="00174D5B">
        <w:rPr>
          <w:szCs w:val="22"/>
          <w:lang w:val="nl-NL"/>
        </w:rPr>
        <w:t> </w:t>
      </w:r>
      <w:r w:rsidR="00424F3A">
        <w:rPr>
          <w:szCs w:val="22"/>
          <w:lang w:val="nl-NL"/>
        </w:rPr>
        <w:t xml:space="preserve">mg in de placebogroep. </w:t>
      </w:r>
      <w:r w:rsidR="000054CE">
        <w:rPr>
          <w:szCs w:val="22"/>
          <w:lang w:val="nl-NL"/>
        </w:rPr>
        <w:t>Het verschil in gemiddelden van de rescue</w:t>
      </w:r>
      <w:r w:rsidR="00D01FB2">
        <w:rPr>
          <w:szCs w:val="22"/>
          <w:lang w:val="nl-NL"/>
        </w:rPr>
        <w:t>-</w:t>
      </w:r>
      <w:r w:rsidR="000054CE">
        <w:rPr>
          <w:szCs w:val="22"/>
          <w:lang w:val="nl-NL"/>
        </w:rPr>
        <w:t>dosis midazolam was -1,8</w:t>
      </w:r>
      <w:r w:rsidR="00174D5B">
        <w:rPr>
          <w:szCs w:val="22"/>
          <w:lang w:val="nl-NL"/>
        </w:rPr>
        <w:t> </w:t>
      </w:r>
      <w:r w:rsidR="000054CE">
        <w:rPr>
          <w:szCs w:val="22"/>
          <w:lang w:val="nl-NL"/>
        </w:rPr>
        <w:t>mg (95% BI: -2,7</w:t>
      </w:r>
      <w:r w:rsidR="00174D5B">
        <w:rPr>
          <w:szCs w:val="22"/>
          <w:lang w:val="nl-NL"/>
        </w:rPr>
        <w:t> – </w:t>
      </w:r>
      <w:r w:rsidR="000054CE">
        <w:rPr>
          <w:szCs w:val="22"/>
          <w:lang w:val="nl-NL"/>
        </w:rPr>
        <w:t xml:space="preserve">-0,86) in het voordeel van </w:t>
      </w:r>
      <w:r w:rsidR="000054CE" w:rsidRPr="00582BAE">
        <w:rPr>
          <w:szCs w:val="22"/>
          <w:lang w:val="nl-NL"/>
        </w:rPr>
        <w:t>dexmedetomidine</w:t>
      </w:r>
      <w:r w:rsidR="000054CE" w:rsidRPr="00821696">
        <w:rPr>
          <w:color w:val="000000"/>
          <w:lang w:val="nl-NL"/>
        </w:rPr>
        <w:t>.</w:t>
      </w:r>
    </w:p>
    <w:p w14:paraId="506DD2C4" w14:textId="77777777" w:rsidR="00442E52" w:rsidRPr="00582BAE" w:rsidRDefault="00442E52" w:rsidP="00E81952">
      <w:pPr>
        <w:numPr>
          <w:ilvl w:val="12"/>
          <w:numId w:val="0"/>
        </w:numPr>
        <w:ind w:right="-2"/>
        <w:rPr>
          <w:i/>
          <w:szCs w:val="22"/>
          <w:lang w:val="nl-NL"/>
        </w:rPr>
      </w:pPr>
    </w:p>
    <w:p w14:paraId="203B910E" w14:textId="7AF2286F" w:rsidR="00E81952" w:rsidRPr="00582BAE" w:rsidRDefault="0019252A" w:rsidP="0019252A">
      <w:pPr>
        <w:tabs>
          <w:tab w:val="left" w:pos="709"/>
        </w:tabs>
        <w:ind w:left="567" w:hanging="567"/>
        <w:rPr>
          <w:b/>
          <w:szCs w:val="22"/>
          <w:lang w:val="nl-NL"/>
        </w:rPr>
      </w:pPr>
      <w:r>
        <w:rPr>
          <w:b/>
          <w:szCs w:val="22"/>
          <w:lang w:val="nl-NL"/>
        </w:rPr>
        <w:t>5.2</w:t>
      </w:r>
      <w:r>
        <w:rPr>
          <w:b/>
          <w:szCs w:val="22"/>
          <w:lang w:val="nl-NL"/>
        </w:rPr>
        <w:tab/>
      </w:r>
      <w:r w:rsidR="00E81952" w:rsidRPr="00582BAE">
        <w:rPr>
          <w:b/>
          <w:szCs w:val="22"/>
          <w:lang w:val="nl-NL"/>
        </w:rPr>
        <w:t>Farmacokinetische eigenschappen</w:t>
      </w:r>
    </w:p>
    <w:p w14:paraId="2838967C" w14:textId="77777777" w:rsidR="00E81952" w:rsidRPr="00FC7EB1" w:rsidRDefault="00E81952" w:rsidP="0019252A">
      <w:pPr>
        <w:rPr>
          <w:lang w:val="nl-BE"/>
        </w:rPr>
      </w:pPr>
    </w:p>
    <w:p w14:paraId="1DF1E911" w14:textId="77777777" w:rsidR="0032330A" w:rsidRPr="00582BAE" w:rsidRDefault="00E81952" w:rsidP="0019252A">
      <w:pPr>
        <w:rPr>
          <w:szCs w:val="22"/>
          <w:lang w:val="nl-NL"/>
        </w:rPr>
      </w:pPr>
      <w:r w:rsidRPr="00582BAE">
        <w:rPr>
          <w:szCs w:val="22"/>
          <w:lang w:val="nl-NL"/>
        </w:rPr>
        <w:t xml:space="preserve">De farmacokinetiek van dexmedetomidine is beoordeeld na kortdurende intraveneuze toediening aan gezonde vrijwilligers en langdurige infusie </w:t>
      </w:r>
      <w:r w:rsidR="0067256C" w:rsidRPr="00582BAE">
        <w:rPr>
          <w:szCs w:val="22"/>
          <w:lang w:val="nl-NL"/>
        </w:rPr>
        <w:t>bij</w:t>
      </w:r>
      <w:r w:rsidRPr="00582BAE">
        <w:rPr>
          <w:szCs w:val="22"/>
          <w:lang w:val="nl-NL"/>
        </w:rPr>
        <w:t xml:space="preserve"> IZ-patiënten.</w:t>
      </w:r>
    </w:p>
    <w:p w14:paraId="6486F8BB" w14:textId="77777777" w:rsidR="0032330A" w:rsidRPr="00FC7EB1" w:rsidRDefault="0032330A" w:rsidP="0019252A">
      <w:pPr>
        <w:rPr>
          <w:lang w:val="nl-BE"/>
        </w:rPr>
      </w:pPr>
    </w:p>
    <w:p w14:paraId="290109AF" w14:textId="77777777" w:rsidR="0032330A" w:rsidRPr="00582BAE" w:rsidRDefault="00372A1A" w:rsidP="0019252A">
      <w:pPr>
        <w:rPr>
          <w:szCs w:val="22"/>
          <w:u w:val="single"/>
          <w:lang w:val="nl-NL"/>
        </w:rPr>
      </w:pPr>
      <w:r w:rsidRPr="00582BAE">
        <w:rPr>
          <w:szCs w:val="22"/>
          <w:u w:val="single"/>
          <w:lang w:val="nl-NL"/>
        </w:rPr>
        <w:t>Distributie</w:t>
      </w:r>
    </w:p>
    <w:p w14:paraId="27DD39B2" w14:textId="77777777" w:rsidR="0032330A" w:rsidRPr="00FC7EB1" w:rsidRDefault="0032330A" w:rsidP="0019252A">
      <w:pPr>
        <w:rPr>
          <w:lang w:val="nl-BE"/>
        </w:rPr>
      </w:pPr>
    </w:p>
    <w:p w14:paraId="6CFB2133" w14:textId="77777777" w:rsidR="00E81952" w:rsidRPr="00582BAE" w:rsidRDefault="00E81952" w:rsidP="0019252A">
      <w:pPr>
        <w:rPr>
          <w:szCs w:val="22"/>
          <w:lang w:val="nl-NL"/>
        </w:rPr>
      </w:pPr>
      <w:r w:rsidRPr="00582BAE">
        <w:rPr>
          <w:szCs w:val="22"/>
          <w:lang w:val="nl-NL"/>
        </w:rPr>
        <w:t xml:space="preserve">Dexmedetomidine verdeelt zich volgens een tweecompartimentenmodel. Bij gezonde vrijwilligers </w:t>
      </w:r>
      <w:r w:rsidR="00E200B3" w:rsidRPr="00582BAE">
        <w:rPr>
          <w:szCs w:val="22"/>
          <w:lang w:val="nl-NL"/>
        </w:rPr>
        <w:t>ver</w:t>
      </w:r>
      <w:r w:rsidRPr="00582BAE">
        <w:rPr>
          <w:szCs w:val="22"/>
          <w:lang w:val="nl-NL"/>
        </w:rPr>
        <w:t xml:space="preserve">toont het een snelle distributiefase met een centrale </w:t>
      </w:r>
      <w:r w:rsidR="00E200B3" w:rsidRPr="00582BAE">
        <w:rPr>
          <w:szCs w:val="22"/>
          <w:lang w:val="nl-NL"/>
        </w:rPr>
        <w:t xml:space="preserve">schatting </w:t>
      </w:r>
      <w:r w:rsidRPr="00582BAE">
        <w:rPr>
          <w:szCs w:val="22"/>
          <w:lang w:val="nl-NL"/>
        </w:rPr>
        <w:t>van de distributiehalfwaardetijd (t</w:t>
      </w:r>
      <w:r w:rsidRPr="00582BAE">
        <w:rPr>
          <w:szCs w:val="22"/>
          <w:vertAlign w:val="subscript"/>
          <w:lang w:val="nl-NL"/>
        </w:rPr>
        <w:t>1/2α</w:t>
      </w:r>
      <w:r w:rsidRPr="00582BAE">
        <w:rPr>
          <w:szCs w:val="22"/>
          <w:lang w:val="nl-NL"/>
        </w:rPr>
        <w:t xml:space="preserve">) van ongeveer 6 minuten. </w:t>
      </w:r>
      <w:r w:rsidR="006376C2" w:rsidRPr="00582BAE">
        <w:rPr>
          <w:szCs w:val="22"/>
          <w:lang w:val="nl-NL"/>
        </w:rPr>
        <w:t>De gemiddelde schatting van de terminale eliminatiehalfwaardetijd (t</w:t>
      </w:r>
      <w:r w:rsidR="006376C2" w:rsidRPr="00582BAE">
        <w:rPr>
          <w:szCs w:val="22"/>
          <w:vertAlign w:val="subscript"/>
          <w:lang w:val="nl-NL"/>
        </w:rPr>
        <w:t>1/2</w:t>
      </w:r>
      <w:r w:rsidR="006376C2" w:rsidRPr="00582BAE">
        <w:rPr>
          <w:szCs w:val="22"/>
          <w:lang w:val="nl-NL"/>
        </w:rPr>
        <w:t>) is ongeveer 1,9 tot 2,5</w:t>
      </w:r>
      <w:r w:rsidR="001B481D">
        <w:rPr>
          <w:szCs w:val="22"/>
          <w:lang w:val="nl-NL"/>
        </w:rPr>
        <w:t> </w:t>
      </w:r>
      <w:r w:rsidR="006376C2" w:rsidRPr="00582BAE">
        <w:rPr>
          <w:szCs w:val="22"/>
          <w:lang w:val="nl-NL"/>
        </w:rPr>
        <w:t>uur (min. 1,35; max. 3,68</w:t>
      </w:r>
      <w:r w:rsidR="001B481D">
        <w:rPr>
          <w:szCs w:val="22"/>
          <w:lang w:val="nl-NL"/>
        </w:rPr>
        <w:t> </w:t>
      </w:r>
      <w:r w:rsidR="006376C2" w:rsidRPr="00582BAE">
        <w:rPr>
          <w:szCs w:val="22"/>
          <w:lang w:val="nl-NL"/>
        </w:rPr>
        <w:t xml:space="preserve">uur) en de gemiddelde schatting van de distributie van het steady-state-volume (Vss) is ongeveer 1,16 tot 2,16 l/kg (90 tot </w:t>
      </w:r>
      <w:smartTag w:uri="urn:schemas-microsoft-com:office:smarttags" w:element="metricconverter">
        <w:smartTagPr>
          <w:attr w:name="ProductID" w:val="151ﾠliter"/>
        </w:smartTagPr>
        <w:r w:rsidR="006376C2" w:rsidRPr="00582BAE">
          <w:rPr>
            <w:szCs w:val="22"/>
            <w:lang w:val="nl-NL"/>
          </w:rPr>
          <w:t>151 liter</w:t>
        </w:r>
      </w:smartTag>
      <w:r w:rsidR="006376C2" w:rsidRPr="00582BAE">
        <w:rPr>
          <w:szCs w:val="22"/>
          <w:lang w:val="nl-NL"/>
        </w:rPr>
        <w:t xml:space="preserve">). </w:t>
      </w:r>
      <w:r w:rsidRPr="00582BAE">
        <w:rPr>
          <w:szCs w:val="22"/>
          <w:lang w:val="nl-NL"/>
        </w:rPr>
        <w:t xml:space="preserve">De plasmaklaring (Cl) heeft een </w:t>
      </w:r>
      <w:r w:rsidR="000D2A4F" w:rsidRPr="00582BAE">
        <w:rPr>
          <w:szCs w:val="22"/>
          <w:lang w:val="nl-NL"/>
        </w:rPr>
        <w:t xml:space="preserve">geschatte </w:t>
      </w:r>
      <w:r w:rsidRPr="00582BAE">
        <w:rPr>
          <w:szCs w:val="22"/>
          <w:lang w:val="nl-NL"/>
        </w:rPr>
        <w:t xml:space="preserve">waarde van ongeveer </w:t>
      </w:r>
      <w:r w:rsidR="00834D39" w:rsidRPr="00582BAE">
        <w:rPr>
          <w:szCs w:val="22"/>
          <w:lang w:val="nl-NL"/>
        </w:rPr>
        <w:t>0,46 tot 0,73 l/u/kg (35,7 tot 51,1 l/u</w:t>
      </w:r>
      <w:r w:rsidR="00BF5525" w:rsidRPr="00582BAE">
        <w:rPr>
          <w:szCs w:val="22"/>
          <w:lang w:val="nl-NL"/>
        </w:rPr>
        <w:t>ur</w:t>
      </w:r>
      <w:r w:rsidRPr="00582BAE">
        <w:rPr>
          <w:szCs w:val="22"/>
          <w:lang w:val="nl-NL"/>
        </w:rPr>
        <w:t>. Het gemiddelde lichaamsgewicht dat samenhing met deze be</w:t>
      </w:r>
      <w:r w:rsidR="0067256C" w:rsidRPr="00582BAE">
        <w:rPr>
          <w:szCs w:val="22"/>
          <w:lang w:val="nl-NL"/>
        </w:rPr>
        <w:t xml:space="preserve">rekeningen van Vss en Cl was </w:t>
      </w:r>
      <w:smartTag w:uri="urn:schemas-microsoft-com:office:smarttags" w:element="metricconverter">
        <w:smartTagPr>
          <w:attr w:name="ProductID" w:val="69ﾠkg"/>
        </w:smartTagPr>
        <w:r w:rsidR="0067256C" w:rsidRPr="00582BAE">
          <w:rPr>
            <w:szCs w:val="22"/>
            <w:lang w:val="nl-NL"/>
          </w:rPr>
          <w:t>69 </w:t>
        </w:r>
        <w:r w:rsidRPr="00582BAE">
          <w:rPr>
            <w:szCs w:val="22"/>
            <w:lang w:val="nl-NL"/>
          </w:rPr>
          <w:t>kg</w:t>
        </w:r>
      </w:smartTag>
      <w:r w:rsidRPr="00582BAE">
        <w:rPr>
          <w:szCs w:val="22"/>
          <w:lang w:val="nl-NL"/>
        </w:rPr>
        <w:t xml:space="preserve">. De plasmafarmacokinetiek van dexmedetomidine is in de IZ-populatie na infusie &gt; 24 uur gelijk. De </w:t>
      </w:r>
      <w:r w:rsidR="00077F2F" w:rsidRPr="00582BAE">
        <w:rPr>
          <w:szCs w:val="22"/>
          <w:lang w:val="nl-NL"/>
        </w:rPr>
        <w:t xml:space="preserve">geschatte </w:t>
      </w:r>
      <w:r w:rsidRPr="00582BAE">
        <w:rPr>
          <w:szCs w:val="22"/>
          <w:lang w:val="nl-NL"/>
        </w:rPr>
        <w:t>farmacokinetische parameters zijn: t</w:t>
      </w:r>
      <w:r w:rsidRPr="00582BAE">
        <w:rPr>
          <w:szCs w:val="22"/>
          <w:vertAlign w:val="subscript"/>
          <w:lang w:val="nl-NL"/>
        </w:rPr>
        <w:t>1/2</w:t>
      </w:r>
      <w:r w:rsidRPr="00582BAE">
        <w:rPr>
          <w:szCs w:val="22"/>
          <w:lang w:val="nl-NL"/>
        </w:rPr>
        <w:t xml:space="preserve"> ongeveer 1,5 uur, Vss ongeveer </w:t>
      </w:r>
      <w:smartTag w:uri="urn:schemas-microsoft-com:office:smarttags" w:element="metricconverter">
        <w:smartTagPr>
          <w:attr w:name="ProductID" w:val="93ﾠliter"/>
        </w:smartTagPr>
        <w:r w:rsidRPr="00582BAE">
          <w:rPr>
            <w:szCs w:val="22"/>
            <w:lang w:val="nl-NL"/>
          </w:rPr>
          <w:t>93 liter</w:t>
        </w:r>
      </w:smartTag>
      <w:r w:rsidRPr="00582BAE">
        <w:rPr>
          <w:szCs w:val="22"/>
          <w:lang w:val="nl-NL"/>
        </w:rPr>
        <w:t xml:space="preserve"> en Cl ongeveer 43 l/uur. De farmacokinetiek van dexmedetomidine is lineair binnen het doseringsbereik van 0,2 tot 1,4 µg/kg/uur en het hoopt zich niet op b</w:t>
      </w:r>
      <w:r w:rsidR="0067256C" w:rsidRPr="00582BAE">
        <w:rPr>
          <w:szCs w:val="22"/>
          <w:lang w:val="nl-NL"/>
        </w:rPr>
        <w:t xml:space="preserve">ij behandelingen die tot </w:t>
      </w:r>
      <w:r w:rsidR="00077F2F" w:rsidRPr="00582BAE">
        <w:rPr>
          <w:szCs w:val="22"/>
          <w:lang w:val="nl-NL"/>
        </w:rPr>
        <w:t xml:space="preserve">wel </w:t>
      </w:r>
      <w:r w:rsidR="0067256C" w:rsidRPr="00582BAE">
        <w:rPr>
          <w:szCs w:val="22"/>
          <w:lang w:val="nl-NL"/>
        </w:rPr>
        <w:t>14 </w:t>
      </w:r>
      <w:r w:rsidRPr="00582BAE">
        <w:rPr>
          <w:szCs w:val="22"/>
          <w:lang w:val="nl-NL"/>
        </w:rPr>
        <w:t>dagen duren. Dexmedetomidine wordt voor 94% gebonden aan plasma-eiwitten. De plasma-eiwitbinding is constant over een concentratiebereik van 0,85 tot 85</w:t>
      </w:r>
      <w:r w:rsidR="0067256C" w:rsidRPr="00582BAE">
        <w:rPr>
          <w:szCs w:val="22"/>
          <w:lang w:val="nl-NL"/>
        </w:rPr>
        <w:t> </w:t>
      </w:r>
      <w:r w:rsidRPr="00582BAE">
        <w:rPr>
          <w:szCs w:val="22"/>
          <w:lang w:val="nl-NL"/>
        </w:rPr>
        <w:t>ng/ml. Dexmedetomidine bindt zich zowel aan humaan serumalbumine als aan alfa-1-zuur glycoproteïne met serumalbumine als het belangrijkste bindende eiwit van dexmedetomidine in plasma.</w:t>
      </w:r>
    </w:p>
    <w:p w14:paraId="7935A2ED" w14:textId="77777777" w:rsidR="00E81952" w:rsidRPr="00FC7EB1" w:rsidRDefault="00E81952" w:rsidP="0019252A">
      <w:pPr>
        <w:rPr>
          <w:lang w:val="nl-BE"/>
        </w:rPr>
      </w:pPr>
    </w:p>
    <w:p w14:paraId="19B8529D" w14:textId="77777777" w:rsidR="0032330A" w:rsidRPr="00582BAE" w:rsidRDefault="00667F53" w:rsidP="0019252A">
      <w:pPr>
        <w:rPr>
          <w:szCs w:val="22"/>
          <w:u w:val="single"/>
          <w:lang w:val="nl-NL"/>
        </w:rPr>
      </w:pPr>
      <w:r w:rsidRPr="00582BAE">
        <w:rPr>
          <w:szCs w:val="22"/>
          <w:u w:val="single"/>
          <w:lang w:val="nl-NL"/>
        </w:rPr>
        <w:t>Biotransformatie</w:t>
      </w:r>
      <w:r w:rsidR="00DA421F" w:rsidRPr="00582BAE">
        <w:rPr>
          <w:szCs w:val="22"/>
          <w:u w:val="single"/>
          <w:lang w:val="nl-NL"/>
        </w:rPr>
        <w:t xml:space="preserve"> </w:t>
      </w:r>
      <w:r w:rsidR="0032330A" w:rsidRPr="00582BAE">
        <w:rPr>
          <w:szCs w:val="22"/>
          <w:u w:val="single"/>
          <w:lang w:val="nl-NL"/>
        </w:rPr>
        <w:t>en eliminatie</w:t>
      </w:r>
    </w:p>
    <w:p w14:paraId="4F4615E5" w14:textId="77777777" w:rsidR="0032330A" w:rsidRPr="00FC7EB1" w:rsidRDefault="0032330A" w:rsidP="0019252A">
      <w:pPr>
        <w:rPr>
          <w:lang w:val="nl-BE"/>
        </w:rPr>
      </w:pPr>
    </w:p>
    <w:p w14:paraId="4EC2C942" w14:textId="77777777" w:rsidR="00E81952" w:rsidRPr="00582BAE" w:rsidRDefault="00E81952" w:rsidP="0019252A">
      <w:pPr>
        <w:rPr>
          <w:szCs w:val="22"/>
          <w:lang w:val="nl-NL"/>
        </w:rPr>
      </w:pPr>
      <w:r w:rsidRPr="00582BAE">
        <w:rPr>
          <w:szCs w:val="22"/>
          <w:lang w:val="nl-NL"/>
        </w:rPr>
        <w:t>Dexmedetomidine wordt geëlimineerd door uitgebreide omzetting in de lever. Er zijn drie typen initiële metabole reacties: directe N-glucuronidatie, directe N-methylatie en door cytochroom P450 gekatalyseerde oxidatie. De meest overvloedig circulerende dexmedetomidinemetabolieten zijn twee isomerische N-glucuroniden. Metaboliet H-1, N-methyl 3-hydroxymethyl dexmedetomidine O-glucuronide</w:t>
      </w:r>
      <w:r w:rsidR="0067256C" w:rsidRPr="00582BAE">
        <w:rPr>
          <w:szCs w:val="22"/>
          <w:lang w:val="nl-NL"/>
        </w:rPr>
        <w:t>,</w:t>
      </w:r>
      <w:r w:rsidRPr="00582BAE">
        <w:rPr>
          <w:szCs w:val="22"/>
          <w:lang w:val="nl-NL"/>
        </w:rPr>
        <w:t xml:space="preserve"> is ook een belangrijk circulerend product van de biotransformatie van dexmedetomidine. Cytochroom P-450 katalyseert de vorming van twee kleine circulerende metabolieten, 3-hydroxymethyl dexmedetomidine geproduceerd door hydroxylatie bij de 3-methylgroep van dexmedetomidine en H-3 geproduceerd door oxidatie in de imidazoolring. De beschikbare gegevens duiden erop dat de vorming van de geoxideerde metabolieten wordt gemedieerd door verschillende CYP-vormen (CYP2A6, CYP1A2, CYP2E1, CYP2D6 en CYP2C19). Deze metabolieten hebben een verwaarloosbare farmacologische werking.</w:t>
      </w:r>
    </w:p>
    <w:p w14:paraId="21AFC55E" w14:textId="77777777" w:rsidR="00E81952" w:rsidRPr="00FC7EB1" w:rsidRDefault="00E81952" w:rsidP="0019252A">
      <w:pPr>
        <w:rPr>
          <w:lang w:val="nl-BE"/>
        </w:rPr>
      </w:pPr>
    </w:p>
    <w:p w14:paraId="6F335933" w14:textId="77777777" w:rsidR="00E81952" w:rsidRPr="00582BAE" w:rsidRDefault="00E81952" w:rsidP="0019252A">
      <w:pPr>
        <w:rPr>
          <w:szCs w:val="22"/>
          <w:lang w:val="nl-NL"/>
        </w:rPr>
      </w:pPr>
      <w:r w:rsidRPr="00582BAE">
        <w:rPr>
          <w:szCs w:val="22"/>
          <w:lang w:val="nl-NL"/>
        </w:rPr>
        <w:t xml:space="preserve">Na intraveneuze toediening van </w:t>
      </w:r>
      <w:r w:rsidR="006376C2" w:rsidRPr="00582BAE">
        <w:rPr>
          <w:szCs w:val="22"/>
          <w:lang w:val="nl-NL"/>
        </w:rPr>
        <w:t>radioactief</w:t>
      </w:r>
      <w:r w:rsidRPr="00582BAE">
        <w:rPr>
          <w:szCs w:val="22"/>
          <w:lang w:val="nl-NL"/>
        </w:rPr>
        <w:t xml:space="preserve"> gelabeld dexmedetomidine was na negen dagen gemiddeld 95% radioactiviteit teruggevonden in de urine en 4% in de feces. De belangrijke urinemetabolieten zijn de twee isomerische N-glucuroniden, die samen verantwoordelijk waren voor ongeveer 34% van de dosis en N-methyl 3-hydroxymethyl dexmedetomidine O-glucuronide dat verantwoordelijk was voor 14,51% van de dosis. De minder belangrijke metabolieten dexmedetomidine carbo</w:t>
      </w:r>
      <w:r w:rsidR="004A29A7" w:rsidRPr="00582BAE">
        <w:rPr>
          <w:szCs w:val="22"/>
          <w:lang w:val="nl-NL"/>
        </w:rPr>
        <w:t>xyl</w:t>
      </w:r>
      <w:r w:rsidRPr="00582BAE">
        <w:rPr>
          <w:szCs w:val="22"/>
          <w:lang w:val="nl-NL"/>
        </w:rPr>
        <w:t xml:space="preserve">zuur, 3-hydroxymethyl dexmedetomidine en </w:t>
      </w:r>
      <w:r w:rsidR="004A29A7" w:rsidRPr="00582BAE">
        <w:rPr>
          <w:szCs w:val="22"/>
          <w:lang w:val="nl-NL"/>
        </w:rPr>
        <w:t xml:space="preserve">de </w:t>
      </w:r>
      <w:r w:rsidRPr="00582BAE">
        <w:rPr>
          <w:szCs w:val="22"/>
          <w:lang w:val="nl-NL"/>
        </w:rPr>
        <w:t xml:space="preserve">O-glucuronide </w:t>
      </w:r>
      <w:r w:rsidR="004A29A7" w:rsidRPr="00582BAE">
        <w:rPr>
          <w:szCs w:val="22"/>
          <w:lang w:val="nl-NL"/>
        </w:rPr>
        <w:t xml:space="preserve">ervan </w:t>
      </w:r>
      <w:r w:rsidRPr="00582BAE">
        <w:rPr>
          <w:szCs w:val="22"/>
          <w:lang w:val="nl-NL"/>
        </w:rPr>
        <w:t xml:space="preserve">omvatten </w:t>
      </w:r>
      <w:r w:rsidR="003E378F" w:rsidRPr="00582BAE">
        <w:rPr>
          <w:szCs w:val="22"/>
          <w:lang w:val="nl-NL"/>
        </w:rPr>
        <w:t xml:space="preserve">elk </w:t>
      </w:r>
      <w:r w:rsidRPr="00582BAE">
        <w:rPr>
          <w:szCs w:val="22"/>
          <w:lang w:val="nl-NL"/>
        </w:rPr>
        <w:t>1,11 tot 7,66% van de dosis. Minder dan 1% van de onveranderde moederstof werd in de urine teruggevonden. Ongeveer 28% van de urinemetabolieten zijn niet-geïdentificeerde minder belangrijke metabolieten.</w:t>
      </w:r>
    </w:p>
    <w:p w14:paraId="1FF1E042" w14:textId="77777777" w:rsidR="00E81952" w:rsidRPr="00FC7EB1" w:rsidRDefault="00E81952" w:rsidP="0019252A">
      <w:pPr>
        <w:rPr>
          <w:lang w:val="nl-BE"/>
        </w:rPr>
      </w:pPr>
    </w:p>
    <w:p w14:paraId="1D34F8A7" w14:textId="77777777" w:rsidR="0032330A" w:rsidRPr="00582BAE" w:rsidRDefault="0032330A" w:rsidP="0019252A">
      <w:pPr>
        <w:rPr>
          <w:szCs w:val="22"/>
          <w:u w:val="single"/>
          <w:lang w:val="nl-NL"/>
        </w:rPr>
      </w:pPr>
      <w:r w:rsidRPr="00582BAE">
        <w:rPr>
          <w:szCs w:val="22"/>
          <w:u w:val="single"/>
          <w:lang w:val="nl-NL"/>
        </w:rPr>
        <w:t xml:space="preserve">Speciale </w:t>
      </w:r>
      <w:r w:rsidR="00921349" w:rsidRPr="00582BAE">
        <w:rPr>
          <w:szCs w:val="22"/>
          <w:u w:val="single"/>
          <w:lang w:val="nl-NL"/>
        </w:rPr>
        <w:t>populaties</w:t>
      </w:r>
    </w:p>
    <w:p w14:paraId="1433ECBF" w14:textId="77777777" w:rsidR="0032330A" w:rsidRPr="00FC7EB1" w:rsidRDefault="0032330A" w:rsidP="0019252A">
      <w:pPr>
        <w:rPr>
          <w:lang w:val="nl-BE"/>
        </w:rPr>
      </w:pPr>
    </w:p>
    <w:p w14:paraId="270E1934" w14:textId="77777777" w:rsidR="00E81952" w:rsidRPr="00582BAE" w:rsidRDefault="00E81952" w:rsidP="0019252A">
      <w:pPr>
        <w:rPr>
          <w:szCs w:val="22"/>
          <w:lang w:val="nl-NL"/>
        </w:rPr>
      </w:pPr>
      <w:r w:rsidRPr="00582BAE">
        <w:rPr>
          <w:szCs w:val="22"/>
          <w:lang w:val="nl-NL"/>
        </w:rPr>
        <w:t>Er zijn geen belangrijke farmacokinetische verschillen waargenomen op basis van sekse of leeftijd.</w:t>
      </w:r>
    </w:p>
    <w:p w14:paraId="62E9B41C" w14:textId="77777777" w:rsidR="00E81952" w:rsidRPr="00FC7EB1" w:rsidRDefault="00E81952" w:rsidP="0019252A">
      <w:pPr>
        <w:rPr>
          <w:lang w:val="nl-BE"/>
        </w:rPr>
      </w:pPr>
    </w:p>
    <w:p w14:paraId="3AAF764E" w14:textId="77777777" w:rsidR="0067256C" w:rsidRPr="00582BAE" w:rsidRDefault="0067256C" w:rsidP="0019252A">
      <w:pPr>
        <w:rPr>
          <w:szCs w:val="24"/>
          <w:lang w:val="nl-NL"/>
        </w:rPr>
      </w:pPr>
      <w:r w:rsidRPr="00582BAE">
        <w:rPr>
          <w:szCs w:val="24"/>
          <w:lang w:val="nl-NL"/>
        </w:rPr>
        <w:t xml:space="preserve">De plasma-eiwitbinding van dexmedetomidine neemt af bij proefpersonen met een leverfunctiestoornis ten opzichte van die </w:t>
      </w:r>
      <w:r w:rsidR="00DB7642" w:rsidRPr="00582BAE">
        <w:rPr>
          <w:szCs w:val="24"/>
          <w:lang w:val="nl-NL"/>
        </w:rPr>
        <w:t xml:space="preserve">bij </w:t>
      </w:r>
      <w:r w:rsidRPr="00582BAE">
        <w:rPr>
          <w:szCs w:val="24"/>
          <w:lang w:val="nl-NL"/>
        </w:rPr>
        <w:t xml:space="preserve">gezonde proefpersonen. Het gemiddelde percentage ongebonden dexmedetomidine in plasma varieerde van 8,5% bij gezonde proefpersoon tot 17,9% bij proefpersonen met een ernstige leverfunctiestoornis. Proefpersonen </w:t>
      </w:r>
      <w:r w:rsidR="00DB7642" w:rsidRPr="00582BAE">
        <w:rPr>
          <w:szCs w:val="24"/>
          <w:lang w:val="nl-NL"/>
        </w:rPr>
        <w:t>met een verschillende</w:t>
      </w:r>
      <w:r w:rsidRPr="00582BAE">
        <w:rPr>
          <w:szCs w:val="24"/>
          <w:lang w:val="nl-NL"/>
        </w:rPr>
        <w:t xml:space="preserve"> </w:t>
      </w:r>
      <w:r w:rsidR="00DB7642" w:rsidRPr="00582BAE">
        <w:rPr>
          <w:szCs w:val="24"/>
          <w:lang w:val="nl-NL"/>
        </w:rPr>
        <w:t xml:space="preserve">mate </w:t>
      </w:r>
      <w:r w:rsidRPr="00582BAE">
        <w:rPr>
          <w:szCs w:val="24"/>
          <w:lang w:val="nl-NL"/>
        </w:rPr>
        <w:t>van de leverfunctiestoornis (Child-Pugh-klasse A, B, of C) hadden een lagere leverklaring van dexmedetomidine en een langere plasma-eliminatie t</w:t>
      </w:r>
      <w:r w:rsidRPr="00582BAE">
        <w:rPr>
          <w:szCs w:val="24"/>
          <w:vertAlign w:val="subscript"/>
          <w:lang w:val="nl-NL"/>
        </w:rPr>
        <w:t>1/2</w:t>
      </w:r>
      <w:r w:rsidRPr="00582BAE">
        <w:rPr>
          <w:szCs w:val="24"/>
          <w:lang w:val="nl-NL"/>
        </w:rPr>
        <w:t xml:space="preserve">. De gemiddelde waarden voor </w:t>
      </w:r>
      <w:r w:rsidR="0032330A" w:rsidRPr="00582BAE">
        <w:rPr>
          <w:szCs w:val="24"/>
          <w:lang w:val="nl-NL"/>
        </w:rPr>
        <w:t>plasma</w:t>
      </w:r>
      <w:r w:rsidRPr="00582BAE">
        <w:rPr>
          <w:szCs w:val="24"/>
          <w:lang w:val="nl-NL"/>
        </w:rPr>
        <w:t>klaring van ongebonden dexmedetomidine bij proefpersonen met een lichte, matige of ernstige leverfunctiestoornis waren respectievelijk 59%, 51% en 32% van de waarden die bij normale gezonde proefpersoon werden waargenomen. De gemiddelde t</w:t>
      </w:r>
      <w:r w:rsidRPr="00582BAE">
        <w:rPr>
          <w:szCs w:val="24"/>
          <w:vertAlign w:val="subscript"/>
          <w:lang w:val="nl-NL"/>
        </w:rPr>
        <w:t>1/2</w:t>
      </w:r>
      <w:r w:rsidRPr="00582BAE">
        <w:rPr>
          <w:szCs w:val="24"/>
          <w:lang w:val="nl-NL"/>
        </w:rPr>
        <w:t xml:space="preserve"> voor de proefpersonen met lichte, matige of ernstige leverfunctiestoornis was verlengd tot respectievelijk 3,9</w:t>
      </w:r>
      <w:r w:rsidR="00273829">
        <w:rPr>
          <w:szCs w:val="24"/>
          <w:lang w:val="nl-NL"/>
        </w:rPr>
        <w:t>;</w:t>
      </w:r>
      <w:r w:rsidRPr="00582BAE">
        <w:rPr>
          <w:szCs w:val="24"/>
          <w:lang w:val="nl-NL"/>
        </w:rPr>
        <w:t xml:space="preserve"> 5,4 en 7,4 uur. Hoewel dexmedetomidine wordt toegediend totdat effect optreedt, kan het noodzakelijk zijn om te overwegen om de eerste/onderhoudsdosis te verlagen bij patiënten met een leverfunctiestoornis afhankelijk van de mate van de stoornis en de respons.</w:t>
      </w:r>
    </w:p>
    <w:p w14:paraId="785A69E5" w14:textId="77777777" w:rsidR="00E81952" w:rsidRPr="00FC7EB1" w:rsidRDefault="00E81952" w:rsidP="0019252A">
      <w:pPr>
        <w:rPr>
          <w:lang w:val="nl-BE"/>
        </w:rPr>
      </w:pPr>
    </w:p>
    <w:p w14:paraId="3F9D750C" w14:textId="77777777" w:rsidR="00E81952" w:rsidRDefault="00E81952" w:rsidP="0019252A">
      <w:pPr>
        <w:rPr>
          <w:szCs w:val="22"/>
          <w:lang w:val="nl-NL"/>
        </w:rPr>
      </w:pPr>
      <w:r w:rsidRPr="00582BAE">
        <w:rPr>
          <w:szCs w:val="22"/>
          <w:lang w:val="nl-NL"/>
        </w:rPr>
        <w:t>De farmacokinetiek van dexmedetomidine bij proefpersonen met een ernstige nierfunctiestoornis (creatinineklaring &lt; 30 ml/min) is ten opzichte van die van gezonde proefpersonen niet veranderd.</w:t>
      </w:r>
    </w:p>
    <w:p w14:paraId="16A014C5" w14:textId="77777777" w:rsidR="00D56CF5" w:rsidRPr="00FC7EB1" w:rsidRDefault="00D56CF5" w:rsidP="0019252A">
      <w:pPr>
        <w:rPr>
          <w:lang w:val="nl-BE"/>
        </w:rPr>
      </w:pPr>
    </w:p>
    <w:p w14:paraId="16498104" w14:textId="77777777" w:rsidR="00AE43FA" w:rsidRDefault="00F1656F" w:rsidP="0019252A">
      <w:pPr>
        <w:rPr>
          <w:szCs w:val="22"/>
          <w:lang w:val="nl-NL"/>
        </w:rPr>
      </w:pPr>
      <w:r w:rsidRPr="00F1656F">
        <w:rPr>
          <w:szCs w:val="22"/>
          <w:lang w:val="nl-NL"/>
        </w:rPr>
        <w:t>Gegevens</w:t>
      </w:r>
      <w:r w:rsidR="00F0401E">
        <w:rPr>
          <w:szCs w:val="22"/>
          <w:lang w:val="nl-NL"/>
        </w:rPr>
        <w:t xml:space="preserve"> over het gebruik bij</w:t>
      </w:r>
      <w:r w:rsidRPr="00F1656F">
        <w:rPr>
          <w:szCs w:val="22"/>
          <w:lang w:val="nl-NL"/>
        </w:rPr>
        <w:t xml:space="preserve"> pasgeborenen (28</w:t>
      </w:r>
      <w:r w:rsidR="00F0401E">
        <w:rPr>
          <w:szCs w:val="22"/>
          <w:lang w:val="nl-NL"/>
        </w:rPr>
        <w:t>-</w:t>
      </w:r>
      <w:r w:rsidRPr="00F1656F">
        <w:rPr>
          <w:szCs w:val="22"/>
          <w:lang w:val="nl-NL"/>
        </w:rPr>
        <w:t>44</w:t>
      </w:r>
      <w:r w:rsidR="00174D5B">
        <w:rPr>
          <w:szCs w:val="22"/>
          <w:lang w:val="nl-NL"/>
        </w:rPr>
        <w:t> </w:t>
      </w:r>
      <w:r w:rsidRPr="00F1656F">
        <w:rPr>
          <w:szCs w:val="22"/>
          <w:lang w:val="nl-NL"/>
        </w:rPr>
        <w:t>weken zwangerschap</w:t>
      </w:r>
      <w:r w:rsidR="009508D0">
        <w:rPr>
          <w:szCs w:val="22"/>
          <w:lang w:val="nl-NL"/>
        </w:rPr>
        <w:t>sduur</w:t>
      </w:r>
      <w:r w:rsidRPr="00F1656F">
        <w:rPr>
          <w:szCs w:val="22"/>
          <w:lang w:val="nl-NL"/>
        </w:rPr>
        <w:t xml:space="preserve">) </w:t>
      </w:r>
      <w:r w:rsidR="00F0401E">
        <w:rPr>
          <w:szCs w:val="22"/>
          <w:lang w:val="nl-NL"/>
        </w:rPr>
        <w:t>en</w:t>
      </w:r>
      <w:r w:rsidRPr="00F1656F">
        <w:rPr>
          <w:szCs w:val="22"/>
          <w:lang w:val="nl-NL"/>
        </w:rPr>
        <w:t xml:space="preserve"> kinderen </w:t>
      </w:r>
      <w:r w:rsidR="00F0401E">
        <w:rPr>
          <w:szCs w:val="22"/>
          <w:lang w:val="nl-NL"/>
        </w:rPr>
        <w:t>tot</w:t>
      </w:r>
      <w:r w:rsidRPr="00F1656F">
        <w:rPr>
          <w:szCs w:val="22"/>
          <w:lang w:val="nl-NL"/>
        </w:rPr>
        <w:t xml:space="preserve"> 17</w:t>
      </w:r>
      <w:r w:rsidR="00174D5B">
        <w:rPr>
          <w:szCs w:val="22"/>
          <w:lang w:val="nl-NL"/>
        </w:rPr>
        <w:t> </w:t>
      </w:r>
      <w:r w:rsidRPr="00F1656F">
        <w:rPr>
          <w:szCs w:val="22"/>
          <w:lang w:val="nl-NL"/>
        </w:rPr>
        <w:t xml:space="preserve">jaar zijn beperkt. </w:t>
      </w:r>
      <w:r w:rsidR="00F0401E">
        <w:rPr>
          <w:szCs w:val="22"/>
          <w:lang w:val="nl-NL"/>
        </w:rPr>
        <w:t xml:space="preserve">De </w:t>
      </w:r>
      <w:r w:rsidR="00F0401E" w:rsidRPr="00F1656F">
        <w:rPr>
          <w:szCs w:val="22"/>
          <w:lang w:val="nl-NL"/>
        </w:rPr>
        <w:t>halfwaardetijd</w:t>
      </w:r>
      <w:r w:rsidR="00F0401E">
        <w:rPr>
          <w:szCs w:val="22"/>
          <w:lang w:val="nl-NL"/>
        </w:rPr>
        <w:t xml:space="preserve"> van d</w:t>
      </w:r>
      <w:r w:rsidRPr="00F1656F">
        <w:rPr>
          <w:szCs w:val="22"/>
          <w:lang w:val="nl-NL"/>
        </w:rPr>
        <w:t>exmedetomidine bij kinderen (1</w:t>
      </w:r>
      <w:r w:rsidR="00174D5B">
        <w:rPr>
          <w:szCs w:val="22"/>
          <w:lang w:val="nl-NL"/>
        </w:rPr>
        <w:t> </w:t>
      </w:r>
      <w:r w:rsidRPr="00F1656F">
        <w:rPr>
          <w:szCs w:val="22"/>
          <w:lang w:val="nl-NL"/>
        </w:rPr>
        <w:t>maand tot 17</w:t>
      </w:r>
      <w:r w:rsidR="00174D5B">
        <w:rPr>
          <w:szCs w:val="22"/>
          <w:lang w:val="nl-NL"/>
        </w:rPr>
        <w:t> </w:t>
      </w:r>
      <w:r w:rsidRPr="00F1656F">
        <w:rPr>
          <w:szCs w:val="22"/>
          <w:lang w:val="nl-NL"/>
        </w:rPr>
        <w:t xml:space="preserve">jaar) lijkt </w:t>
      </w:r>
      <w:r w:rsidR="00F0401E">
        <w:rPr>
          <w:szCs w:val="22"/>
          <w:lang w:val="nl-NL"/>
        </w:rPr>
        <w:t>overeen te komen</w:t>
      </w:r>
      <w:r w:rsidRPr="00F1656F">
        <w:rPr>
          <w:szCs w:val="22"/>
          <w:lang w:val="nl-NL"/>
        </w:rPr>
        <w:t xml:space="preserve"> met </w:t>
      </w:r>
      <w:r w:rsidR="00F0401E">
        <w:rPr>
          <w:szCs w:val="22"/>
          <w:lang w:val="nl-NL"/>
        </w:rPr>
        <w:t>die</w:t>
      </w:r>
      <w:r w:rsidRPr="00F1656F">
        <w:rPr>
          <w:szCs w:val="22"/>
          <w:lang w:val="nl-NL"/>
        </w:rPr>
        <w:t xml:space="preserve"> bij volwassenen, maar </w:t>
      </w:r>
      <w:r w:rsidR="00F0401E" w:rsidRPr="00F1656F">
        <w:rPr>
          <w:szCs w:val="22"/>
          <w:lang w:val="nl-NL"/>
        </w:rPr>
        <w:t xml:space="preserve">lijkt </w:t>
      </w:r>
      <w:r w:rsidRPr="00F1656F">
        <w:rPr>
          <w:szCs w:val="22"/>
          <w:lang w:val="nl-NL"/>
        </w:rPr>
        <w:t>bij pasgeboren baby's (jonger dan 1</w:t>
      </w:r>
      <w:r w:rsidR="00174D5B">
        <w:rPr>
          <w:szCs w:val="22"/>
          <w:lang w:val="nl-NL"/>
        </w:rPr>
        <w:t> </w:t>
      </w:r>
      <w:r w:rsidRPr="00F1656F">
        <w:rPr>
          <w:szCs w:val="22"/>
          <w:lang w:val="nl-NL"/>
        </w:rPr>
        <w:t xml:space="preserve">maand) hoger. In de leeftijdsgroepen </w:t>
      </w:r>
      <w:r w:rsidR="00F0401E">
        <w:rPr>
          <w:szCs w:val="22"/>
          <w:lang w:val="nl-NL"/>
        </w:rPr>
        <w:t>van 1</w:t>
      </w:r>
      <w:r w:rsidR="00174D5B">
        <w:rPr>
          <w:szCs w:val="22"/>
          <w:lang w:val="nl-NL"/>
        </w:rPr>
        <w:t> </w:t>
      </w:r>
      <w:r w:rsidR="00F0401E">
        <w:rPr>
          <w:szCs w:val="22"/>
          <w:lang w:val="nl-NL"/>
        </w:rPr>
        <w:t>maand</w:t>
      </w:r>
      <w:r w:rsidRPr="00F1656F">
        <w:rPr>
          <w:szCs w:val="22"/>
          <w:lang w:val="nl-NL"/>
        </w:rPr>
        <w:t xml:space="preserve"> tot 6</w:t>
      </w:r>
      <w:r w:rsidR="00174D5B">
        <w:rPr>
          <w:szCs w:val="22"/>
          <w:lang w:val="nl-NL"/>
        </w:rPr>
        <w:t> </w:t>
      </w:r>
      <w:r w:rsidRPr="00F1656F">
        <w:rPr>
          <w:szCs w:val="22"/>
          <w:lang w:val="nl-NL"/>
        </w:rPr>
        <w:t>jaar,</w:t>
      </w:r>
      <w:r w:rsidR="00F0401E">
        <w:rPr>
          <w:szCs w:val="22"/>
          <w:lang w:val="nl-NL"/>
        </w:rPr>
        <w:t xml:space="preserve"> bleek de voor</w:t>
      </w:r>
      <w:r w:rsidRPr="00F1656F">
        <w:rPr>
          <w:szCs w:val="22"/>
          <w:lang w:val="nl-NL"/>
        </w:rPr>
        <w:t xml:space="preserve"> lichaamsgewicht gecorrigeerde plasmaklaring hoger, maar </w:t>
      </w:r>
      <w:r w:rsidR="00AE43FA">
        <w:rPr>
          <w:szCs w:val="22"/>
          <w:lang w:val="nl-NL"/>
        </w:rPr>
        <w:t>minder hoog</w:t>
      </w:r>
      <w:r w:rsidRPr="00F1656F">
        <w:rPr>
          <w:szCs w:val="22"/>
          <w:lang w:val="nl-NL"/>
        </w:rPr>
        <w:t xml:space="preserve"> bij oudere kinderen. </w:t>
      </w:r>
      <w:r w:rsidR="00AE43FA">
        <w:rPr>
          <w:szCs w:val="22"/>
          <w:lang w:val="nl-NL"/>
        </w:rPr>
        <w:t>De voor l</w:t>
      </w:r>
      <w:r w:rsidRPr="00F1656F">
        <w:rPr>
          <w:szCs w:val="22"/>
          <w:lang w:val="nl-NL"/>
        </w:rPr>
        <w:t>ichaamsgewicht gecorrigeerde plasmaklaring bij pasgeboren baby's (jonger dan 1</w:t>
      </w:r>
      <w:r w:rsidR="00174D5B">
        <w:rPr>
          <w:szCs w:val="22"/>
          <w:lang w:val="nl-NL"/>
        </w:rPr>
        <w:t> </w:t>
      </w:r>
      <w:r w:rsidRPr="00F1656F">
        <w:rPr>
          <w:szCs w:val="22"/>
          <w:lang w:val="nl-NL"/>
        </w:rPr>
        <w:t>maand) bleek lager (0,9</w:t>
      </w:r>
      <w:r w:rsidR="00174D5B">
        <w:rPr>
          <w:szCs w:val="22"/>
          <w:lang w:val="nl-NL"/>
        </w:rPr>
        <w:t> </w:t>
      </w:r>
      <w:r w:rsidRPr="00F1656F">
        <w:rPr>
          <w:szCs w:val="22"/>
          <w:lang w:val="nl-NL"/>
        </w:rPr>
        <w:t>l/uur/kg) dan in de oudere groepen als gevolg van onvol</w:t>
      </w:r>
      <w:r w:rsidR="00AE43FA">
        <w:rPr>
          <w:szCs w:val="22"/>
          <w:lang w:val="nl-NL"/>
        </w:rPr>
        <w:t>groeidheid</w:t>
      </w:r>
      <w:r w:rsidRPr="00F1656F">
        <w:rPr>
          <w:szCs w:val="22"/>
          <w:lang w:val="nl-NL"/>
        </w:rPr>
        <w:t>. De beschikbare gegevens zijn samengevat in de volgende tabel</w:t>
      </w:r>
      <w:r w:rsidR="00AE43FA">
        <w:rPr>
          <w:szCs w:val="22"/>
          <w:lang w:val="nl-NL"/>
        </w:rPr>
        <w:t>:</w:t>
      </w:r>
    </w:p>
    <w:p w14:paraId="1CE739D1" w14:textId="77777777" w:rsidR="00AE43FA" w:rsidRPr="0019252A" w:rsidRDefault="00AE43FA" w:rsidP="001925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16"/>
        <w:gridCol w:w="1560"/>
        <w:gridCol w:w="1842"/>
      </w:tblGrid>
      <w:tr w:rsidR="00AE43FA" w14:paraId="3CE1862D" w14:textId="77777777" w:rsidTr="00AE43FA">
        <w:tc>
          <w:tcPr>
            <w:tcW w:w="2394" w:type="dxa"/>
          </w:tcPr>
          <w:p w14:paraId="6DA1C5B7" w14:textId="77777777" w:rsidR="00AE43FA" w:rsidRPr="00F126B3" w:rsidRDefault="00AE43FA" w:rsidP="00AE43FA">
            <w:pPr>
              <w:rPr>
                <w:sz w:val="20"/>
                <w:lang w:val="nl-BE"/>
              </w:rPr>
            </w:pPr>
          </w:p>
        </w:tc>
        <w:tc>
          <w:tcPr>
            <w:tcW w:w="1116" w:type="dxa"/>
          </w:tcPr>
          <w:p w14:paraId="722ADF8F" w14:textId="77777777" w:rsidR="00AE43FA" w:rsidRPr="00F126B3" w:rsidRDefault="00AE43FA" w:rsidP="00AE43FA">
            <w:pPr>
              <w:rPr>
                <w:sz w:val="20"/>
                <w:lang w:val="nl-BE"/>
              </w:rPr>
            </w:pPr>
          </w:p>
        </w:tc>
        <w:tc>
          <w:tcPr>
            <w:tcW w:w="3402" w:type="dxa"/>
            <w:gridSpan w:val="2"/>
            <w:vAlign w:val="center"/>
          </w:tcPr>
          <w:p w14:paraId="71CF684F" w14:textId="77777777" w:rsidR="00AE43FA" w:rsidRPr="00E966B7" w:rsidRDefault="00AE43FA" w:rsidP="00AE43FA">
            <w:pPr>
              <w:jc w:val="center"/>
              <w:rPr>
                <w:sz w:val="20"/>
              </w:rPr>
            </w:pPr>
            <w:proofErr w:type="spellStart"/>
            <w:r>
              <w:rPr>
                <w:sz w:val="20"/>
              </w:rPr>
              <w:t>Gemiddelde</w:t>
            </w:r>
            <w:proofErr w:type="spellEnd"/>
            <w:r w:rsidRPr="00E966B7">
              <w:rPr>
                <w:sz w:val="20"/>
              </w:rPr>
              <w:t xml:space="preserve"> </w:t>
            </w:r>
            <w:r w:rsidRPr="00E966B7">
              <w:rPr>
                <w:sz w:val="20"/>
                <w:lang w:val="en-US"/>
              </w:rPr>
              <w:t>(95% CI)</w:t>
            </w:r>
          </w:p>
        </w:tc>
      </w:tr>
      <w:tr w:rsidR="00AE43FA" w14:paraId="45BE4D1B" w14:textId="77777777" w:rsidTr="00AE43FA">
        <w:tc>
          <w:tcPr>
            <w:tcW w:w="2394" w:type="dxa"/>
            <w:vAlign w:val="center"/>
          </w:tcPr>
          <w:p w14:paraId="32E54058" w14:textId="77777777" w:rsidR="00AE43FA" w:rsidRPr="00E966B7" w:rsidRDefault="00AE43FA" w:rsidP="00AE43FA">
            <w:pPr>
              <w:jc w:val="center"/>
              <w:rPr>
                <w:sz w:val="20"/>
              </w:rPr>
            </w:pPr>
            <w:proofErr w:type="spellStart"/>
            <w:r>
              <w:rPr>
                <w:sz w:val="20"/>
              </w:rPr>
              <w:t>Leeftijd</w:t>
            </w:r>
            <w:proofErr w:type="spellEnd"/>
          </w:p>
        </w:tc>
        <w:tc>
          <w:tcPr>
            <w:tcW w:w="1116" w:type="dxa"/>
            <w:vAlign w:val="center"/>
          </w:tcPr>
          <w:p w14:paraId="1FE23B33" w14:textId="77777777" w:rsidR="00AE43FA" w:rsidRPr="00E966B7" w:rsidRDefault="00AE43FA" w:rsidP="00AE43FA">
            <w:pPr>
              <w:jc w:val="center"/>
              <w:rPr>
                <w:sz w:val="20"/>
              </w:rPr>
            </w:pPr>
            <w:r w:rsidRPr="00E966B7">
              <w:rPr>
                <w:sz w:val="20"/>
              </w:rPr>
              <w:t>N</w:t>
            </w:r>
          </w:p>
        </w:tc>
        <w:tc>
          <w:tcPr>
            <w:tcW w:w="1560" w:type="dxa"/>
            <w:vAlign w:val="center"/>
          </w:tcPr>
          <w:p w14:paraId="4505D517" w14:textId="77777777" w:rsidR="00AE43FA" w:rsidRPr="00E966B7" w:rsidRDefault="00AE43FA" w:rsidP="009508D0">
            <w:pPr>
              <w:jc w:val="center"/>
              <w:rPr>
                <w:sz w:val="20"/>
              </w:rPr>
            </w:pPr>
            <w:r w:rsidRPr="00E966B7">
              <w:rPr>
                <w:sz w:val="20"/>
              </w:rPr>
              <w:t>Cl (l/</w:t>
            </w:r>
            <w:proofErr w:type="spellStart"/>
            <w:r w:rsidR="009508D0">
              <w:rPr>
                <w:sz w:val="20"/>
              </w:rPr>
              <w:t>uur</w:t>
            </w:r>
            <w:proofErr w:type="spellEnd"/>
            <w:r w:rsidRPr="00E966B7">
              <w:rPr>
                <w:sz w:val="20"/>
              </w:rPr>
              <w:t>/kg)</w:t>
            </w:r>
          </w:p>
        </w:tc>
        <w:tc>
          <w:tcPr>
            <w:tcW w:w="1842" w:type="dxa"/>
            <w:vAlign w:val="center"/>
          </w:tcPr>
          <w:p w14:paraId="0BCCAABA" w14:textId="77777777" w:rsidR="00AE43FA" w:rsidRPr="00E966B7" w:rsidRDefault="00AE43FA" w:rsidP="00AE43FA">
            <w:pPr>
              <w:jc w:val="center"/>
              <w:rPr>
                <w:sz w:val="20"/>
              </w:rPr>
            </w:pPr>
            <w:r w:rsidRPr="00E966B7">
              <w:rPr>
                <w:sz w:val="20"/>
              </w:rPr>
              <w:t>t</w:t>
            </w:r>
            <w:r w:rsidRPr="00E966B7">
              <w:rPr>
                <w:sz w:val="20"/>
                <w:vertAlign w:val="subscript"/>
              </w:rPr>
              <w:t xml:space="preserve">1/2 </w:t>
            </w:r>
            <w:r w:rsidRPr="00E966B7">
              <w:rPr>
                <w:sz w:val="20"/>
              </w:rPr>
              <w:t>(</w:t>
            </w:r>
            <w:proofErr w:type="spellStart"/>
            <w:r>
              <w:rPr>
                <w:sz w:val="20"/>
              </w:rPr>
              <w:t>u</w:t>
            </w:r>
            <w:r w:rsidR="00420582">
              <w:rPr>
                <w:sz w:val="20"/>
              </w:rPr>
              <w:t>ur</w:t>
            </w:r>
            <w:proofErr w:type="spellEnd"/>
            <w:r w:rsidRPr="00E966B7">
              <w:rPr>
                <w:sz w:val="20"/>
              </w:rPr>
              <w:t>)</w:t>
            </w:r>
          </w:p>
        </w:tc>
      </w:tr>
      <w:tr w:rsidR="00AE43FA" w14:paraId="2C4E418B" w14:textId="77777777" w:rsidTr="00AE43FA">
        <w:tc>
          <w:tcPr>
            <w:tcW w:w="2394" w:type="dxa"/>
            <w:vAlign w:val="center"/>
          </w:tcPr>
          <w:p w14:paraId="30A0CCBE" w14:textId="77777777" w:rsidR="00AE43FA" w:rsidRPr="00E966B7" w:rsidRDefault="00AE43FA" w:rsidP="00AE43FA">
            <w:pPr>
              <w:jc w:val="center"/>
              <w:rPr>
                <w:sz w:val="20"/>
              </w:rPr>
            </w:pPr>
            <w:proofErr w:type="spellStart"/>
            <w:r>
              <w:rPr>
                <w:sz w:val="20"/>
              </w:rPr>
              <w:t>Jonger</w:t>
            </w:r>
            <w:proofErr w:type="spellEnd"/>
            <w:r>
              <w:rPr>
                <w:sz w:val="20"/>
              </w:rPr>
              <w:t xml:space="preserve"> dan 1</w:t>
            </w:r>
            <w:r w:rsidR="00174D5B">
              <w:rPr>
                <w:sz w:val="20"/>
              </w:rPr>
              <w:t> </w:t>
            </w:r>
            <w:proofErr w:type="spellStart"/>
            <w:r>
              <w:rPr>
                <w:sz w:val="20"/>
              </w:rPr>
              <w:t>maand</w:t>
            </w:r>
            <w:proofErr w:type="spellEnd"/>
          </w:p>
        </w:tc>
        <w:tc>
          <w:tcPr>
            <w:tcW w:w="1116" w:type="dxa"/>
            <w:vAlign w:val="center"/>
          </w:tcPr>
          <w:p w14:paraId="23DB56E3" w14:textId="77777777" w:rsidR="00AE43FA" w:rsidRPr="00E966B7" w:rsidRDefault="00AE43FA" w:rsidP="00AE43FA">
            <w:pPr>
              <w:jc w:val="center"/>
              <w:rPr>
                <w:sz w:val="20"/>
              </w:rPr>
            </w:pPr>
            <w:r w:rsidRPr="00E966B7">
              <w:rPr>
                <w:sz w:val="20"/>
              </w:rPr>
              <w:t>28</w:t>
            </w:r>
          </w:p>
        </w:tc>
        <w:tc>
          <w:tcPr>
            <w:tcW w:w="1560" w:type="dxa"/>
            <w:vAlign w:val="center"/>
          </w:tcPr>
          <w:p w14:paraId="30A10F58" w14:textId="77777777" w:rsidR="00AE43FA" w:rsidRPr="00197ED7" w:rsidRDefault="00AE43FA" w:rsidP="00AE43FA">
            <w:pPr>
              <w:jc w:val="center"/>
              <w:rPr>
                <w:sz w:val="20"/>
              </w:rPr>
            </w:pPr>
            <w:r w:rsidRPr="00197ED7">
              <w:rPr>
                <w:sz w:val="20"/>
              </w:rPr>
              <w:t>0</w:t>
            </w:r>
            <w:r>
              <w:rPr>
                <w:sz w:val="20"/>
              </w:rPr>
              <w:t>,</w:t>
            </w:r>
            <w:r w:rsidRPr="00197ED7">
              <w:rPr>
                <w:sz w:val="20"/>
              </w:rPr>
              <w:t>93</w:t>
            </w:r>
          </w:p>
          <w:p w14:paraId="2DD66462" w14:textId="77777777" w:rsidR="00AE43FA" w:rsidRPr="00197ED7" w:rsidRDefault="00AE43FA" w:rsidP="00AE43FA">
            <w:pPr>
              <w:jc w:val="center"/>
              <w:rPr>
                <w:sz w:val="20"/>
              </w:rPr>
            </w:pPr>
            <w:r w:rsidRPr="00197ED7">
              <w:rPr>
                <w:sz w:val="20"/>
              </w:rPr>
              <w:t>(0</w:t>
            </w:r>
            <w:r>
              <w:rPr>
                <w:sz w:val="20"/>
              </w:rPr>
              <w:t>,</w:t>
            </w:r>
            <w:r w:rsidRPr="00197ED7">
              <w:rPr>
                <w:sz w:val="20"/>
              </w:rPr>
              <w:t>76</w:t>
            </w:r>
            <w:r w:rsidR="00374FCE">
              <w:rPr>
                <w:sz w:val="20"/>
              </w:rPr>
              <w:t>,</w:t>
            </w:r>
            <w:r w:rsidRPr="00197ED7">
              <w:rPr>
                <w:sz w:val="20"/>
              </w:rPr>
              <w:t xml:space="preserve"> 1</w:t>
            </w:r>
            <w:r>
              <w:rPr>
                <w:sz w:val="20"/>
              </w:rPr>
              <w:t>,</w:t>
            </w:r>
            <w:r w:rsidRPr="00197ED7">
              <w:rPr>
                <w:sz w:val="20"/>
              </w:rPr>
              <w:t>14)</w:t>
            </w:r>
          </w:p>
        </w:tc>
        <w:tc>
          <w:tcPr>
            <w:tcW w:w="1842" w:type="dxa"/>
            <w:vAlign w:val="center"/>
          </w:tcPr>
          <w:p w14:paraId="14D5CD09" w14:textId="77777777" w:rsidR="00AE43FA" w:rsidRPr="00197ED7" w:rsidRDefault="00AE43FA" w:rsidP="00AE43FA">
            <w:pPr>
              <w:jc w:val="center"/>
              <w:rPr>
                <w:sz w:val="20"/>
              </w:rPr>
            </w:pPr>
            <w:r w:rsidRPr="00197ED7">
              <w:rPr>
                <w:sz w:val="20"/>
              </w:rPr>
              <w:t>4</w:t>
            </w:r>
            <w:r>
              <w:rPr>
                <w:sz w:val="20"/>
              </w:rPr>
              <w:t>,</w:t>
            </w:r>
            <w:r w:rsidRPr="00197ED7">
              <w:rPr>
                <w:sz w:val="20"/>
              </w:rPr>
              <w:t>47</w:t>
            </w:r>
          </w:p>
          <w:p w14:paraId="6927860B" w14:textId="77777777" w:rsidR="00AE43FA" w:rsidRPr="00197ED7" w:rsidRDefault="00AE43FA" w:rsidP="00AE43FA">
            <w:pPr>
              <w:jc w:val="center"/>
              <w:rPr>
                <w:sz w:val="20"/>
              </w:rPr>
            </w:pPr>
            <w:r w:rsidRPr="00197ED7">
              <w:rPr>
                <w:sz w:val="20"/>
              </w:rPr>
              <w:t>(3</w:t>
            </w:r>
            <w:r>
              <w:rPr>
                <w:sz w:val="20"/>
              </w:rPr>
              <w:t>,</w:t>
            </w:r>
            <w:r w:rsidRPr="00197ED7">
              <w:rPr>
                <w:sz w:val="20"/>
              </w:rPr>
              <w:t>81</w:t>
            </w:r>
            <w:r w:rsidR="00374FCE">
              <w:rPr>
                <w:sz w:val="20"/>
              </w:rPr>
              <w:t>,</w:t>
            </w:r>
            <w:r w:rsidRPr="00197ED7">
              <w:rPr>
                <w:sz w:val="20"/>
              </w:rPr>
              <w:t xml:space="preserve"> 5</w:t>
            </w:r>
            <w:r>
              <w:rPr>
                <w:sz w:val="20"/>
              </w:rPr>
              <w:t>,</w:t>
            </w:r>
            <w:r w:rsidRPr="00197ED7">
              <w:rPr>
                <w:sz w:val="20"/>
              </w:rPr>
              <w:t>25)</w:t>
            </w:r>
          </w:p>
        </w:tc>
      </w:tr>
      <w:tr w:rsidR="00AE43FA" w14:paraId="17510710" w14:textId="77777777" w:rsidTr="00AE43FA">
        <w:tc>
          <w:tcPr>
            <w:tcW w:w="2394" w:type="dxa"/>
            <w:vAlign w:val="center"/>
          </w:tcPr>
          <w:p w14:paraId="51353A67" w14:textId="77777777" w:rsidR="00AE43FA" w:rsidRPr="00E966B7" w:rsidRDefault="00AE43FA" w:rsidP="00AE43FA">
            <w:pPr>
              <w:jc w:val="center"/>
              <w:rPr>
                <w:sz w:val="20"/>
              </w:rPr>
            </w:pPr>
            <w:r w:rsidRPr="00E966B7">
              <w:rPr>
                <w:sz w:val="20"/>
              </w:rPr>
              <w:t>1 to</w:t>
            </w:r>
            <w:r>
              <w:rPr>
                <w:sz w:val="20"/>
              </w:rPr>
              <w:t>t</w:t>
            </w:r>
            <w:r w:rsidRPr="00E966B7">
              <w:rPr>
                <w:sz w:val="20"/>
              </w:rPr>
              <w:t xml:space="preserve"> &lt;</w:t>
            </w:r>
            <w:r w:rsidR="00174D5B">
              <w:rPr>
                <w:sz w:val="20"/>
              </w:rPr>
              <w:t> </w:t>
            </w:r>
            <w:r w:rsidRPr="00E966B7">
              <w:rPr>
                <w:sz w:val="20"/>
              </w:rPr>
              <w:t>6</w:t>
            </w:r>
            <w:r w:rsidR="00174D5B">
              <w:rPr>
                <w:sz w:val="20"/>
              </w:rPr>
              <w:t> </w:t>
            </w:r>
            <w:proofErr w:type="spellStart"/>
            <w:r w:rsidRPr="00E966B7">
              <w:rPr>
                <w:sz w:val="20"/>
              </w:rPr>
              <w:t>m</w:t>
            </w:r>
            <w:r>
              <w:rPr>
                <w:sz w:val="20"/>
              </w:rPr>
              <w:t>aanden</w:t>
            </w:r>
            <w:proofErr w:type="spellEnd"/>
          </w:p>
        </w:tc>
        <w:tc>
          <w:tcPr>
            <w:tcW w:w="1116" w:type="dxa"/>
            <w:vAlign w:val="center"/>
          </w:tcPr>
          <w:p w14:paraId="020E5125" w14:textId="77777777" w:rsidR="00AE43FA" w:rsidRPr="00E966B7" w:rsidRDefault="00AE43FA" w:rsidP="00AE43FA">
            <w:pPr>
              <w:jc w:val="center"/>
              <w:rPr>
                <w:sz w:val="20"/>
              </w:rPr>
            </w:pPr>
            <w:r w:rsidRPr="00E966B7">
              <w:rPr>
                <w:sz w:val="20"/>
              </w:rPr>
              <w:t>14</w:t>
            </w:r>
          </w:p>
        </w:tc>
        <w:tc>
          <w:tcPr>
            <w:tcW w:w="1560" w:type="dxa"/>
            <w:vAlign w:val="center"/>
          </w:tcPr>
          <w:p w14:paraId="7A4BB61B" w14:textId="77777777" w:rsidR="00AE43FA" w:rsidRPr="00625CC3" w:rsidRDefault="00AE43FA" w:rsidP="00AE43FA">
            <w:pPr>
              <w:jc w:val="center"/>
              <w:rPr>
                <w:sz w:val="20"/>
              </w:rPr>
            </w:pPr>
            <w:r w:rsidRPr="00625CC3">
              <w:rPr>
                <w:sz w:val="20"/>
              </w:rPr>
              <w:t>1</w:t>
            </w:r>
            <w:r>
              <w:rPr>
                <w:sz w:val="20"/>
              </w:rPr>
              <w:t>,</w:t>
            </w:r>
            <w:r w:rsidRPr="00625CC3">
              <w:rPr>
                <w:sz w:val="20"/>
              </w:rPr>
              <w:t>21</w:t>
            </w:r>
          </w:p>
          <w:p w14:paraId="45961675" w14:textId="77777777" w:rsidR="00AE43FA" w:rsidRPr="00E966B7" w:rsidRDefault="00AE43FA" w:rsidP="00AE43FA">
            <w:pPr>
              <w:jc w:val="center"/>
              <w:rPr>
                <w:sz w:val="20"/>
              </w:rPr>
            </w:pPr>
            <w:r w:rsidRPr="00625CC3">
              <w:rPr>
                <w:sz w:val="20"/>
              </w:rPr>
              <w:t>(0</w:t>
            </w:r>
            <w:r>
              <w:rPr>
                <w:sz w:val="20"/>
              </w:rPr>
              <w:t>,</w:t>
            </w:r>
            <w:r w:rsidRPr="00625CC3">
              <w:rPr>
                <w:sz w:val="20"/>
              </w:rPr>
              <w:t>99</w:t>
            </w:r>
            <w:r w:rsidR="00374FCE">
              <w:rPr>
                <w:sz w:val="20"/>
              </w:rPr>
              <w:t>,</w:t>
            </w:r>
            <w:r w:rsidRPr="00625CC3">
              <w:rPr>
                <w:sz w:val="20"/>
              </w:rPr>
              <w:t xml:space="preserve"> 1</w:t>
            </w:r>
            <w:r>
              <w:rPr>
                <w:sz w:val="20"/>
              </w:rPr>
              <w:t>,</w:t>
            </w:r>
            <w:r w:rsidRPr="00625CC3">
              <w:rPr>
                <w:sz w:val="20"/>
              </w:rPr>
              <w:t>48)</w:t>
            </w:r>
          </w:p>
        </w:tc>
        <w:tc>
          <w:tcPr>
            <w:tcW w:w="1842" w:type="dxa"/>
            <w:vAlign w:val="center"/>
          </w:tcPr>
          <w:p w14:paraId="29E85F98" w14:textId="77777777" w:rsidR="00AE43FA" w:rsidRPr="00197ED7" w:rsidRDefault="00AE43FA" w:rsidP="00AE43FA">
            <w:pPr>
              <w:jc w:val="center"/>
              <w:rPr>
                <w:sz w:val="20"/>
              </w:rPr>
            </w:pPr>
            <w:r w:rsidRPr="00197ED7">
              <w:rPr>
                <w:sz w:val="20"/>
              </w:rPr>
              <w:t>2</w:t>
            </w:r>
            <w:r>
              <w:rPr>
                <w:sz w:val="20"/>
              </w:rPr>
              <w:t>,</w:t>
            </w:r>
            <w:r w:rsidRPr="00197ED7">
              <w:rPr>
                <w:sz w:val="20"/>
              </w:rPr>
              <w:t>05</w:t>
            </w:r>
          </w:p>
          <w:p w14:paraId="52A822EF" w14:textId="77777777" w:rsidR="00AE43FA" w:rsidRPr="00197ED7" w:rsidRDefault="00AE43FA" w:rsidP="00AE43FA">
            <w:pPr>
              <w:jc w:val="center"/>
              <w:rPr>
                <w:sz w:val="20"/>
              </w:rPr>
            </w:pPr>
            <w:r w:rsidRPr="00197ED7">
              <w:rPr>
                <w:sz w:val="20"/>
              </w:rPr>
              <w:t>(1</w:t>
            </w:r>
            <w:r>
              <w:rPr>
                <w:sz w:val="20"/>
              </w:rPr>
              <w:t>,</w:t>
            </w:r>
            <w:r w:rsidRPr="00197ED7">
              <w:rPr>
                <w:sz w:val="20"/>
              </w:rPr>
              <w:t>59</w:t>
            </w:r>
            <w:r w:rsidR="00374FCE">
              <w:rPr>
                <w:sz w:val="20"/>
              </w:rPr>
              <w:t>,</w:t>
            </w:r>
            <w:r w:rsidRPr="00197ED7">
              <w:rPr>
                <w:sz w:val="20"/>
              </w:rPr>
              <w:t xml:space="preserve"> 2</w:t>
            </w:r>
            <w:r>
              <w:rPr>
                <w:sz w:val="20"/>
              </w:rPr>
              <w:t>,</w:t>
            </w:r>
            <w:r w:rsidRPr="00197ED7">
              <w:rPr>
                <w:sz w:val="20"/>
              </w:rPr>
              <w:t>65)</w:t>
            </w:r>
          </w:p>
        </w:tc>
      </w:tr>
      <w:tr w:rsidR="00AE43FA" w14:paraId="350162A2" w14:textId="77777777" w:rsidTr="00AE43FA">
        <w:tc>
          <w:tcPr>
            <w:tcW w:w="2394" w:type="dxa"/>
            <w:vAlign w:val="center"/>
          </w:tcPr>
          <w:p w14:paraId="1A88BB4B" w14:textId="77777777" w:rsidR="00AE43FA" w:rsidRPr="00E966B7" w:rsidRDefault="00AE43FA" w:rsidP="00AE43FA">
            <w:pPr>
              <w:jc w:val="center"/>
              <w:rPr>
                <w:sz w:val="20"/>
              </w:rPr>
            </w:pPr>
            <w:r w:rsidRPr="00E966B7">
              <w:rPr>
                <w:sz w:val="20"/>
              </w:rPr>
              <w:t xml:space="preserve">6 </w:t>
            </w:r>
            <w:proofErr w:type="gramStart"/>
            <w:r w:rsidRPr="00E966B7">
              <w:rPr>
                <w:sz w:val="20"/>
              </w:rPr>
              <w:t>to</w:t>
            </w:r>
            <w:r>
              <w:rPr>
                <w:sz w:val="20"/>
              </w:rPr>
              <w:t>t</w:t>
            </w:r>
            <w:proofErr w:type="gramEnd"/>
            <w:r w:rsidRPr="00E966B7">
              <w:rPr>
                <w:sz w:val="20"/>
              </w:rPr>
              <w:t xml:space="preserve"> &lt;</w:t>
            </w:r>
            <w:r w:rsidR="00174D5B">
              <w:rPr>
                <w:sz w:val="20"/>
              </w:rPr>
              <w:t> </w:t>
            </w:r>
            <w:r w:rsidRPr="00E966B7">
              <w:rPr>
                <w:sz w:val="20"/>
              </w:rPr>
              <w:t>12</w:t>
            </w:r>
            <w:r w:rsidR="00174D5B">
              <w:rPr>
                <w:sz w:val="20"/>
              </w:rPr>
              <w:t> </w:t>
            </w:r>
            <w:proofErr w:type="spellStart"/>
            <w:r w:rsidRPr="00E966B7">
              <w:rPr>
                <w:sz w:val="20"/>
              </w:rPr>
              <w:t>m</w:t>
            </w:r>
            <w:r>
              <w:rPr>
                <w:sz w:val="20"/>
              </w:rPr>
              <w:t>aanden</w:t>
            </w:r>
            <w:proofErr w:type="spellEnd"/>
          </w:p>
        </w:tc>
        <w:tc>
          <w:tcPr>
            <w:tcW w:w="1116" w:type="dxa"/>
            <w:vAlign w:val="center"/>
          </w:tcPr>
          <w:p w14:paraId="0A85F4DB" w14:textId="77777777" w:rsidR="00AE43FA" w:rsidRPr="00E966B7" w:rsidRDefault="00AE43FA" w:rsidP="00AE43FA">
            <w:pPr>
              <w:jc w:val="center"/>
              <w:rPr>
                <w:sz w:val="20"/>
              </w:rPr>
            </w:pPr>
            <w:r w:rsidRPr="00E966B7">
              <w:rPr>
                <w:sz w:val="20"/>
              </w:rPr>
              <w:t>15</w:t>
            </w:r>
          </w:p>
        </w:tc>
        <w:tc>
          <w:tcPr>
            <w:tcW w:w="1560" w:type="dxa"/>
            <w:vAlign w:val="center"/>
          </w:tcPr>
          <w:p w14:paraId="500F2969" w14:textId="77777777" w:rsidR="00AE43FA" w:rsidRPr="00625CC3" w:rsidRDefault="00AE43FA" w:rsidP="00AE43FA">
            <w:pPr>
              <w:jc w:val="center"/>
              <w:rPr>
                <w:sz w:val="20"/>
              </w:rPr>
            </w:pPr>
            <w:r w:rsidRPr="00625CC3">
              <w:rPr>
                <w:sz w:val="20"/>
              </w:rPr>
              <w:t>1</w:t>
            </w:r>
            <w:r>
              <w:rPr>
                <w:sz w:val="20"/>
              </w:rPr>
              <w:t>,</w:t>
            </w:r>
            <w:r w:rsidRPr="00625CC3">
              <w:rPr>
                <w:sz w:val="20"/>
              </w:rPr>
              <w:t>11</w:t>
            </w:r>
          </w:p>
          <w:p w14:paraId="70B46F4B" w14:textId="77777777" w:rsidR="00AE43FA" w:rsidRPr="00E966B7" w:rsidRDefault="00AE43FA" w:rsidP="00AE43FA">
            <w:pPr>
              <w:jc w:val="center"/>
              <w:rPr>
                <w:sz w:val="20"/>
              </w:rPr>
            </w:pPr>
            <w:r w:rsidRPr="00625CC3">
              <w:rPr>
                <w:sz w:val="20"/>
              </w:rPr>
              <w:t>(0</w:t>
            </w:r>
            <w:r>
              <w:rPr>
                <w:sz w:val="20"/>
              </w:rPr>
              <w:t>,</w:t>
            </w:r>
            <w:r w:rsidRPr="00625CC3">
              <w:rPr>
                <w:sz w:val="20"/>
              </w:rPr>
              <w:t>94</w:t>
            </w:r>
            <w:r w:rsidR="00374FCE">
              <w:rPr>
                <w:sz w:val="20"/>
              </w:rPr>
              <w:t>,</w:t>
            </w:r>
            <w:r w:rsidRPr="00625CC3">
              <w:rPr>
                <w:sz w:val="20"/>
              </w:rPr>
              <w:t xml:space="preserve"> 1</w:t>
            </w:r>
            <w:r>
              <w:rPr>
                <w:sz w:val="20"/>
              </w:rPr>
              <w:t>,</w:t>
            </w:r>
            <w:r w:rsidRPr="00625CC3">
              <w:rPr>
                <w:sz w:val="20"/>
              </w:rPr>
              <w:t>31)</w:t>
            </w:r>
          </w:p>
        </w:tc>
        <w:tc>
          <w:tcPr>
            <w:tcW w:w="1842" w:type="dxa"/>
            <w:vAlign w:val="center"/>
          </w:tcPr>
          <w:p w14:paraId="551E7B65" w14:textId="77777777" w:rsidR="00AE43FA" w:rsidRPr="00197ED7" w:rsidRDefault="00AE43FA" w:rsidP="00AE43FA">
            <w:pPr>
              <w:jc w:val="center"/>
              <w:rPr>
                <w:sz w:val="20"/>
              </w:rPr>
            </w:pPr>
            <w:r w:rsidRPr="00197ED7">
              <w:rPr>
                <w:sz w:val="20"/>
              </w:rPr>
              <w:t>2</w:t>
            </w:r>
            <w:r>
              <w:rPr>
                <w:sz w:val="20"/>
              </w:rPr>
              <w:t>,</w:t>
            </w:r>
            <w:r w:rsidRPr="00197ED7">
              <w:rPr>
                <w:sz w:val="20"/>
              </w:rPr>
              <w:t>01</w:t>
            </w:r>
          </w:p>
          <w:p w14:paraId="0D70A1F1" w14:textId="77777777" w:rsidR="00AE43FA" w:rsidRPr="00197ED7" w:rsidRDefault="00AE43FA" w:rsidP="009508D0">
            <w:pPr>
              <w:jc w:val="center"/>
              <w:rPr>
                <w:sz w:val="20"/>
              </w:rPr>
            </w:pPr>
            <w:r w:rsidRPr="00197ED7">
              <w:rPr>
                <w:sz w:val="20"/>
              </w:rPr>
              <w:t>(1</w:t>
            </w:r>
            <w:r>
              <w:rPr>
                <w:sz w:val="20"/>
              </w:rPr>
              <w:t>,</w:t>
            </w:r>
            <w:r w:rsidRPr="00197ED7">
              <w:rPr>
                <w:sz w:val="20"/>
              </w:rPr>
              <w:t>81</w:t>
            </w:r>
            <w:r w:rsidR="00374FCE">
              <w:rPr>
                <w:sz w:val="20"/>
              </w:rPr>
              <w:t>,</w:t>
            </w:r>
            <w:r w:rsidRPr="00197ED7">
              <w:rPr>
                <w:sz w:val="20"/>
              </w:rPr>
              <w:t xml:space="preserve"> 2</w:t>
            </w:r>
            <w:r>
              <w:rPr>
                <w:sz w:val="20"/>
              </w:rPr>
              <w:t>,</w:t>
            </w:r>
            <w:r w:rsidRPr="00197ED7">
              <w:rPr>
                <w:sz w:val="20"/>
              </w:rPr>
              <w:t>22)</w:t>
            </w:r>
          </w:p>
        </w:tc>
      </w:tr>
      <w:tr w:rsidR="00AE43FA" w14:paraId="5E795EC7" w14:textId="77777777" w:rsidTr="00AE43FA">
        <w:tc>
          <w:tcPr>
            <w:tcW w:w="2394" w:type="dxa"/>
            <w:vAlign w:val="center"/>
          </w:tcPr>
          <w:p w14:paraId="1131B0A7" w14:textId="77777777" w:rsidR="00AE43FA" w:rsidRPr="00E966B7" w:rsidRDefault="00AE43FA" w:rsidP="00AE43FA">
            <w:pPr>
              <w:jc w:val="center"/>
              <w:rPr>
                <w:sz w:val="20"/>
              </w:rPr>
            </w:pPr>
            <w:r w:rsidRPr="00E966B7">
              <w:rPr>
                <w:sz w:val="20"/>
              </w:rPr>
              <w:t xml:space="preserve">12 </w:t>
            </w:r>
            <w:proofErr w:type="gramStart"/>
            <w:r w:rsidRPr="00E966B7">
              <w:rPr>
                <w:sz w:val="20"/>
              </w:rPr>
              <w:t>to</w:t>
            </w:r>
            <w:r>
              <w:rPr>
                <w:sz w:val="20"/>
              </w:rPr>
              <w:t>t</w:t>
            </w:r>
            <w:proofErr w:type="gramEnd"/>
            <w:r w:rsidRPr="00E966B7">
              <w:rPr>
                <w:sz w:val="20"/>
              </w:rPr>
              <w:t xml:space="preserve"> &lt;</w:t>
            </w:r>
            <w:r w:rsidR="00174D5B">
              <w:rPr>
                <w:sz w:val="20"/>
              </w:rPr>
              <w:t> </w:t>
            </w:r>
            <w:r w:rsidRPr="00E966B7">
              <w:rPr>
                <w:sz w:val="20"/>
              </w:rPr>
              <w:t>24</w:t>
            </w:r>
            <w:r w:rsidR="00174D5B">
              <w:rPr>
                <w:sz w:val="20"/>
              </w:rPr>
              <w:t> </w:t>
            </w:r>
            <w:proofErr w:type="spellStart"/>
            <w:r w:rsidRPr="00E966B7">
              <w:rPr>
                <w:sz w:val="20"/>
              </w:rPr>
              <w:t>m</w:t>
            </w:r>
            <w:r>
              <w:rPr>
                <w:sz w:val="20"/>
              </w:rPr>
              <w:t>aanden</w:t>
            </w:r>
            <w:proofErr w:type="spellEnd"/>
          </w:p>
        </w:tc>
        <w:tc>
          <w:tcPr>
            <w:tcW w:w="1116" w:type="dxa"/>
            <w:vAlign w:val="center"/>
          </w:tcPr>
          <w:p w14:paraId="3A52BB4E" w14:textId="77777777" w:rsidR="00AE43FA" w:rsidRPr="00E966B7" w:rsidRDefault="00AE43FA" w:rsidP="00AE43FA">
            <w:pPr>
              <w:jc w:val="center"/>
              <w:rPr>
                <w:sz w:val="20"/>
              </w:rPr>
            </w:pPr>
            <w:r w:rsidRPr="00E966B7">
              <w:rPr>
                <w:sz w:val="20"/>
              </w:rPr>
              <w:t>13</w:t>
            </w:r>
          </w:p>
        </w:tc>
        <w:tc>
          <w:tcPr>
            <w:tcW w:w="1560" w:type="dxa"/>
            <w:vAlign w:val="center"/>
          </w:tcPr>
          <w:p w14:paraId="12E86180" w14:textId="77777777" w:rsidR="00AE43FA" w:rsidRPr="00625CC3" w:rsidRDefault="00AE43FA" w:rsidP="00AE43FA">
            <w:pPr>
              <w:jc w:val="center"/>
              <w:rPr>
                <w:sz w:val="20"/>
              </w:rPr>
            </w:pPr>
            <w:r w:rsidRPr="00625CC3">
              <w:rPr>
                <w:sz w:val="20"/>
              </w:rPr>
              <w:t>1</w:t>
            </w:r>
            <w:r>
              <w:rPr>
                <w:sz w:val="20"/>
              </w:rPr>
              <w:t>,</w:t>
            </w:r>
            <w:r w:rsidRPr="00625CC3">
              <w:rPr>
                <w:sz w:val="20"/>
              </w:rPr>
              <w:t>06</w:t>
            </w:r>
          </w:p>
          <w:p w14:paraId="77F12DE2" w14:textId="77777777" w:rsidR="00AE43FA" w:rsidRPr="00E966B7" w:rsidRDefault="00AE43FA" w:rsidP="00AE43FA">
            <w:pPr>
              <w:jc w:val="center"/>
              <w:rPr>
                <w:sz w:val="20"/>
              </w:rPr>
            </w:pPr>
            <w:r w:rsidRPr="00625CC3">
              <w:rPr>
                <w:sz w:val="20"/>
              </w:rPr>
              <w:t>(0</w:t>
            </w:r>
            <w:r>
              <w:rPr>
                <w:sz w:val="20"/>
              </w:rPr>
              <w:t>,</w:t>
            </w:r>
            <w:r w:rsidRPr="00625CC3">
              <w:rPr>
                <w:sz w:val="20"/>
              </w:rPr>
              <w:t>87</w:t>
            </w:r>
            <w:r w:rsidR="00374FCE">
              <w:rPr>
                <w:sz w:val="20"/>
              </w:rPr>
              <w:t>,</w:t>
            </w:r>
            <w:r w:rsidRPr="00625CC3">
              <w:rPr>
                <w:sz w:val="20"/>
              </w:rPr>
              <w:t xml:space="preserve"> 1</w:t>
            </w:r>
            <w:r>
              <w:rPr>
                <w:sz w:val="20"/>
              </w:rPr>
              <w:t>,</w:t>
            </w:r>
            <w:r w:rsidRPr="00625CC3">
              <w:rPr>
                <w:sz w:val="20"/>
              </w:rPr>
              <w:t>29)</w:t>
            </w:r>
          </w:p>
        </w:tc>
        <w:tc>
          <w:tcPr>
            <w:tcW w:w="1842" w:type="dxa"/>
            <w:vAlign w:val="center"/>
          </w:tcPr>
          <w:p w14:paraId="7A7A34C1" w14:textId="77777777" w:rsidR="00AE43FA" w:rsidRPr="00197ED7" w:rsidRDefault="00AE43FA" w:rsidP="00AE43FA">
            <w:pPr>
              <w:jc w:val="center"/>
              <w:rPr>
                <w:sz w:val="20"/>
              </w:rPr>
            </w:pPr>
            <w:r w:rsidRPr="00197ED7">
              <w:rPr>
                <w:sz w:val="20"/>
              </w:rPr>
              <w:t>1</w:t>
            </w:r>
            <w:r>
              <w:rPr>
                <w:sz w:val="20"/>
              </w:rPr>
              <w:t>,</w:t>
            </w:r>
            <w:r w:rsidRPr="00197ED7">
              <w:rPr>
                <w:sz w:val="20"/>
              </w:rPr>
              <w:t>97</w:t>
            </w:r>
          </w:p>
          <w:p w14:paraId="3D46C17B" w14:textId="77777777" w:rsidR="00AE43FA" w:rsidRPr="00197ED7" w:rsidRDefault="00AE43FA" w:rsidP="00AE43FA">
            <w:pPr>
              <w:jc w:val="center"/>
              <w:rPr>
                <w:sz w:val="20"/>
              </w:rPr>
            </w:pPr>
            <w:r w:rsidRPr="00197ED7">
              <w:rPr>
                <w:sz w:val="20"/>
              </w:rPr>
              <w:t>(1</w:t>
            </w:r>
            <w:r>
              <w:rPr>
                <w:sz w:val="20"/>
              </w:rPr>
              <w:t>,</w:t>
            </w:r>
            <w:r w:rsidRPr="00197ED7">
              <w:rPr>
                <w:sz w:val="20"/>
              </w:rPr>
              <w:t>62</w:t>
            </w:r>
            <w:r w:rsidR="00374FCE">
              <w:rPr>
                <w:sz w:val="20"/>
              </w:rPr>
              <w:t>,</w:t>
            </w:r>
            <w:r w:rsidRPr="00197ED7">
              <w:rPr>
                <w:sz w:val="20"/>
              </w:rPr>
              <w:t xml:space="preserve"> 2</w:t>
            </w:r>
            <w:r>
              <w:rPr>
                <w:sz w:val="20"/>
              </w:rPr>
              <w:t>,</w:t>
            </w:r>
            <w:r w:rsidRPr="00197ED7">
              <w:rPr>
                <w:sz w:val="20"/>
              </w:rPr>
              <w:t>39)</w:t>
            </w:r>
          </w:p>
        </w:tc>
      </w:tr>
      <w:tr w:rsidR="00AE43FA" w:rsidRPr="00197ED7" w14:paraId="6C57E7AF" w14:textId="77777777" w:rsidTr="00AE43FA">
        <w:tc>
          <w:tcPr>
            <w:tcW w:w="2394" w:type="dxa"/>
            <w:vAlign w:val="center"/>
          </w:tcPr>
          <w:p w14:paraId="7135E2FD" w14:textId="77777777" w:rsidR="00AE43FA" w:rsidRPr="00E966B7" w:rsidRDefault="00AE43FA" w:rsidP="00AE43FA">
            <w:pPr>
              <w:jc w:val="center"/>
              <w:rPr>
                <w:sz w:val="20"/>
              </w:rPr>
            </w:pPr>
            <w:r w:rsidRPr="00E966B7">
              <w:rPr>
                <w:sz w:val="20"/>
              </w:rPr>
              <w:t xml:space="preserve">2 </w:t>
            </w:r>
            <w:proofErr w:type="gramStart"/>
            <w:r w:rsidRPr="00E966B7">
              <w:rPr>
                <w:sz w:val="20"/>
              </w:rPr>
              <w:t>to</w:t>
            </w:r>
            <w:r>
              <w:rPr>
                <w:sz w:val="20"/>
              </w:rPr>
              <w:t>t</w:t>
            </w:r>
            <w:proofErr w:type="gramEnd"/>
            <w:r w:rsidRPr="00E966B7">
              <w:rPr>
                <w:sz w:val="20"/>
              </w:rPr>
              <w:t xml:space="preserve"> &lt;</w:t>
            </w:r>
            <w:r w:rsidR="00174D5B">
              <w:rPr>
                <w:sz w:val="20"/>
              </w:rPr>
              <w:t> </w:t>
            </w:r>
            <w:r w:rsidRPr="00E966B7">
              <w:rPr>
                <w:sz w:val="20"/>
              </w:rPr>
              <w:t>6</w:t>
            </w:r>
            <w:r w:rsidR="00174D5B">
              <w:rPr>
                <w:sz w:val="20"/>
              </w:rPr>
              <w:t> </w:t>
            </w:r>
            <w:proofErr w:type="spellStart"/>
            <w:r>
              <w:rPr>
                <w:sz w:val="20"/>
              </w:rPr>
              <w:t>jaar</w:t>
            </w:r>
            <w:proofErr w:type="spellEnd"/>
          </w:p>
        </w:tc>
        <w:tc>
          <w:tcPr>
            <w:tcW w:w="1116" w:type="dxa"/>
            <w:vAlign w:val="center"/>
          </w:tcPr>
          <w:p w14:paraId="3B51F6ED" w14:textId="77777777" w:rsidR="00AE43FA" w:rsidRPr="00E966B7" w:rsidRDefault="00AE43FA" w:rsidP="00AE43FA">
            <w:pPr>
              <w:jc w:val="center"/>
              <w:rPr>
                <w:sz w:val="20"/>
              </w:rPr>
            </w:pPr>
            <w:r w:rsidRPr="00E966B7">
              <w:rPr>
                <w:sz w:val="20"/>
              </w:rPr>
              <w:t>26</w:t>
            </w:r>
          </w:p>
        </w:tc>
        <w:tc>
          <w:tcPr>
            <w:tcW w:w="1560" w:type="dxa"/>
            <w:vAlign w:val="center"/>
          </w:tcPr>
          <w:p w14:paraId="527AB50B" w14:textId="77777777" w:rsidR="00AE43FA" w:rsidRPr="00625CC3" w:rsidRDefault="00AE43FA" w:rsidP="00AE43FA">
            <w:pPr>
              <w:jc w:val="center"/>
              <w:rPr>
                <w:sz w:val="20"/>
              </w:rPr>
            </w:pPr>
            <w:r w:rsidRPr="00625CC3">
              <w:rPr>
                <w:sz w:val="20"/>
              </w:rPr>
              <w:t>1</w:t>
            </w:r>
            <w:r>
              <w:rPr>
                <w:sz w:val="20"/>
              </w:rPr>
              <w:t>,</w:t>
            </w:r>
            <w:r w:rsidRPr="00625CC3">
              <w:rPr>
                <w:sz w:val="20"/>
              </w:rPr>
              <w:t>11</w:t>
            </w:r>
          </w:p>
          <w:p w14:paraId="488043C2" w14:textId="77777777" w:rsidR="00AE43FA" w:rsidRPr="00E966B7" w:rsidRDefault="00AE43FA" w:rsidP="00AE43FA">
            <w:pPr>
              <w:jc w:val="center"/>
              <w:rPr>
                <w:sz w:val="20"/>
              </w:rPr>
            </w:pPr>
            <w:r w:rsidRPr="00625CC3">
              <w:rPr>
                <w:sz w:val="20"/>
              </w:rPr>
              <w:t>(1</w:t>
            </w:r>
            <w:r>
              <w:rPr>
                <w:sz w:val="20"/>
              </w:rPr>
              <w:t>,</w:t>
            </w:r>
            <w:r w:rsidRPr="00625CC3">
              <w:rPr>
                <w:sz w:val="20"/>
              </w:rPr>
              <w:t>00</w:t>
            </w:r>
            <w:r w:rsidR="00374FCE">
              <w:rPr>
                <w:sz w:val="20"/>
              </w:rPr>
              <w:t>,</w:t>
            </w:r>
            <w:r w:rsidRPr="00625CC3">
              <w:rPr>
                <w:sz w:val="20"/>
              </w:rPr>
              <w:t xml:space="preserve"> 1</w:t>
            </w:r>
            <w:r>
              <w:rPr>
                <w:sz w:val="20"/>
              </w:rPr>
              <w:t>,</w:t>
            </w:r>
            <w:r w:rsidRPr="00625CC3">
              <w:rPr>
                <w:sz w:val="20"/>
              </w:rPr>
              <w:t>23)</w:t>
            </w:r>
          </w:p>
        </w:tc>
        <w:tc>
          <w:tcPr>
            <w:tcW w:w="1842" w:type="dxa"/>
            <w:vAlign w:val="center"/>
          </w:tcPr>
          <w:p w14:paraId="7BB43E5E" w14:textId="77777777" w:rsidR="00AE43FA" w:rsidRPr="00197ED7" w:rsidRDefault="00AE43FA" w:rsidP="00AE43FA">
            <w:pPr>
              <w:jc w:val="center"/>
              <w:rPr>
                <w:sz w:val="20"/>
              </w:rPr>
            </w:pPr>
            <w:r w:rsidRPr="00197ED7">
              <w:rPr>
                <w:sz w:val="20"/>
              </w:rPr>
              <w:t>1</w:t>
            </w:r>
            <w:r>
              <w:rPr>
                <w:sz w:val="20"/>
              </w:rPr>
              <w:t>,</w:t>
            </w:r>
            <w:r w:rsidRPr="00197ED7">
              <w:rPr>
                <w:sz w:val="20"/>
              </w:rPr>
              <w:t>75</w:t>
            </w:r>
          </w:p>
          <w:p w14:paraId="4CC994A2" w14:textId="77777777" w:rsidR="00AE43FA" w:rsidRPr="00197ED7" w:rsidRDefault="00AE43FA" w:rsidP="00AE43FA">
            <w:pPr>
              <w:jc w:val="center"/>
              <w:rPr>
                <w:sz w:val="20"/>
              </w:rPr>
            </w:pPr>
            <w:r w:rsidRPr="00197ED7">
              <w:rPr>
                <w:sz w:val="20"/>
              </w:rPr>
              <w:t>(1</w:t>
            </w:r>
            <w:r>
              <w:rPr>
                <w:sz w:val="20"/>
              </w:rPr>
              <w:t>,</w:t>
            </w:r>
            <w:r w:rsidRPr="00197ED7">
              <w:rPr>
                <w:sz w:val="20"/>
              </w:rPr>
              <w:t>57</w:t>
            </w:r>
            <w:r w:rsidR="00374FCE">
              <w:rPr>
                <w:sz w:val="20"/>
              </w:rPr>
              <w:t>,</w:t>
            </w:r>
            <w:r w:rsidRPr="00197ED7">
              <w:rPr>
                <w:sz w:val="20"/>
              </w:rPr>
              <w:t xml:space="preserve"> 1</w:t>
            </w:r>
            <w:r>
              <w:rPr>
                <w:sz w:val="20"/>
              </w:rPr>
              <w:t>,</w:t>
            </w:r>
            <w:r w:rsidRPr="00197ED7">
              <w:rPr>
                <w:sz w:val="20"/>
              </w:rPr>
              <w:t>96)</w:t>
            </w:r>
          </w:p>
        </w:tc>
      </w:tr>
      <w:tr w:rsidR="00AE43FA" w14:paraId="47BE838E" w14:textId="77777777" w:rsidTr="00AE43FA">
        <w:tc>
          <w:tcPr>
            <w:tcW w:w="2394" w:type="dxa"/>
            <w:vAlign w:val="center"/>
          </w:tcPr>
          <w:p w14:paraId="036026CE" w14:textId="77777777" w:rsidR="00AE43FA" w:rsidRPr="00E966B7" w:rsidRDefault="00AE43FA" w:rsidP="00AE43FA">
            <w:pPr>
              <w:jc w:val="center"/>
              <w:rPr>
                <w:sz w:val="20"/>
              </w:rPr>
            </w:pPr>
            <w:r w:rsidRPr="00E966B7">
              <w:rPr>
                <w:sz w:val="20"/>
              </w:rPr>
              <w:t xml:space="preserve">6 </w:t>
            </w:r>
            <w:proofErr w:type="gramStart"/>
            <w:r w:rsidRPr="00E966B7">
              <w:rPr>
                <w:sz w:val="20"/>
              </w:rPr>
              <w:t>to</w:t>
            </w:r>
            <w:r>
              <w:rPr>
                <w:sz w:val="20"/>
              </w:rPr>
              <w:t>t</w:t>
            </w:r>
            <w:proofErr w:type="gramEnd"/>
            <w:r w:rsidRPr="00E966B7">
              <w:rPr>
                <w:sz w:val="20"/>
              </w:rPr>
              <w:t xml:space="preserve"> &lt;</w:t>
            </w:r>
            <w:r w:rsidR="00174D5B">
              <w:rPr>
                <w:sz w:val="20"/>
              </w:rPr>
              <w:t> </w:t>
            </w:r>
            <w:r w:rsidRPr="00E966B7">
              <w:rPr>
                <w:sz w:val="20"/>
              </w:rPr>
              <w:t>17</w:t>
            </w:r>
            <w:r w:rsidR="00174D5B">
              <w:rPr>
                <w:sz w:val="20"/>
              </w:rPr>
              <w:t> </w:t>
            </w:r>
            <w:proofErr w:type="spellStart"/>
            <w:r>
              <w:rPr>
                <w:sz w:val="20"/>
              </w:rPr>
              <w:t>jaar</w:t>
            </w:r>
            <w:proofErr w:type="spellEnd"/>
          </w:p>
        </w:tc>
        <w:tc>
          <w:tcPr>
            <w:tcW w:w="1116" w:type="dxa"/>
            <w:vAlign w:val="center"/>
          </w:tcPr>
          <w:p w14:paraId="1ABD54A0" w14:textId="77777777" w:rsidR="00AE43FA" w:rsidRPr="00E966B7" w:rsidRDefault="00AE43FA" w:rsidP="00AE43FA">
            <w:pPr>
              <w:jc w:val="center"/>
              <w:rPr>
                <w:sz w:val="20"/>
              </w:rPr>
            </w:pPr>
            <w:r w:rsidRPr="00E966B7">
              <w:rPr>
                <w:sz w:val="20"/>
              </w:rPr>
              <w:t>28</w:t>
            </w:r>
          </w:p>
        </w:tc>
        <w:tc>
          <w:tcPr>
            <w:tcW w:w="1560" w:type="dxa"/>
            <w:vAlign w:val="center"/>
          </w:tcPr>
          <w:p w14:paraId="6C6442E8" w14:textId="77777777" w:rsidR="00AE43FA" w:rsidRPr="00625CC3" w:rsidRDefault="00AE43FA" w:rsidP="00AE43FA">
            <w:pPr>
              <w:jc w:val="center"/>
              <w:rPr>
                <w:sz w:val="20"/>
              </w:rPr>
            </w:pPr>
            <w:r w:rsidRPr="00625CC3">
              <w:rPr>
                <w:sz w:val="20"/>
              </w:rPr>
              <w:t>0</w:t>
            </w:r>
            <w:r>
              <w:rPr>
                <w:sz w:val="20"/>
              </w:rPr>
              <w:t>,</w:t>
            </w:r>
            <w:r w:rsidRPr="00625CC3">
              <w:rPr>
                <w:sz w:val="20"/>
              </w:rPr>
              <w:t>80</w:t>
            </w:r>
          </w:p>
          <w:p w14:paraId="5D67B4BE" w14:textId="77777777" w:rsidR="00AE43FA" w:rsidRPr="00E966B7" w:rsidRDefault="00AE43FA" w:rsidP="00AE43FA">
            <w:pPr>
              <w:jc w:val="center"/>
              <w:rPr>
                <w:sz w:val="20"/>
              </w:rPr>
            </w:pPr>
            <w:r w:rsidRPr="00625CC3">
              <w:rPr>
                <w:sz w:val="20"/>
              </w:rPr>
              <w:t>(0</w:t>
            </w:r>
            <w:r>
              <w:rPr>
                <w:sz w:val="20"/>
              </w:rPr>
              <w:t>,</w:t>
            </w:r>
            <w:r w:rsidRPr="00625CC3">
              <w:rPr>
                <w:sz w:val="20"/>
              </w:rPr>
              <w:t>69</w:t>
            </w:r>
            <w:r w:rsidR="00374FCE">
              <w:rPr>
                <w:sz w:val="20"/>
              </w:rPr>
              <w:t>,</w:t>
            </w:r>
            <w:r w:rsidRPr="00625CC3">
              <w:rPr>
                <w:sz w:val="20"/>
              </w:rPr>
              <w:t xml:space="preserve"> 0</w:t>
            </w:r>
            <w:r>
              <w:rPr>
                <w:sz w:val="20"/>
              </w:rPr>
              <w:t>,</w:t>
            </w:r>
            <w:r w:rsidRPr="00625CC3">
              <w:rPr>
                <w:sz w:val="20"/>
              </w:rPr>
              <w:t>92)</w:t>
            </w:r>
          </w:p>
        </w:tc>
        <w:tc>
          <w:tcPr>
            <w:tcW w:w="1842" w:type="dxa"/>
            <w:vAlign w:val="center"/>
          </w:tcPr>
          <w:p w14:paraId="6E8DBD9A" w14:textId="77777777" w:rsidR="00AE43FA" w:rsidRPr="00197ED7" w:rsidRDefault="00AE43FA" w:rsidP="00AE43FA">
            <w:pPr>
              <w:jc w:val="center"/>
              <w:rPr>
                <w:sz w:val="20"/>
              </w:rPr>
            </w:pPr>
            <w:r w:rsidRPr="00197ED7">
              <w:rPr>
                <w:sz w:val="20"/>
              </w:rPr>
              <w:t>2</w:t>
            </w:r>
            <w:r>
              <w:rPr>
                <w:sz w:val="20"/>
              </w:rPr>
              <w:t>,</w:t>
            </w:r>
            <w:r w:rsidRPr="00197ED7">
              <w:rPr>
                <w:sz w:val="20"/>
              </w:rPr>
              <w:t>03</w:t>
            </w:r>
          </w:p>
          <w:p w14:paraId="4EAFC251" w14:textId="77777777" w:rsidR="00AE43FA" w:rsidRPr="00197ED7" w:rsidRDefault="00AE43FA" w:rsidP="00AE43FA">
            <w:pPr>
              <w:jc w:val="center"/>
              <w:rPr>
                <w:sz w:val="20"/>
              </w:rPr>
            </w:pPr>
            <w:r w:rsidRPr="00197ED7">
              <w:rPr>
                <w:sz w:val="20"/>
              </w:rPr>
              <w:t>(1</w:t>
            </w:r>
            <w:r>
              <w:rPr>
                <w:sz w:val="20"/>
              </w:rPr>
              <w:t>,</w:t>
            </w:r>
            <w:r w:rsidRPr="00197ED7">
              <w:rPr>
                <w:sz w:val="20"/>
              </w:rPr>
              <w:t>78</w:t>
            </w:r>
            <w:r w:rsidR="00374FCE">
              <w:rPr>
                <w:sz w:val="20"/>
              </w:rPr>
              <w:t>,</w:t>
            </w:r>
            <w:r w:rsidRPr="00197ED7">
              <w:rPr>
                <w:sz w:val="20"/>
              </w:rPr>
              <w:t xml:space="preserve"> 2</w:t>
            </w:r>
            <w:r>
              <w:rPr>
                <w:sz w:val="20"/>
              </w:rPr>
              <w:t>,</w:t>
            </w:r>
            <w:r w:rsidRPr="00197ED7">
              <w:rPr>
                <w:sz w:val="20"/>
              </w:rPr>
              <w:t>31)</w:t>
            </w:r>
          </w:p>
        </w:tc>
      </w:tr>
    </w:tbl>
    <w:p w14:paraId="72C9A82A" w14:textId="77777777" w:rsidR="00E81952" w:rsidRPr="0019252A" w:rsidRDefault="00E81952" w:rsidP="0019252A"/>
    <w:p w14:paraId="3D453B55" w14:textId="77777777" w:rsidR="00E81952" w:rsidRPr="00582BAE" w:rsidRDefault="00E81952" w:rsidP="0019252A">
      <w:pPr>
        <w:tabs>
          <w:tab w:val="left" w:pos="709"/>
        </w:tabs>
        <w:ind w:left="567" w:hanging="567"/>
        <w:rPr>
          <w:szCs w:val="22"/>
          <w:lang w:val="nl-NL"/>
        </w:rPr>
      </w:pPr>
      <w:r w:rsidRPr="00582BAE">
        <w:rPr>
          <w:b/>
          <w:szCs w:val="22"/>
          <w:lang w:val="nl-NL"/>
        </w:rPr>
        <w:t>5.3</w:t>
      </w:r>
      <w:r w:rsidRPr="00582BAE">
        <w:rPr>
          <w:b/>
          <w:szCs w:val="22"/>
          <w:lang w:val="nl-NL"/>
        </w:rPr>
        <w:tab/>
        <w:t>Gegevens uit het preklinisch veiligheidsonderzoek</w:t>
      </w:r>
    </w:p>
    <w:p w14:paraId="24021142" w14:textId="77777777" w:rsidR="00E81952" w:rsidRPr="00582BAE" w:rsidRDefault="00E81952" w:rsidP="00E81952">
      <w:pPr>
        <w:tabs>
          <w:tab w:val="left" w:pos="720"/>
        </w:tabs>
        <w:rPr>
          <w:szCs w:val="22"/>
          <w:lang w:val="nl-NL"/>
        </w:rPr>
      </w:pPr>
    </w:p>
    <w:p w14:paraId="7E5CE199" w14:textId="77777777" w:rsidR="00BA6E96" w:rsidRPr="00582BAE" w:rsidRDefault="00180FC2" w:rsidP="00413FFA">
      <w:pPr>
        <w:tabs>
          <w:tab w:val="left" w:pos="720"/>
        </w:tabs>
        <w:rPr>
          <w:szCs w:val="24"/>
          <w:lang w:val="nl-NL"/>
        </w:rPr>
      </w:pPr>
      <w:r w:rsidRPr="00582BAE">
        <w:rPr>
          <w:szCs w:val="24"/>
          <w:lang w:val="nl-NL"/>
        </w:rPr>
        <w:t>Niet-klinische gegevens duiden niet op een speciaal risico voor mensen. Deze gegevens zijn afkomstig van conventioneel onderzoek op het gebied van veiligheidsfarmacologie, toxiciteit bij eenmalige en herhaalde dosering</w:t>
      </w:r>
      <w:r w:rsidR="00413FFA" w:rsidRPr="00582BAE">
        <w:rPr>
          <w:szCs w:val="24"/>
          <w:lang w:val="nl-NL"/>
        </w:rPr>
        <w:t xml:space="preserve"> en</w:t>
      </w:r>
      <w:r w:rsidRPr="00582BAE">
        <w:rPr>
          <w:szCs w:val="24"/>
          <w:lang w:val="nl-NL"/>
        </w:rPr>
        <w:t xml:space="preserve"> genotoxiciteit.</w:t>
      </w:r>
    </w:p>
    <w:p w14:paraId="4C479581" w14:textId="77777777" w:rsidR="00BA6E96" w:rsidRPr="00582BAE" w:rsidRDefault="00BA6E96" w:rsidP="00180FC2">
      <w:pPr>
        <w:tabs>
          <w:tab w:val="left" w:pos="720"/>
        </w:tabs>
        <w:rPr>
          <w:szCs w:val="24"/>
          <w:lang w:val="nl-NL"/>
        </w:rPr>
      </w:pPr>
    </w:p>
    <w:p w14:paraId="713F577E" w14:textId="77777777" w:rsidR="00180FC2" w:rsidRPr="00582BAE" w:rsidRDefault="00180FC2" w:rsidP="006376C2">
      <w:pPr>
        <w:tabs>
          <w:tab w:val="left" w:pos="720"/>
        </w:tabs>
        <w:rPr>
          <w:szCs w:val="24"/>
          <w:lang w:val="nl-NL"/>
        </w:rPr>
      </w:pPr>
      <w:r w:rsidRPr="00582BAE">
        <w:rPr>
          <w:szCs w:val="24"/>
          <w:lang w:val="nl-NL"/>
        </w:rPr>
        <w:t>In het onderzoek naar de reproductietoxiciteit bleek dat dexmedetomidine geen effect had op de mannelijke of vrouwelijke fertiliteit bij</w:t>
      </w:r>
      <w:r w:rsidR="00BA6E96" w:rsidRPr="00582BAE">
        <w:rPr>
          <w:szCs w:val="24"/>
          <w:lang w:val="nl-NL"/>
        </w:rPr>
        <w:t xml:space="preserve"> de</w:t>
      </w:r>
      <w:r w:rsidRPr="00582BAE">
        <w:rPr>
          <w:szCs w:val="24"/>
          <w:lang w:val="nl-NL"/>
        </w:rPr>
        <w:t xml:space="preserve"> rat</w:t>
      </w:r>
      <w:r w:rsidR="00BA6E96" w:rsidRPr="00582BAE">
        <w:rPr>
          <w:szCs w:val="24"/>
          <w:lang w:val="nl-NL"/>
        </w:rPr>
        <w:t>,</w:t>
      </w:r>
      <w:r w:rsidRPr="00582BAE">
        <w:rPr>
          <w:szCs w:val="24"/>
          <w:lang w:val="nl-NL"/>
        </w:rPr>
        <w:t xml:space="preserve"> en dat er geen teratogene effecten werden waargenomen bij ratten of konijnen. </w:t>
      </w:r>
      <w:r w:rsidR="00826F42" w:rsidRPr="00582BAE">
        <w:rPr>
          <w:szCs w:val="24"/>
          <w:lang w:val="nl-NL"/>
        </w:rPr>
        <w:t>I</w:t>
      </w:r>
      <w:r w:rsidRPr="00582BAE">
        <w:rPr>
          <w:szCs w:val="24"/>
          <w:lang w:val="nl-NL"/>
        </w:rPr>
        <w:t xml:space="preserve">n het onderzoek bij konijnen </w:t>
      </w:r>
      <w:r w:rsidR="00826F42" w:rsidRPr="00582BAE">
        <w:rPr>
          <w:szCs w:val="24"/>
          <w:lang w:val="nl-NL"/>
        </w:rPr>
        <w:t xml:space="preserve">liet </w:t>
      </w:r>
      <w:r w:rsidR="006376C2" w:rsidRPr="00582BAE">
        <w:rPr>
          <w:szCs w:val="24"/>
          <w:lang w:val="nl-NL"/>
        </w:rPr>
        <w:t>intraveneuze</w:t>
      </w:r>
      <w:r w:rsidR="00826F42" w:rsidRPr="00582BAE">
        <w:rPr>
          <w:szCs w:val="24"/>
          <w:lang w:val="nl-NL"/>
        </w:rPr>
        <w:t xml:space="preserve"> toediening van de maximale dosis, </w:t>
      </w:r>
      <w:r w:rsidRPr="00582BAE">
        <w:rPr>
          <w:szCs w:val="24"/>
          <w:lang w:val="nl-NL"/>
        </w:rPr>
        <w:t>96</w:t>
      </w:r>
      <w:r w:rsidRPr="00582BAE">
        <w:rPr>
          <w:b/>
          <w:szCs w:val="24"/>
          <w:lang w:val="nl-NL"/>
        </w:rPr>
        <w:t> </w:t>
      </w:r>
      <w:r w:rsidRPr="00582BAE">
        <w:rPr>
          <w:szCs w:val="24"/>
          <w:lang w:val="nl-NL"/>
        </w:rPr>
        <w:t>µg/kg/dag</w:t>
      </w:r>
      <w:r w:rsidR="00826F42" w:rsidRPr="00582BAE">
        <w:rPr>
          <w:szCs w:val="24"/>
          <w:lang w:val="nl-NL"/>
        </w:rPr>
        <w:t xml:space="preserve">, </w:t>
      </w:r>
      <w:r w:rsidRPr="00582BAE">
        <w:rPr>
          <w:szCs w:val="24"/>
          <w:lang w:val="nl-NL"/>
        </w:rPr>
        <w:t>een blootstelling zien die</w:t>
      </w:r>
      <w:r w:rsidR="00826F42" w:rsidRPr="00582BAE">
        <w:rPr>
          <w:szCs w:val="24"/>
          <w:lang w:val="nl-NL"/>
        </w:rPr>
        <w:t xml:space="preserve"> overeenkomt met </w:t>
      </w:r>
      <w:r w:rsidRPr="00582BAE">
        <w:rPr>
          <w:szCs w:val="24"/>
          <w:lang w:val="nl-NL"/>
        </w:rPr>
        <w:t>het klinische blootstellingsbereik</w:t>
      </w:r>
      <w:r w:rsidR="00031FD3" w:rsidRPr="00582BAE">
        <w:rPr>
          <w:szCs w:val="24"/>
          <w:lang w:val="nl-NL"/>
        </w:rPr>
        <w:t>.</w:t>
      </w:r>
      <w:r w:rsidR="00826F42" w:rsidRPr="00582BAE">
        <w:rPr>
          <w:szCs w:val="24"/>
          <w:lang w:val="nl-NL"/>
        </w:rPr>
        <w:t xml:space="preserve"> Bij</w:t>
      </w:r>
      <w:r w:rsidR="00031FD3" w:rsidRPr="00582BAE">
        <w:rPr>
          <w:szCs w:val="24"/>
          <w:lang w:val="nl-NL"/>
        </w:rPr>
        <w:t xml:space="preserve"> de</w:t>
      </w:r>
      <w:r w:rsidR="00826F42" w:rsidRPr="00582BAE">
        <w:rPr>
          <w:szCs w:val="24"/>
          <w:lang w:val="nl-NL"/>
        </w:rPr>
        <w:t xml:space="preserve"> rat veroorzaakte subcutane toediening van de maximale dosis</w:t>
      </w:r>
      <w:r w:rsidRPr="00582BAE">
        <w:rPr>
          <w:szCs w:val="24"/>
          <w:lang w:val="nl-NL"/>
        </w:rPr>
        <w:t xml:space="preserve">, 200 µg/kg/dag, een stijging van het embryofoetale </w:t>
      </w:r>
      <w:r w:rsidR="006376C2" w:rsidRPr="00582BAE">
        <w:rPr>
          <w:szCs w:val="24"/>
          <w:lang w:val="nl-NL"/>
        </w:rPr>
        <w:t xml:space="preserve">overlijdenspercentage </w:t>
      </w:r>
      <w:r w:rsidRPr="00582BAE">
        <w:rPr>
          <w:szCs w:val="24"/>
          <w:lang w:val="nl-NL"/>
        </w:rPr>
        <w:t xml:space="preserve">en verminderde het foetale lichaamsgewicht. Deze effecten </w:t>
      </w:r>
      <w:r w:rsidR="00413FFA" w:rsidRPr="00582BAE">
        <w:rPr>
          <w:szCs w:val="24"/>
          <w:lang w:val="nl-NL"/>
        </w:rPr>
        <w:t>werden in verband gebracht met</w:t>
      </w:r>
      <w:r w:rsidRPr="00582BAE">
        <w:rPr>
          <w:szCs w:val="24"/>
          <w:lang w:val="nl-NL"/>
        </w:rPr>
        <w:t xml:space="preserve"> een duidelijke maternale toxiciteit. Het lagere foetale lichaamsgewicht werd bij een dosis van 18 µg/kg/dag ook opgemerkt in het onderzoek naar fertiliteit </w:t>
      </w:r>
      <w:r w:rsidR="00784BDC" w:rsidRPr="00582BAE">
        <w:rPr>
          <w:szCs w:val="24"/>
          <w:lang w:val="nl-NL"/>
        </w:rPr>
        <w:t xml:space="preserve">bij ratten </w:t>
      </w:r>
      <w:r w:rsidRPr="00582BAE">
        <w:rPr>
          <w:szCs w:val="24"/>
          <w:lang w:val="nl-NL"/>
        </w:rPr>
        <w:t>en ging bij een dosis van 54 µg/kg/dag gepaard met een vertraagde ossificatie. De</w:t>
      </w:r>
      <w:r w:rsidR="00826F42" w:rsidRPr="00582BAE">
        <w:rPr>
          <w:szCs w:val="24"/>
          <w:lang w:val="nl-NL"/>
        </w:rPr>
        <w:t xml:space="preserve"> waargenomen</w:t>
      </w:r>
      <w:r w:rsidRPr="00582BAE">
        <w:rPr>
          <w:szCs w:val="24"/>
          <w:lang w:val="nl-NL"/>
        </w:rPr>
        <w:t xml:space="preserve"> blootstellingsniveaus bij</w:t>
      </w:r>
      <w:r w:rsidR="00031FD3" w:rsidRPr="00582BAE">
        <w:rPr>
          <w:szCs w:val="24"/>
          <w:lang w:val="nl-NL"/>
        </w:rPr>
        <w:t xml:space="preserve"> de</w:t>
      </w:r>
      <w:r w:rsidRPr="00582BAE">
        <w:rPr>
          <w:szCs w:val="24"/>
          <w:lang w:val="nl-NL"/>
        </w:rPr>
        <w:t xml:space="preserve"> rat liggen lager dan het klinische blootstellingsbereik.</w:t>
      </w:r>
    </w:p>
    <w:p w14:paraId="260C709D" w14:textId="77777777" w:rsidR="006305EB" w:rsidRDefault="006305EB" w:rsidP="00E81952">
      <w:pPr>
        <w:tabs>
          <w:tab w:val="left" w:pos="720"/>
        </w:tabs>
        <w:ind w:left="567" w:hanging="567"/>
        <w:rPr>
          <w:bCs/>
          <w:szCs w:val="22"/>
          <w:lang w:val="nl-NL"/>
        </w:rPr>
      </w:pPr>
    </w:p>
    <w:p w14:paraId="464909FB" w14:textId="77777777" w:rsidR="00174D5B" w:rsidRPr="00F126B3" w:rsidRDefault="00174D5B" w:rsidP="00E81952">
      <w:pPr>
        <w:tabs>
          <w:tab w:val="left" w:pos="720"/>
        </w:tabs>
        <w:ind w:left="567" w:hanging="567"/>
        <w:rPr>
          <w:bCs/>
          <w:szCs w:val="22"/>
          <w:lang w:val="nl-NL"/>
        </w:rPr>
      </w:pPr>
    </w:p>
    <w:p w14:paraId="7B10BEF1" w14:textId="77777777" w:rsidR="00E81952" w:rsidRPr="00582BAE" w:rsidRDefault="00E81952" w:rsidP="00E81952">
      <w:pPr>
        <w:tabs>
          <w:tab w:val="left" w:pos="720"/>
        </w:tabs>
        <w:ind w:left="567" w:hanging="567"/>
        <w:rPr>
          <w:b/>
          <w:szCs w:val="22"/>
          <w:lang w:val="nl-NL"/>
        </w:rPr>
      </w:pPr>
      <w:r w:rsidRPr="00582BAE">
        <w:rPr>
          <w:b/>
          <w:szCs w:val="22"/>
          <w:lang w:val="nl-NL"/>
        </w:rPr>
        <w:t>6.</w:t>
      </w:r>
      <w:r w:rsidRPr="00582BAE">
        <w:rPr>
          <w:b/>
          <w:szCs w:val="22"/>
          <w:lang w:val="nl-NL"/>
        </w:rPr>
        <w:tab/>
        <w:t>FARMACEUTISCHE GEGEVENS</w:t>
      </w:r>
    </w:p>
    <w:p w14:paraId="4C7A1ECF" w14:textId="77777777" w:rsidR="00E81952" w:rsidRPr="00582BAE" w:rsidRDefault="00E81952" w:rsidP="00E81952">
      <w:pPr>
        <w:tabs>
          <w:tab w:val="left" w:pos="720"/>
        </w:tabs>
        <w:rPr>
          <w:szCs w:val="22"/>
          <w:lang w:val="nl-NL"/>
        </w:rPr>
      </w:pPr>
    </w:p>
    <w:p w14:paraId="03FCBD66" w14:textId="77777777" w:rsidR="00E81952" w:rsidRPr="00582BAE" w:rsidRDefault="00E81952" w:rsidP="0019252A">
      <w:pPr>
        <w:tabs>
          <w:tab w:val="left" w:pos="709"/>
        </w:tabs>
        <w:ind w:left="567" w:hanging="567"/>
        <w:rPr>
          <w:szCs w:val="22"/>
          <w:lang w:val="nl-NL"/>
        </w:rPr>
      </w:pPr>
      <w:r w:rsidRPr="00582BAE">
        <w:rPr>
          <w:b/>
          <w:szCs w:val="22"/>
          <w:lang w:val="nl-NL"/>
        </w:rPr>
        <w:t>6.1</w:t>
      </w:r>
      <w:r w:rsidRPr="00582BAE">
        <w:rPr>
          <w:b/>
          <w:szCs w:val="22"/>
          <w:lang w:val="nl-NL"/>
        </w:rPr>
        <w:tab/>
        <w:t>Lijst van hulpstoffen</w:t>
      </w:r>
    </w:p>
    <w:p w14:paraId="11FAAF80" w14:textId="77777777" w:rsidR="00E81952" w:rsidRPr="00582BAE" w:rsidRDefault="00E81952" w:rsidP="00E81952">
      <w:pPr>
        <w:tabs>
          <w:tab w:val="left" w:pos="720"/>
        </w:tabs>
        <w:rPr>
          <w:szCs w:val="22"/>
          <w:lang w:val="nl-NL"/>
        </w:rPr>
      </w:pPr>
    </w:p>
    <w:p w14:paraId="592B72E0" w14:textId="77777777" w:rsidR="00E81952" w:rsidRPr="00582BAE" w:rsidRDefault="00E81952" w:rsidP="00E81952">
      <w:pPr>
        <w:tabs>
          <w:tab w:val="left" w:pos="720"/>
        </w:tabs>
        <w:rPr>
          <w:szCs w:val="22"/>
          <w:lang w:val="nl-NL"/>
        </w:rPr>
      </w:pPr>
      <w:r w:rsidRPr="00582BAE">
        <w:rPr>
          <w:szCs w:val="22"/>
          <w:lang w:val="nl-NL"/>
        </w:rPr>
        <w:t>Natriumchloride</w:t>
      </w:r>
    </w:p>
    <w:p w14:paraId="72E2F01C" w14:textId="77777777" w:rsidR="00E81952" w:rsidRPr="00582BAE" w:rsidRDefault="00E81952" w:rsidP="00E81952">
      <w:pPr>
        <w:tabs>
          <w:tab w:val="left" w:pos="720"/>
        </w:tabs>
        <w:rPr>
          <w:szCs w:val="22"/>
          <w:lang w:val="nl-NL"/>
        </w:rPr>
      </w:pPr>
      <w:r w:rsidRPr="00582BAE">
        <w:rPr>
          <w:szCs w:val="22"/>
          <w:lang w:val="nl-NL"/>
        </w:rPr>
        <w:t>Water voor injectie</w:t>
      </w:r>
      <w:r w:rsidR="00D60C7F" w:rsidRPr="00582BAE">
        <w:rPr>
          <w:szCs w:val="22"/>
          <w:lang w:val="nl-NL"/>
        </w:rPr>
        <w:t>s</w:t>
      </w:r>
    </w:p>
    <w:p w14:paraId="0722623A" w14:textId="77777777" w:rsidR="00E81952" w:rsidRPr="00582BAE" w:rsidRDefault="00E81952" w:rsidP="00E81952">
      <w:pPr>
        <w:tabs>
          <w:tab w:val="left" w:pos="720"/>
        </w:tabs>
        <w:rPr>
          <w:szCs w:val="22"/>
          <w:lang w:val="nl-NL"/>
        </w:rPr>
      </w:pPr>
    </w:p>
    <w:p w14:paraId="4D1F0EE1" w14:textId="77777777" w:rsidR="00E81952" w:rsidRPr="00582BAE" w:rsidRDefault="00E81952" w:rsidP="0019252A">
      <w:pPr>
        <w:tabs>
          <w:tab w:val="left" w:pos="709"/>
        </w:tabs>
        <w:ind w:left="567" w:hanging="567"/>
        <w:rPr>
          <w:szCs w:val="22"/>
          <w:lang w:val="nl-NL"/>
        </w:rPr>
      </w:pPr>
      <w:r w:rsidRPr="00582BAE">
        <w:rPr>
          <w:b/>
          <w:szCs w:val="22"/>
          <w:lang w:val="nl-NL"/>
        </w:rPr>
        <w:t>6.2</w:t>
      </w:r>
      <w:r w:rsidRPr="00582BAE">
        <w:rPr>
          <w:b/>
          <w:szCs w:val="22"/>
          <w:lang w:val="nl-NL"/>
        </w:rPr>
        <w:tab/>
        <w:t>Gevallen van onverenigbaarheid</w:t>
      </w:r>
    </w:p>
    <w:p w14:paraId="3B8AB657" w14:textId="77777777" w:rsidR="00E81952" w:rsidRPr="00582BAE" w:rsidRDefault="00E81952" w:rsidP="00E81952">
      <w:pPr>
        <w:tabs>
          <w:tab w:val="left" w:pos="720"/>
        </w:tabs>
        <w:rPr>
          <w:szCs w:val="22"/>
          <w:lang w:val="nl-NL"/>
        </w:rPr>
      </w:pPr>
    </w:p>
    <w:p w14:paraId="5381F0F6" w14:textId="77777777" w:rsidR="00E81952" w:rsidRPr="00582BAE" w:rsidRDefault="00E81952" w:rsidP="00E81952">
      <w:pPr>
        <w:tabs>
          <w:tab w:val="left" w:pos="720"/>
        </w:tabs>
        <w:rPr>
          <w:szCs w:val="22"/>
          <w:lang w:val="nl-NL"/>
        </w:rPr>
      </w:pPr>
      <w:r w:rsidRPr="00582BAE">
        <w:rPr>
          <w:szCs w:val="22"/>
          <w:lang w:val="nl-NL"/>
        </w:rPr>
        <w:t>Dit geneesmiddel mag niet gemengd worden met andere geneesmiddelen dan die</w:t>
      </w:r>
      <w:r w:rsidR="00BD1406">
        <w:rPr>
          <w:szCs w:val="22"/>
          <w:lang w:val="nl-NL"/>
        </w:rPr>
        <w:t xml:space="preserve"> welke</w:t>
      </w:r>
      <w:r w:rsidRPr="00582BAE">
        <w:rPr>
          <w:szCs w:val="22"/>
          <w:lang w:val="nl-NL"/>
        </w:rPr>
        <w:t xml:space="preserve"> vermeld zijn </w:t>
      </w:r>
      <w:r w:rsidR="00D97861">
        <w:rPr>
          <w:szCs w:val="22"/>
          <w:lang w:val="nl-NL"/>
        </w:rPr>
        <w:t>i</w:t>
      </w:r>
      <w:r w:rsidRPr="00582BAE">
        <w:rPr>
          <w:szCs w:val="22"/>
          <w:lang w:val="nl-NL"/>
        </w:rPr>
        <w:t>n rubriek 6.6.</w:t>
      </w:r>
    </w:p>
    <w:p w14:paraId="3B05E08A" w14:textId="77777777" w:rsidR="00E81952" w:rsidRPr="00582BAE" w:rsidRDefault="00E81952" w:rsidP="00E81952">
      <w:pPr>
        <w:tabs>
          <w:tab w:val="left" w:pos="720"/>
        </w:tabs>
        <w:rPr>
          <w:szCs w:val="22"/>
          <w:lang w:val="nl-NL"/>
        </w:rPr>
      </w:pPr>
    </w:p>
    <w:p w14:paraId="6B83D96F" w14:textId="77777777" w:rsidR="008D4C29" w:rsidRPr="00582BAE" w:rsidRDefault="008D4C29" w:rsidP="00602588">
      <w:pPr>
        <w:tabs>
          <w:tab w:val="left" w:pos="720"/>
        </w:tabs>
        <w:rPr>
          <w:szCs w:val="22"/>
          <w:lang w:val="nl-NL"/>
        </w:rPr>
      </w:pPr>
      <w:r w:rsidRPr="00582BAE">
        <w:rPr>
          <w:szCs w:val="22"/>
          <w:lang w:val="nl-NL"/>
        </w:rPr>
        <w:t xml:space="preserve">Compatibiliteitsonderzoek heeft de potentie voor adsorptie van dexmedetomidine voor sommige typen natuurlijke rubber aangetoond. Hoewel dexmedetomidine wordt toegediend tot er voldoende effect is bereikt, is het raadzaam om componenten </w:t>
      </w:r>
      <w:r w:rsidR="00602588" w:rsidRPr="00582BAE">
        <w:rPr>
          <w:szCs w:val="22"/>
          <w:lang w:val="nl-NL"/>
        </w:rPr>
        <w:t xml:space="preserve">te gebruiken </w:t>
      </w:r>
      <w:r w:rsidRPr="00582BAE">
        <w:rPr>
          <w:szCs w:val="22"/>
          <w:lang w:val="nl-NL"/>
        </w:rPr>
        <w:t xml:space="preserve">met </w:t>
      </w:r>
      <w:r w:rsidR="00B65520" w:rsidRPr="00582BAE">
        <w:rPr>
          <w:szCs w:val="22"/>
          <w:lang w:val="nl-NL"/>
        </w:rPr>
        <w:t xml:space="preserve">pakkingen van </w:t>
      </w:r>
      <w:r w:rsidRPr="00582BAE">
        <w:rPr>
          <w:szCs w:val="22"/>
          <w:lang w:val="nl-NL"/>
        </w:rPr>
        <w:t>synthetische of van een coating voorziene natuurlijke rubber.</w:t>
      </w:r>
    </w:p>
    <w:p w14:paraId="3C396638" w14:textId="77777777" w:rsidR="00E81952" w:rsidRPr="00582BAE" w:rsidRDefault="00E81952" w:rsidP="00E81952">
      <w:pPr>
        <w:tabs>
          <w:tab w:val="left" w:pos="720"/>
        </w:tabs>
        <w:rPr>
          <w:szCs w:val="22"/>
          <w:lang w:val="nl-NL"/>
        </w:rPr>
      </w:pPr>
    </w:p>
    <w:p w14:paraId="01134598" w14:textId="77777777" w:rsidR="00E81952" w:rsidRPr="00582BAE" w:rsidRDefault="00E81952" w:rsidP="0019252A">
      <w:pPr>
        <w:tabs>
          <w:tab w:val="left" w:pos="709"/>
        </w:tabs>
        <w:ind w:left="567" w:hanging="567"/>
        <w:rPr>
          <w:szCs w:val="22"/>
          <w:lang w:val="nl-NL"/>
        </w:rPr>
      </w:pPr>
      <w:r w:rsidRPr="00582BAE">
        <w:rPr>
          <w:b/>
          <w:szCs w:val="22"/>
          <w:lang w:val="nl-NL"/>
        </w:rPr>
        <w:t>6.3</w:t>
      </w:r>
      <w:r w:rsidRPr="00582BAE">
        <w:rPr>
          <w:b/>
          <w:szCs w:val="22"/>
          <w:lang w:val="nl-NL"/>
        </w:rPr>
        <w:tab/>
        <w:t>Houdbaarheid</w:t>
      </w:r>
    </w:p>
    <w:p w14:paraId="5B618420" w14:textId="77777777" w:rsidR="00E81952" w:rsidRPr="00582BAE" w:rsidRDefault="00E81952" w:rsidP="00E81952">
      <w:pPr>
        <w:tabs>
          <w:tab w:val="left" w:pos="720"/>
        </w:tabs>
        <w:rPr>
          <w:szCs w:val="22"/>
          <w:lang w:val="nl-NL"/>
        </w:rPr>
      </w:pPr>
    </w:p>
    <w:p w14:paraId="4716AA66" w14:textId="77777777" w:rsidR="00E81952" w:rsidRPr="00582BAE" w:rsidRDefault="00E81952" w:rsidP="00E81952">
      <w:pPr>
        <w:tabs>
          <w:tab w:val="left" w:pos="720"/>
        </w:tabs>
        <w:rPr>
          <w:szCs w:val="22"/>
          <w:lang w:val="nl-NL"/>
        </w:rPr>
      </w:pPr>
      <w:r w:rsidRPr="00582BAE">
        <w:rPr>
          <w:szCs w:val="22"/>
          <w:lang w:val="nl-NL"/>
        </w:rPr>
        <w:t>3</w:t>
      </w:r>
      <w:r w:rsidR="009B03F0">
        <w:rPr>
          <w:szCs w:val="22"/>
          <w:lang w:val="nl-NL"/>
        </w:rPr>
        <w:t> </w:t>
      </w:r>
      <w:r w:rsidRPr="00582BAE">
        <w:rPr>
          <w:szCs w:val="22"/>
          <w:lang w:val="nl-NL"/>
        </w:rPr>
        <w:t>jaar</w:t>
      </w:r>
    </w:p>
    <w:p w14:paraId="4B93EA23" w14:textId="77777777" w:rsidR="00E81952" w:rsidRPr="00582BAE" w:rsidRDefault="00E81952" w:rsidP="00E81952">
      <w:pPr>
        <w:tabs>
          <w:tab w:val="left" w:pos="720"/>
        </w:tabs>
        <w:rPr>
          <w:szCs w:val="22"/>
          <w:lang w:val="nl-NL"/>
        </w:rPr>
      </w:pPr>
    </w:p>
    <w:p w14:paraId="048A2DD0" w14:textId="77777777" w:rsidR="00E81952" w:rsidRPr="00582BAE" w:rsidRDefault="00E81952" w:rsidP="00E81952">
      <w:pPr>
        <w:tabs>
          <w:tab w:val="left" w:pos="720"/>
        </w:tabs>
        <w:rPr>
          <w:i/>
          <w:szCs w:val="22"/>
          <w:lang w:val="nl-NL"/>
        </w:rPr>
      </w:pPr>
      <w:r w:rsidRPr="00582BAE">
        <w:rPr>
          <w:i/>
          <w:szCs w:val="22"/>
          <w:lang w:val="nl-NL"/>
        </w:rPr>
        <w:t>Na verdunning</w:t>
      </w:r>
    </w:p>
    <w:p w14:paraId="440C4A05" w14:textId="77777777" w:rsidR="00E81952" w:rsidRPr="00582BAE" w:rsidRDefault="00E81952" w:rsidP="00E81952">
      <w:pPr>
        <w:tabs>
          <w:tab w:val="left" w:pos="720"/>
        </w:tabs>
        <w:rPr>
          <w:szCs w:val="22"/>
          <w:lang w:val="nl-NL"/>
        </w:rPr>
      </w:pPr>
      <w:r w:rsidRPr="00582BAE">
        <w:rPr>
          <w:szCs w:val="22"/>
          <w:lang w:val="nl-NL"/>
        </w:rPr>
        <w:t>De chemische en fysische stabiliteit bij gebruik is bij 25 ºC gedurende 24 uur aangetoond.</w:t>
      </w:r>
    </w:p>
    <w:p w14:paraId="26808A45" w14:textId="77777777" w:rsidR="00E81952" w:rsidRPr="00582BAE" w:rsidRDefault="00E81952" w:rsidP="00E81952">
      <w:pPr>
        <w:tabs>
          <w:tab w:val="left" w:pos="720"/>
        </w:tabs>
        <w:rPr>
          <w:szCs w:val="22"/>
          <w:lang w:val="nl-NL"/>
        </w:rPr>
      </w:pPr>
    </w:p>
    <w:p w14:paraId="2C45347C" w14:textId="77777777" w:rsidR="00E81952" w:rsidRPr="00582BAE" w:rsidRDefault="00E81952" w:rsidP="00476B68">
      <w:pPr>
        <w:tabs>
          <w:tab w:val="left" w:pos="720"/>
        </w:tabs>
        <w:rPr>
          <w:szCs w:val="22"/>
          <w:lang w:val="nl-NL"/>
        </w:rPr>
      </w:pPr>
      <w:r w:rsidRPr="00582BAE">
        <w:rPr>
          <w:szCs w:val="22"/>
          <w:lang w:val="nl-NL"/>
        </w:rPr>
        <w:t xml:space="preserve">Vanuit microbiologisch oogpunt moet het product echter direct worden gebruikt. Indien de oplossing niet onmiddellijk wordt gebruikt, zijn de </w:t>
      </w:r>
      <w:r w:rsidR="00476B68" w:rsidRPr="00582BAE">
        <w:rPr>
          <w:szCs w:val="22"/>
          <w:lang w:val="nl-NL"/>
        </w:rPr>
        <w:t xml:space="preserve">bewaartijd </w:t>
      </w:r>
      <w:r w:rsidRPr="00582BAE">
        <w:rPr>
          <w:szCs w:val="22"/>
          <w:lang w:val="nl-NL"/>
        </w:rPr>
        <w:t xml:space="preserve">en de </w:t>
      </w:r>
      <w:r w:rsidR="00476B68" w:rsidRPr="00582BAE">
        <w:rPr>
          <w:szCs w:val="22"/>
          <w:lang w:val="nl-NL"/>
        </w:rPr>
        <w:t xml:space="preserve">bewaarcondities </w:t>
      </w:r>
      <w:r w:rsidRPr="00582BAE">
        <w:rPr>
          <w:szCs w:val="22"/>
          <w:lang w:val="nl-NL"/>
        </w:rPr>
        <w:t>voorafgaand aan gebruik de verantwoordelijkheid van de gebruiker. Gewoonlijk is dit niet langer dan 24</w:t>
      </w:r>
      <w:r w:rsidR="001B481D">
        <w:rPr>
          <w:szCs w:val="22"/>
          <w:lang w:val="nl-NL"/>
        </w:rPr>
        <w:t> </w:t>
      </w:r>
      <w:r w:rsidRPr="00582BAE">
        <w:rPr>
          <w:szCs w:val="22"/>
          <w:lang w:val="nl-NL"/>
        </w:rPr>
        <w:t xml:space="preserve">uur bij een bewaartemperatuur van 2 tot </w:t>
      </w:r>
      <w:smartTag w:uri="urn:schemas-microsoft-com:office:smarttags" w:element="metricconverter">
        <w:smartTagPr>
          <w:attr w:name="ProductID" w:val="8ﾠﾰC"/>
        </w:smartTagPr>
        <w:r w:rsidRPr="00582BAE">
          <w:rPr>
            <w:szCs w:val="22"/>
            <w:lang w:val="nl-NL"/>
          </w:rPr>
          <w:t>8</w:t>
        </w:r>
        <w:r w:rsidR="00BB694C" w:rsidRPr="00582BAE">
          <w:rPr>
            <w:szCs w:val="22"/>
            <w:lang w:val="nl-NL"/>
          </w:rPr>
          <w:t> </w:t>
        </w:r>
        <w:r w:rsidRPr="00582BAE">
          <w:rPr>
            <w:szCs w:val="22"/>
            <w:lang w:val="nl-NL"/>
          </w:rPr>
          <w:t>°C</w:t>
        </w:r>
      </w:smartTag>
      <w:r w:rsidRPr="00582BAE">
        <w:rPr>
          <w:szCs w:val="22"/>
          <w:lang w:val="nl-NL"/>
        </w:rPr>
        <w:t>, tenzij verdunning in gecontroleerde en gevalideerde aseptische omstandigheden heeft plaatsgevonden.</w:t>
      </w:r>
    </w:p>
    <w:p w14:paraId="75FB5475" w14:textId="77777777" w:rsidR="00E81952" w:rsidRPr="00582BAE" w:rsidRDefault="00E81952" w:rsidP="00E81952">
      <w:pPr>
        <w:tabs>
          <w:tab w:val="left" w:pos="720"/>
        </w:tabs>
        <w:rPr>
          <w:szCs w:val="22"/>
          <w:lang w:val="nl-NL"/>
        </w:rPr>
      </w:pPr>
    </w:p>
    <w:p w14:paraId="45E3FD6C" w14:textId="77777777" w:rsidR="00E81952" w:rsidRPr="00582BAE" w:rsidRDefault="00E81952" w:rsidP="0019252A">
      <w:pPr>
        <w:tabs>
          <w:tab w:val="left" w:pos="709"/>
        </w:tabs>
        <w:ind w:left="567" w:hanging="567"/>
        <w:rPr>
          <w:b/>
          <w:szCs w:val="22"/>
          <w:lang w:val="nl-NL"/>
        </w:rPr>
      </w:pPr>
      <w:r w:rsidRPr="00582BAE">
        <w:rPr>
          <w:b/>
          <w:szCs w:val="22"/>
          <w:lang w:val="nl-NL"/>
        </w:rPr>
        <w:t>6.4</w:t>
      </w:r>
      <w:r w:rsidRPr="00582BAE">
        <w:rPr>
          <w:b/>
          <w:szCs w:val="22"/>
          <w:lang w:val="nl-NL"/>
        </w:rPr>
        <w:tab/>
        <w:t>Speciale voorzorgsmaatregelen bij bewaren</w:t>
      </w:r>
    </w:p>
    <w:p w14:paraId="567DE7E2" w14:textId="77777777" w:rsidR="00E81952" w:rsidRPr="00FC7EB1" w:rsidRDefault="00E81952" w:rsidP="0019252A">
      <w:pPr>
        <w:rPr>
          <w:lang w:val="nl-BE"/>
        </w:rPr>
      </w:pPr>
    </w:p>
    <w:p w14:paraId="3735A62A" w14:textId="77777777" w:rsidR="00E81952" w:rsidRDefault="00741F5D" w:rsidP="00E81952">
      <w:pPr>
        <w:tabs>
          <w:tab w:val="left" w:pos="720"/>
        </w:tabs>
        <w:rPr>
          <w:szCs w:val="22"/>
          <w:lang w:val="nl-NL"/>
        </w:rPr>
      </w:pPr>
      <w:r>
        <w:rPr>
          <w:szCs w:val="22"/>
          <w:lang w:val="nl-NL"/>
        </w:rPr>
        <w:t>Voor dit geneesmiddel zijn er geen speciale bewaarcondities</w:t>
      </w:r>
      <w:r w:rsidR="00D362F4">
        <w:rPr>
          <w:szCs w:val="22"/>
          <w:lang w:val="nl-NL"/>
        </w:rPr>
        <w:t xml:space="preserve"> wat betreft de temperatuur</w:t>
      </w:r>
      <w:r>
        <w:rPr>
          <w:szCs w:val="22"/>
          <w:lang w:val="nl-NL"/>
        </w:rPr>
        <w:t xml:space="preserve">. </w:t>
      </w:r>
      <w:r w:rsidR="00A37761">
        <w:rPr>
          <w:szCs w:val="22"/>
          <w:lang w:val="nl-NL"/>
        </w:rPr>
        <w:t>D</w:t>
      </w:r>
      <w:r>
        <w:rPr>
          <w:szCs w:val="22"/>
          <w:lang w:val="nl-NL"/>
        </w:rPr>
        <w:t xml:space="preserve">e ampullen of injectieflacons in de buitenverpakking </w:t>
      </w:r>
      <w:r w:rsidR="00A37761">
        <w:rPr>
          <w:szCs w:val="22"/>
          <w:lang w:val="nl-NL"/>
        </w:rPr>
        <w:t xml:space="preserve">bewaren ter bescherming </w:t>
      </w:r>
      <w:r>
        <w:rPr>
          <w:szCs w:val="22"/>
          <w:lang w:val="nl-NL"/>
        </w:rPr>
        <w:t>tegen licht.</w:t>
      </w:r>
    </w:p>
    <w:p w14:paraId="203463AA" w14:textId="77777777" w:rsidR="00741F5D" w:rsidRPr="00582BAE" w:rsidRDefault="00741F5D" w:rsidP="00E81952">
      <w:pPr>
        <w:tabs>
          <w:tab w:val="left" w:pos="720"/>
        </w:tabs>
        <w:rPr>
          <w:szCs w:val="22"/>
          <w:lang w:val="nl-NL"/>
        </w:rPr>
      </w:pPr>
    </w:p>
    <w:p w14:paraId="14E03266" w14:textId="77777777" w:rsidR="00E81952" w:rsidRPr="00582BAE" w:rsidRDefault="00E81952" w:rsidP="00E81952">
      <w:pPr>
        <w:tabs>
          <w:tab w:val="left" w:pos="720"/>
        </w:tabs>
        <w:rPr>
          <w:szCs w:val="22"/>
          <w:lang w:val="nl-NL"/>
        </w:rPr>
      </w:pPr>
      <w:r w:rsidRPr="00582BAE">
        <w:rPr>
          <w:szCs w:val="22"/>
          <w:lang w:val="nl-NL"/>
        </w:rPr>
        <w:t>Voor de bewaarcondities van het geneesmiddel</w:t>
      </w:r>
      <w:r w:rsidR="008F0913">
        <w:rPr>
          <w:szCs w:val="22"/>
          <w:lang w:val="nl-NL"/>
        </w:rPr>
        <w:t xml:space="preserve"> na verdunning</w:t>
      </w:r>
      <w:r w:rsidRPr="00582BAE">
        <w:rPr>
          <w:szCs w:val="22"/>
          <w:lang w:val="nl-NL"/>
        </w:rPr>
        <w:t>, zie rubriek 6.3</w:t>
      </w:r>
    </w:p>
    <w:p w14:paraId="77FA2B06" w14:textId="77777777" w:rsidR="00E81952" w:rsidRPr="00582BAE" w:rsidRDefault="00E81952" w:rsidP="00E81952">
      <w:pPr>
        <w:tabs>
          <w:tab w:val="left" w:pos="720"/>
        </w:tabs>
        <w:rPr>
          <w:i/>
          <w:szCs w:val="22"/>
          <w:lang w:val="nl-NL"/>
        </w:rPr>
      </w:pPr>
    </w:p>
    <w:p w14:paraId="53517951" w14:textId="3139AA5F" w:rsidR="00E81952" w:rsidRPr="00582BAE" w:rsidRDefault="0019252A" w:rsidP="0019252A">
      <w:pPr>
        <w:tabs>
          <w:tab w:val="left" w:pos="709"/>
        </w:tabs>
        <w:ind w:left="567" w:hanging="567"/>
        <w:rPr>
          <w:b/>
          <w:szCs w:val="22"/>
          <w:lang w:val="nl-NL"/>
        </w:rPr>
      </w:pPr>
      <w:r>
        <w:rPr>
          <w:b/>
          <w:szCs w:val="22"/>
          <w:lang w:val="nl-NL"/>
        </w:rPr>
        <w:t>6.5</w:t>
      </w:r>
      <w:r>
        <w:rPr>
          <w:b/>
          <w:szCs w:val="22"/>
          <w:lang w:val="nl-NL"/>
        </w:rPr>
        <w:tab/>
      </w:r>
      <w:r w:rsidR="00E81952" w:rsidRPr="00582BAE">
        <w:rPr>
          <w:b/>
          <w:szCs w:val="22"/>
          <w:lang w:val="nl-NL"/>
        </w:rPr>
        <w:t>Aard en inhoud van de verpakking</w:t>
      </w:r>
    </w:p>
    <w:p w14:paraId="77A8073E" w14:textId="77777777" w:rsidR="00E81952" w:rsidRPr="00FC7EB1" w:rsidRDefault="00E81952" w:rsidP="0019252A">
      <w:pPr>
        <w:rPr>
          <w:lang w:val="nl-BE"/>
        </w:rPr>
      </w:pPr>
    </w:p>
    <w:p w14:paraId="042AC82B" w14:textId="77777777" w:rsidR="00E81952" w:rsidRPr="00582BAE" w:rsidRDefault="00E81952" w:rsidP="00E81952">
      <w:pPr>
        <w:tabs>
          <w:tab w:val="left" w:pos="720"/>
        </w:tabs>
        <w:rPr>
          <w:szCs w:val="22"/>
          <w:lang w:val="nl-NL"/>
        </w:rPr>
      </w:pPr>
      <w:r w:rsidRPr="00582BAE">
        <w:rPr>
          <w:szCs w:val="22"/>
          <w:lang w:val="nl-NL"/>
        </w:rPr>
        <w:t>2 ml glazen ampullen, type I</w:t>
      </w:r>
    </w:p>
    <w:p w14:paraId="784DC9CC" w14:textId="77777777" w:rsidR="00E81952" w:rsidRPr="00582BAE" w:rsidRDefault="005D1600" w:rsidP="004601B6">
      <w:pPr>
        <w:tabs>
          <w:tab w:val="left" w:pos="720"/>
        </w:tabs>
        <w:rPr>
          <w:szCs w:val="22"/>
          <w:lang w:val="nl-NL"/>
        </w:rPr>
      </w:pPr>
      <w:r>
        <w:rPr>
          <w:szCs w:val="22"/>
          <w:lang w:val="nl-NL"/>
        </w:rPr>
        <w:t xml:space="preserve">2, </w:t>
      </w:r>
      <w:r w:rsidR="00E81952" w:rsidRPr="00582BAE">
        <w:rPr>
          <w:szCs w:val="22"/>
          <w:lang w:val="nl-NL"/>
        </w:rPr>
        <w:t>5 of 10 ml glazen injectieflacons</w:t>
      </w:r>
      <w:r w:rsidR="00A75277">
        <w:rPr>
          <w:szCs w:val="22"/>
          <w:lang w:val="nl-NL"/>
        </w:rPr>
        <w:t>, type I</w:t>
      </w:r>
      <w:r w:rsidR="00E81952" w:rsidRPr="00582BAE">
        <w:rPr>
          <w:szCs w:val="22"/>
          <w:lang w:val="nl-NL"/>
        </w:rPr>
        <w:t xml:space="preserve"> (</w:t>
      </w:r>
      <w:r w:rsidR="00AD54E5" w:rsidRPr="00582BAE">
        <w:rPr>
          <w:szCs w:val="22"/>
          <w:lang w:val="nl-NL"/>
        </w:rPr>
        <w:t>met</w:t>
      </w:r>
      <w:r w:rsidR="00E81952" w:rsidRPr="00582BAE">
        <w:rPr>
          <w:szCs w:val="22"/>
          <w:lang w:val="nl-NL"/>
        </w:rPr>
        <w:t xml:space="preserve"> een vulvolume van </w:t>
      </w:r>
      <w:r>
        <w:rPr>
          <w:szCs w:val="22"/>
          <w:lang w:val="nl-NL"/>
        </w:rPr>
        <w:t xml:space="preserve">2, </w:t>
      </w:r>
      <w:r w:rsidR="00E81952" w:rsidRPr="00582BAE">
        <w:rPr>
          <w:szCs w:val="22"/>
          <w:lang w:val="nl-NL"/>
        </w:rPr>
        <w:t>4 </w:t>
      </w:r>
      <w:r w:rsidR="00AD54E5" w:rsidRPr="00582BAE">
        <w:rPr>
          <w:szCs w:val="22"/>
          <w:lang w:val="nl-NL"/>
        </w:rPr>
        <w:t>en 10 </w:t>
      </w:r>
      <w:r w:rsidR="00E81952" w:rsidRPr="00582BAE">
        <w:rPr>
          <w:szCs w:val="22"/>
          <w:lang w:val="nl-NL"/>
        </w:rPr>
        <w:t xml:space="preserve">ml), grijze </w:t>
      </w:r>
      <w:r w:rsidR="006376C2" w:rsidRPr="00582BAE">
        <w:rPr>
          <w:szCs w:val="22"/>
          <w:lang w:val="nl-NL"/>
        </w:rPr>
        <w:t>broombutylrubber</w:t>
      </w:r>
      <w:r w:rsidR="00E81952" w:rsidRPr="00582BAE">
        <w:rPr>
          <w:szCs w:val="22"/>
          <w:lang w:val="nl-NL"/>
        </w:rPr>
        <w:t xml:space="preserve"> sluiting met een coating van fluorpolymeer.</w:t>
      </w:r>
    </w:p>
    <w:p w14:paraId="5B438F71" w14:textId="77777777" w:rsidR="00E81952" w:rsidRPr="00582BAE" w:rsidRDefault="00E81952" w:rsidP="00E81952">
      <w:pPr>
        <w:tabs>
          <w:tab w:val="left" w:pos="720"/>
        </w:tabs>
        <w:rPr>
          <w:szCs w:val="22"/>
          <w:lang w:val="nl-NL"/>
        </w:rPr>
      </w:pPr>
    </w:p>
    <w:p w14:paraId="49E2D777" w14:textId="77777777" w:rsidR="00E81952" w:rsidRPr="00582BAE" w:rsidRDefault="004601B6" w:rsidP="004601B6">
      <w:pPr>
        <w:tabs>
          <w:tab w:val="left" w:pos="720"/>
        </w:tabs>
        <w:rPr>
          <w:i/>
          <w:szCs w:val="22"/>
          <w:lang w:val="nl-NL"/>
        </w:rPr>
      </w:pPr>
      <w:r w:rsidRPr="00582BAE">
        <w:rPr>
          <w:i/>
          <w:szCs w:val="22"/>
          <w:lang w:val="nl-NL"/>
        </w:rPr>
        <w:t>Verpakkingsgrootten</w:t>
      </w:r>
    </w:p>
    <w:p w14:paraId="1E70BBE9" w14:textId="77777777" w:rsidR="00E81952" w:rsidRPr="00582BAE" w:rsidRDefault="00E81952" w:rsidP="00E81952">
      <w:pPr>
        <w:tabs>
          <w:tab w:val="left" w:pos="720"/>
        </w:tabs>
        <w:rPr>
          <w:szCs w:val="22"/>
          <w:lang w:val="nl-NL"/>
        </w:rPr>
      </w:pPr>
      <w:r w:rsidRPr="00582BAE">
        <w:rPr>
          <w:szCs w:val="22"/>
          <w:lang w:val="nl-NL"/>
        </w:rPr>
        <w:t>5 ampullen van 2 ml</w:t>
      </w:r>
    </w:p>
    <w:p w14:paraId="65E59EA7" w14:textId="77777777" w:rsidR="00E81952" w:rsidRDefault="00E81952" w:rsidP="00E81952">
      <w:pPr>
        <w:tabs>
          <w:tab w:val="left" w:pos="720"/>
        </w:tabs>
        <w:rPr>
          <w:szCs w:val="22"/>
          <w:lang w:val="nl-NL"/>
        </w:rPr>
      </w:pPr>
      <w:r w:rsidRPr="00582BAE">
        <w:rPr>
          <w:szCs w:val="22"/>
          <w:lang w:val="nl-NL"/>
        </w:rPr>
        <w:t>25 ampullen van 2 ml</w:t>
      </w:r>
    </w:p>
    <w:p w14:paraId="350451AC" w14:textId="77777777" w:rsidR="005D1600" w:rsidRPr="00582BAE" w:rsidRDefault="005D1600" w:rsidP="00E81952">
      <w:pPr>
        <w:tabs>
          <w:tab w:val="left" w:pos="720"/>
        </w:tabs>
        <w:rPr>
          <w:szCs w:val="22"/>
          <w:lang w:val="nl-NL"/>
        </w:rPr>
      </w:pPr>
      <w:r>
        <w:rPr>
          <w:szCs w:val="22"/>
          <w:lang w:val="nl-NL"/>
        </w:rPr>
        <w:t>5 injectieflacons van 2</w:t>
      </w:r>
      <w:r w:rsidR="00BD1406">
        <w:rPr>
          <w:szCs w:val="22"/>
          <w:lang w:val="nl-NL"/>
        </w:rPr>
        <w:t> </w:t>
      </w:r>
      <w:r>
        <w:rPr>
          <w:szCs w:val="22"/>
          <w:lang w:val="nl-NL"/>
        </w:rPr>
        <w:t>ml</w:t>
      </w:r>
    </w:p>
    <w:p w14:paraId="01BE07A2" w14:textId="77777777" w:rsidR="00E81952" w:rsidRPr="00582BAE" w:rsidRDefault="00E81952" w:rsidP="00E81952">
      <w:pPr>
        <w:tabs>
          <w:tab w:val="left" w:pos="720"/>
        </w:tabs>
        <w:rPr>
          <w:szCs w:val="22"/>
          <w:lang w:val="nl-NL"/>
        </w:rPr>
      </w:pPr>
      <w:r w:rsidRPr="00582BAE">
        <w:rPr>
          <w:szCs w:val="22"/>
          <w:lang w:val="nl-NL"/>
        </w:rPr>
        <w:t>4 injectieflacons van 4 ml</w:t>
      </w:r>
    </w:p>
    <w:p w14:paraId="723784A6" w14:textId="77777777" w:rsidR="00E81952" w:rsidRPr="00582BAE" w:rsidRDefault="00E81952" w:rsidP="00E81952">
      <w:pPr>
        <w:tabs>
          <w:tab w:val="left" w:pos="720"/>
        </w:tabs>
        <w:rPr>
          <w:szCs w:val="22"/>
          <w:lang w:val="nl-NL"/>
        </w:rPr>
      </w:pPr>
      <w:r w:rsidRPr="00582BAE">
        <w:rPr>
          <w:szCs w:val="22"/>
          <w:lang w:val="nl-NL"/>
        </w:rPr>
        <w:t>4 injectieflacons van 10 ml</w:t>
      </w:r>
    </w:p>
    <w:p w14:paraId="56E8DA5A" w14:textId="77777777" w:rsidR="00E81952" w:rsidRPr="00582BAE" w:rsidRDefault="00E81952" w:rsidP="00E81952">
      <w:pPr>
        <w:tabs>
          <w:tab w:val="left" w:pos="720"/>
        </w:tabs>
        <w:rPr>
          <w:szCs w:val="22"/>
          <w:lang w:val="nl-NL"/>
        </w:rPr>
      </w:pPr>
    </w:p>
    <w:p w14:paraId="3E0D9DD0" w14:textId="77777777" w:rsidR="00E81952" w:rsidRPr="00582BAE" w:rsidRDefault="00E81952" w:rsidP="00E81952">
      <w:pPr>
        <w:tabs>
          <w:tab w:val="left" w:pos="720"/>
        </w:tabs>
        <w:rPr>
          <w:szCs w:val="22"/>
          <w:lang w:val="nl-NL"/>
        </w:rPr>
      </w:pPr>
      <w:r w:rsidRPr="00582BAE">
        <w:rPr>
          <w:szCs w:val="22"/>
          <w:lang w:val="nl-NL"/>
        </w:rPr>
        <w:t>Niet alle genoemde verpakkingsgrootten worden in de handel gebracht.</w:t>
      </w:r>
    </w:p>
    <w:p w14:paraId="2B6C1CB7" w14:textId="77777777" w:rsidR="00E81952" w:rsidRPr="00582BAE" w:rsidRDefault="00E81952" w:rsidP="00E81952">
      <w:pPr>
        <w:tabs>
          <w:tab w:val="left" w:pos="720"/>
        </w:tabs>
        <w:rPr>
          <w:szCs w:val="22"/>
          <w:lang w:val="nl-NL"/>
        </w:rPr>
      </w:pPr>
    </w:p>
    <w:p w14:paraId="6D965E63" w14:textId="77777777" w:rsidR="00E81952" w:rsidRPr="00582BAE" w:rsidRDefault="00E81952" w:rsidP="0019252A">
      <w:pPr>
        <w:tabs>
          <w:tab w:val="left" w:pos="709"/>
        </w:tabs>
        <w:ind w:left="567" w:hanging="567"/>
        <w:rPr>
          <w:szCs w:val="22"/>
          <w:lang w:val="nl-NL"/>
        </w:rPr>
      </w:pPr>
      <w:bookmarkStart w:id="1" w:name="OLE_LINK1"/>
      <w:r w:rsidRPr="00582BAE">
        <w:rPr>
          <w:b/>
          <w:szCs w:val="22"/>
          <w:lang w:val="nl-NL"/>
        </w:rPr>
        <w:t>6.6</w:t>
      </w:r>
      <w:r w:rsidRPr="00582BAE">
        <w:rPr>
          <w:b/>
          <w:szCs w:val="22"/>
          <w:lang w:val="nl-NL"/>
        </w:rPr>
        <w:tab/>
        <w:t>Speciale voorzorgsmaatregelen voor het verwijderen en andere instructies</w:t>
      </w:r>
    </w:p>
    <w:bookmarkEnd w:id="1"/>
    <w:p w14:paraId="3CAFE7DD" w14:textId="77777777" w:rsidR="00E81952" w:rsidRPr="00582BAE" w:rsidRDefault="00E81952" w:rsidP="00E81952">
      <w:pPr>
        <w:tabs>
          <w:tab w:val="left" w:pos="720"/>
        </w:tabs>
        <w:rPr>
          <w:szCs w:val="22"/>
          <w:lang w:val="nl-NL"/>
        </w:rPr>
      </w:pPr>
    </w:p>
    <w:p w14:paraId="435ED257" w14:textId="77777777" w:rsidR="00E81952" w:rsidRPr="00582BAE" w:rsidRDefault="00E81952" w:rsidP="00E81952">
      <w:pPr>
        <w:tabs>
          <w:tab w:val="left" w:pos="720"/>
        </w:tabs>
        <w:rPr>
          <w:szCs w:val="22"/>
          <w:lang w:val="nl-NL"/>
        </w:rPr>
      </w:pPr>
      <w:r w:rsidRPr="00582BAE">
        <w:rPr>
          <w:szCs w:val="22"/>
          <w:lang w:val="nl-NL"/>
        </w:rPr>
        <w:t>Ampullen en injectieflacons zijn uitsluitend bedoeld voor eenmalig gebruik.</w:t>
      </w:r>
    </w:p>
    <w:p w14:paraId="27B83145" w14:textId="77777777" w:rsidR="00E81952" w:rsidRPr="00582BAE" w:rsidRDefault="00E81952" w:rsidP="00E81952">
      <w:pPr>
        <w:tabs>
          <w:tab w:val="left" w:pos="720"/>
        </w:tabs>
        <w:rPr>
          <w:i/>
          <w:szCs w:val="22"/>
          <w:lang w:val="nl-NL"/>
        </w:rPr>
      </w:pPr>
    </w:p>
    <w:p w14:paraId="6046D97D" w14:textId="77777777" w:rsidR="00E81952" w:rsidRPr="00582BAE" w:rsidRDefault="00E81952" w:rsidP="00E81952">
      <w:pPr>
        <w:tabs>
          <w:tab w:val="left" w:pos="720"/>
        </w:tabs>
        <w:rPr>
          <w:i/>
          <w:szCs w:val="22"/>
          <w:lang w:val="nl-NL"/>
        </w:rPr>
      </w:pPr>
      <w:r w:rsidRPr="00582BAE">
        <w:rPr>
          <w:i/>
          <w:szCs w:val="22"/>
          <w:lang w:val="nl-NL"/>
        </w:rPr>
        <w:t>Bereiding van de oplossing</w:t>
      </w:r>
    </w:p>
    <w:p w14:paraId="19127DCF" w14:textId="77777777" w:rsidR="00E81952" w:rsidRPr="00582BAE" w:rsidRDefault="00E81952" w:rsidP="00E81952">
      <w:pPr>
        <w:tabs>
          <w:tab w:val="left" w:pos="720"/>
        </w:tabs>
        <w:rPr>
          <w:szCs w:val="22"/>
          <w:lang w:val="nl-NL"/>
        </w:rPr>
      </w:pPr>
    </w:p>
    <w:p w14:paraId="7571292A" w14:textId="77777777" w:rsidR="00E81952" w:rsidRDefault="00E81952" w:rsidP="00E81952">
      <w:pPr>
        <w:tabs>
          <w:tab w:val="left" w:pos="720"/>
        </w:tabs>
        <w:rPr>
          <w:szCs w:val="22"/>
          <w:lang w:val="nl-NL"/>
        </w:rPr>
      </w:pPr>
      <w:r w:rsidRPr="00582BAE">
        <w:rPr>
          <w:szCs w:val="22"/>
          <w:lang w:val="nl-NL"/>
        </w:rPr>
        <w:t xml:space="preserve">Dexdor kan worden opgelost in glucose 50 mg/ml (5%), Ringers, mannitol of natriumchloride 9 mg/ml (0,9%) oplossing voor injectie voor het bereiken van de vereiste concentratie van </w:t>
      </w:r>
      <w:r w:rsidR="00741F5D">
        <w:rPr>
          <w:szCs w:val="22"/>
          <w:lang w:val="nl-NL"/>
        </w:rPr>
        <w:t xml:space="preserve">hetzij </w:t>
      </w:r>
      <w:r w:rsidRPr="00582BAE">
        <w:rPr>
          <w:szCs w:val="22"/>
          <w:lang w:val="nl-NL"/>
        </w:rPr>
        <w:t xml:space="preserve">4 microgram/ml </w:t>
      </w:r>
      <w:r w:rsidR="00741F5D">
        <w:rPr>
          <w:szCs w:val="22"/>
          <w:lang w:val="nl-NL"/>
        </w:rPr>
        <w:t>of 8</w:t>
      </w:r>
      <w:r w:rsidR="00741F5D" w:rsidRPr="00582BAE">
        <w:rPr>
          <w:szCs w:val="22"/>
          <w:lang w:val="nl-NL"/>
        </w:rPr>
        <w:t xml:space="preserve"> microgram/ml </w:t>
      </w:r>
      <w:r w:rsidRPr="00582BAE">
        <w:rPr>
          <w:szCs w:val="22"/>
          <w:lang w:val="nl-NL"/>
        </w:rPr>
        <w:t>voorafgaand aan toediening. Zie hieronder in tabelvorm de benodigde volumes voor het bereiden van de infusie.</w:t>
      </w:r>
    </w:p>
    <w:p w14:paraId="11452E97" w14:textId="77777777" w:rsidR="00774BF7" w:rsidRDefault="00774BF7" w:rsidP="00E81952">
      <w:pPr>
        <w:tabs>
          <w:tab w:val="left" w:pos="720"/>
        </w:tabs>
        <w:rPr>
          <w:b/>
          <w:szCs w:val="22"/>
          <w:u w:val="single"/>
          <w:lang w:val="nl-NL"/>
        </w:rPr>
      </w:pPr>
    </w:p>
    <w:p w14:paraId="261913ED" w14:textId="77777777" w:rsidR="00E81952" w:rsidRDefault="00741F5D" w:rsidP="00E81952">
      <w:pPr>
        <w:tabs>
          <w:tab w:val="left" w:pos="720"/>
        </w:tabs>
        <w:rPr>
          <w:b/>
          <w:szCs w:val="22"/>
          <w:u w:val="single"/>
          <w:lang w:val="nl-NL"/>
        </w:rPr>
      </w:pPr>
      <w:r w:rsidRPr="00290F8F">
        <w:rPr>
          <w:b/>
          <w:szCs w:val="22"/>
          <w:u w:val="single"/>
          <w:lang w:val="nl-NL"/>
        </w:rPr>
        <w:t>Indien de gewenste concentratie 4 microgram/ml is:</w:t>
      </w:r>
    </w:p>
    <w:p w14:paraId="2B1E2000" w14:textId="77777777" w:rsidR="00774BF7" w:rsidRPr="00774BF7" w:rsidRDefault="00774BF7" w:rsidP="00E81952">
      <w:pPr>
        <w:tabs>
          <w:tab w:val="left" w:pos="720"/>
        </w:tabs>
        <w:rPr>
          <w:b/>
          <w:szCs w:val="22"/>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694"/>
        <w:gridCol w:w="2693"/>
      </w:tblGrid>
      <w:tr w:rsidR="00E81952" w:rsidRPr="00582BAE" w14:paraId="540865B8" w14:textId="77777777">
        <w:trPr>
          <w:trHeight w:val="849"/>
        </w:trPr>
        <w:tc>
          <w:tcPr>
            <w:tcW w:w="2835" w:type="dxa"/>
            <w:vAlign w:val="center"/>
          </w:tcPr>
          <w:p w14:paraId="3DBE5C9E" w14:textId="77777777" w:rsidR="00E81952" w:rsidRPr="00582BAE" w:rsidRDefault="00E81952" w:rsidP="00C52E65">
            <w:pPr>
              <w:keepNext/>
              <w:keepLines/>
              <w:widowControl w:val="0"/>
              <w:tabs>
                <w:tab w:val="left" w:pos="720"/>
              </w:tabs>
              <w:jc w:val="center"/>
              <w:rPr>
                <w:b/>
                <w:szCs w:val="22"/>
                <w:lang w:val="nl-NL"/>
              </w:rPr>
            </w:pPr>
            <w:r w:rsidRPr="00582BAE">
              <w:rPr>
                <w:b/>
                <w:szCs w:val="22"/>
                <w:lang w:val="nl-NL"/>
              </w:rPr>
              <w:t>Volume Dexdor 100 microgram/ml concentraat voor oplossing voor infusie</w:t>
            </w:r>
          </w:p>
        </w:tc>
        <w:tc>
          <w:tcPr>
            <w:tcW w:w="2694" w:type="dxa"/>
            <w:vAlign w:val="center"/>
          </w:tcPr>
          <w:p w14:paraId="4AF3F137" w14:textId="77777777" w:rsidR="00E81952" w:rsidRPr="00582BAE" w:rsidRDefault="00E81952" w:rsidP="00E81952">
            <w:pPr>
              <w:keepNext/>
              <w:keepLines/>
              <w:tabs>
                <w:tab w:val="left" w:pos="720"/>
              </w:tabs>
              <w:jc w:val="center"/>
              <w:rPr>
                <w:szCs w:val="22"/>
                <w:lang w:val="nl-NL"/>
              </w:rPr>
            </w:pPr>
            <w:r w:rsidRPr="00582BAE">
              <w:rPr>
                <w:b/>
                <w:szCs w:val="22"/>
                <w:lang w:val="nl-NL"/>
              </w:rPr>
              <w:t xml:space="preserve">Volume oplosmiddel </w:t>
            </w:r>
          </w:p>
        </w:tc>
        <w:tc>
          <w:tcPr>
            <w:tcW w:w="2693" w:type="dxa"/>
            <w:vAlign w:val="center"/>
          </w:tcPr>
          <w:p w14:paraId="0B79A054" w14:textId="77777777" w:rsidR="00E81952" w:rsidRPr="00582BAE" w:rsidRDefault="00E81952" w:rsidP="00E81952">
            <w:pPr>
              <w:keepNext/>
              <w:keepLines/>
              <w:tabs>
                <w:tab w:val="left" w:pos="720"/>
              </w:tabs>
              <w:jc w:val="center"/>
              <w:rPr>
                <w:szCs w:val="22"/>
                <w:lang w:val="nl-NL"/>
              </w:rPr>
            </w:pPr>
            <w:r w:rsidRPr="00582BAE">
              <w:rPr>
                <w:b/>
                <w:szCs w:val="22"/>
                <w:lang w:val="nl-NL"/>
              </w:rPr>
              <w:t>Totaal volume infusie</w:t>
            </w:r>
          </w:p>
        </w:tc>
      </w:tr>
      <w:tr w:rsidR="00E81952" w:rsidRPr="00582BAE" w14:paraId="32C81509" w14:textId="77777777">
        <w:trPr>
          <w:trHeight w:val="349"/>
        </w:trPr>
        <w:tc>
          <w:tcPr>
            <w:tcW w:w="2835" w:type="dxa"/>
            <w:vAlign w:val="center"/>
          </w:tcPr>
          <w:p w14:paraId="61332E51" w14:textId="77777777" w:rsidR="00E81952" w:rsidRPr="00582BAE" w:rsidRDefault="00E81952" w:rsidP="00E81952">
            <w:pPr>
              <w:keepNext/>
              <w:keepLines/>
              <w:tabs>
                <w:tab w:val="left" w:pos="720"/>
              </w:tabs>
              <w:jc w:val="center"/>
              <w:rPr>
                <w:szCs w:val="22"/>
                <w:lang w:val="nl-NL"/>
              </w:rPr>
            </w:pPr>
            <w:r w:rsidRPr="00582BAE">
              <w:rPr>
                <w:szCs w:val="22"/>
                <w:lang w:val="nl-NL"/>
              </w:rPr>
              <w:t>2 ml</w:t>
            </w:r>
          </w:p>
        </w:tc>
        <w:tc>
          <w:tcPr>
            <w:tcW w:w="2694" w:type="dxa"/>
            <w:vAlign w:val="center"/>
          </w:tcPr>
          <w:p w14:paraId="0384B78A" w14:textId="77777777" w:rsidR="00E81952" w:rsidRPr="00582BAE" w:rsidRDefault="00E81952" w:rsidP="00E81952">
            <w:pPr>
              <w:keepNext/>
              <w:keepLines/>
              <w:tabs>
                <w:tab w:val="left" w:pos="720"/>
              </w:tabs>
              <w:jc w:val="center"/>
              <w:rPr>
                <w:szCs w:val="22"/>
                <w:lang w:val="nl-NL"/>
              </w:rPr>
            </w:pPr>
            <w:r w:rsidRPr="00582BAE">
              <w:rPr>
                <w:szCs w:val="22"/>
                <w:lang w:val="nl-NL"/>
              </w:rPr>
              <w:t>48 ml</w:t>
            </w:r>
          </w:p>
        </w:tc>
        <w:tc>
          <w:tcPr>
            <w:tcW w:w="2693" w:type="dxa"/>
            <w:vAlign w:val="center"/>
          </w:tcPr>
          <w:p w14:paraId="1581E202" w14:textId="77777777" w:rsidR="00E81952" w:rsidRPr="00582BAE" w:rsidRDefault="00E81952" w:rsidP="00C52E65">
            <w:pPr>
              <w:keepNext/>
              <w:keepLines/>
              <w:tabs>
                <w:tab w:val="left" w:pos="720"/>
              </w:tabs>
              <w:jc w:val="center"/>
              <w:rPr>
                <w:szCs w:val="22"/>
                <w:lang w:val="nl-NL"/>
              </w:rPr>
            </w:pPr>
            <w:r w:rsidRPr="00582BAE">
              <w:rPr>
                <w:szCs w:val="22"/>
                <w:lang w:val="nl-NL"/>
              </w:rPr>
              <w:t>50 ml</w:t>
            </w:r>
          </w:p>
        </w:tc>
      </w:tr>
      <w:tr w:rsidR="00E81952" w:rsidRPr="00582BAE" w14:paraId="0F6292B2" w14:textId="77777777">
        <w:trPr>
          <w:trHeight w:val="412"/>
        </w:trPr>
        <w:tc>
          <w:tcPr>
            <w:tcW w:w="2835" w:type="dxa"/>
            <w:vAlign w:val="center"/>
          </w:tcPr>
          <w:p w14:paraId="40DBB77C" w14:textId="77777777" w:rsidR="00E81952" w:rsidRPr="00582BAE" w:rsidRDefault="00E81952" w:rsidP="00E81952">
            <w:pPr>
              <w:keepNext/>
              <w:keepLines/>
              <w:tabs>
                <w:tab w:val="left" w:pos="720"/>
              </w:tabs>
              <w:jc w:val="center"/>
              <w:rPr>
                <w:szCs w:val="22"/>
                <w:lang w:val="nl-NL"/>
              </w:rPr>
            </w:pPr>
            <w:r w:rsidRPr="00582BAE">
              <w:rPr>
                <w:szCs w:val="22"/>
                <w:lang w:val="nl-NL"/>
              </w:rPr>
              <w:t>4 ml</w:t>
            </w:r>
          </w:p>
        </w:tc>
        <w:tc>
          <w:tcPr>
            <w:tcW w:w="2694" w:type="dxa"/>
            <w:vAlign w:val="center"/>
          </w:tcPr>
          <w:p w14:paraId="481AF93F" w14:textId="77777777" w:rsidR="00E81952" w:rsidRPr="00582BAE" w:rsidRDefault="00E81952" w:rsidP="00E81952">
            <w:pPr>
              <w:keepNext/>
              <w:keepLines/>
              <w:tabs>
                <w:tab w:val="left" w:pos="720"/>
              </w:tabs>
              <w:jc w:val="center"/>
              <w:rPr>
                <w:szCs w:val="22"/>
                <w:lang w:val="nl-NL"/>
              </w:rPr>
            </w:pPr>
            <w:r w:rsidRPr="00582BAE">
              <w:rPr>
                <w:szCs w:val="22"/>
                <w:lang w:val="nl-NL"/>
              </w:rPr>
              <w:t>96 ml</w:t>
            </w:r>
          </w:p>
        </w:tc>
        <w:tc>
          <w:tcPr>
            <w:tcW w:w="2693" w:type="dxa"/>
            <w:vAlign w:val="center"/>
          </w:tcPr>
          <w:p w14:paraId="4DD8C0A0" w14:textId="77777777" w:rsidR="00E81952" w:rsidRPr="00582BAE" w:rsidRDefault="00E81952" w:rsidP="00E81952">
            <w:pPr>
              <w:keepNext/>
              <w:keepLines/>
              <w:tabs>
                <w:tab w:val="left" w:pos="720"/>
              </w:tabs>
              <w:jc w:val="center"/>
              <w:rPr>
                <w:szCs w:val="22"/>
                <w:lang w:val="nl-NL"/>
              </w:rPr>
            </w:pPr>
            <w:r w:rsidRPr="00582BAE">
              <w:rPr>
                <w:szCs w:val="22"/>
                <w:lang w:val="nl-NL"/>
              </w:rPr>
              <w:t>100 ml</w:t>
            </w:r>
          </w:p>
        </w:tc>
      </w:tr>
      <w:tr w:rsidR="00E81952" w:rsidRPr="00582BAE" w14:paraId="0B092F15" w14:textId="77777777">
        <w:trPr>
          <w:trHeight w:val="417"/>
        </w:trPr>
        <w:tc>
          <w:tcPr>
            <w:tcW w:w="2835" w:type="dxa"/>
            <w:vAlign w:val="center"/>
          </w:tcPr>
          <w:p w14:paraId="53A25E9A" w14:textId="77777777" w:rsidR="00E81952" w:rsidRPr="00582BAE" w:rsidRDefault="00E81952" w:rsidP="00E81952">
            <w:pPr>
              <w:keepNext/>
              <w:keepLines/>
              <w:tabs>
                <w:tab w:val="left" w:pos="720"/>
              </w:tabs>
              <w:jc w:val="center"/>
              <w:rPr>
                <w:szCs w:val="22"/>
                <w:lang w:val="nl-NL"/>
              </w:rPr>
            </w:pPr>
            <w:r w:rsidRPr="00582BAE">
              <w:rPr>
                <w:szCs w:val="22"/>
                <w:lang w:val="nl-NL"/>
              </w:rPr>
              <w:t>10 ml</w:t>
            </w:r>
          </w:p>
        </w:tc>
        <w:tc>
          <w:tcPr>
            <w:tcW w:w="2694" w:type="dxa"/>
            <w:vAlign w:val="center"/>
          </w:tcPr>
          <w:p w14:paraId="17140CAB" w14:textId="77777777" w:rsidR="00E81952" w:rsidRPr="00582BAE" w:rsidRDefault="00E81952" w:rsidP="00E81952">
            <w:pPr>
              <w:keepNext/>
              <w:keepLines/>
              <w:tabs>
                <w:tab w:val="left" w:pos="720"/>
              </w:tabs>
              <w:jc w:val="center"/>
              <w:rPr>
                <w:szCs w:val="22"/>
                <w:lang w:val="nl-NL"/>
              </w:rPr>
            </w:pPr>
            <w:r w:rsidRPr="00582BAE">
              <w:rPr>
                <w:szCs w:val="22"/>
                <w:lang w:val="nl-NL"/>
              </w:rPr>
              <w:t>240 ml</w:t>
            </w:r>
          </w:p>
        </w:tc>
        <w:tc>
          <w:tcPr>
            <w:tcW w:w="2693" w:type="dxa"/>
            <w:vAlign w:val="center"/>
          </w:tcPr>
          <w:p w14:paraId="7736C3F9" w14:textId="77777777" w:rsidR="00E81952" w:rsidRPr="00582BAE" w:rsidRDefault="00E81952" w:rsidP="00E81952">
            <w:pPr>
              <w:keepNext/>
              <w:keepLines/>
              <w:tabs>
                <w:tab w:val="left" w:pos="720"/>
              </w:tabs>
              <w:jc w:val="center"/>
              <w:rPr>
                <w:szCs w:val="22"/>
                <w:lang w:val="nl-NL"/>
              </w:rPr>
            </w:pPr>
            <w:r w:rsidRPr="00582BAE">
              <w:rPr>
                <w:szCs w:val="22"/>
                <w:lang w:val="nl-NL"/>
              </w:rPr>
              <w:t>250 ml</w:t>
            </w:r>
          </w:p>
        </w:tc>
      </w:tr>
      <w:tr w:rsidR="00E81952" w:rsidRPr="00582BAE" w14:paraId="0A34585A" w14:textId="77777777">
        <w:trPr>
          <w:trHeight w:val="417"/>
        </w:trPr>
        <w:tc>
          <w:tcPr>
            <w:tcW w:w="2835" w:type="dxa"/>
            <w:vAlign w:val="center"/>
          </w:tcPr>
          <w:p w14:paraId="7A5FE369" w14:textId="77777777" w:rsidR="00E81952" w:rsidRPr="00582BAE" w:rsidRDefault="00E81952" w:rsidP="00E81952">
            <w:pPr>
              <w:keepNext/>
              <w:keepLines/>
              <w:tabs>
                <w:tab w:val="left" w:pos="720"/>
              </w:tabs>
              <w:jc w:val="center"/>
              <w:rPr>
                <w:szCs w:val="22"/>
                <w:lang w:val="nl-NL"/>
              </w:rPr>
            </w:pPr>
            <w:r w:rsidRPr="00582BAE">
              <w:rPr>
                <w:szCs w:val="22"/>
                <w:lang w:val="nl-NL"/>
              </w:rPr>
              <w:t>20 ml</w:t>
            </w:r>
          </w:p>
        </w:tc>
        <w:tc>
          <w:tcPr>
            <w:tcW w:w="2694" w:type="dxa"/>
            <w:vAlign w:val="center"/>
          </w:tcPr>
          <w:p w14:paraId="4BA4287B" w14:textId="77777777" w:rsidR="00E81952" w:rsidRPr="00582BAE" w:rsidRDefault="00E81952" w:rsidP="00E81952">
            <w:pPr>
              <w:keepNext/>
              <w:keepLines/>
              <w:tabs>
                <w:tab w:val="left" w:pos="720"/>
              </w:tabs>
              <w:jc w:val="center"/>
              <w:rPr>
                <w:szCs w:val="22"/>
                <w:lang w:val="nl-NL"/>
              </w:rPr>
            </w:pPr>
            <w:r w:rsidRPr="00582BAE">
              <w:rPr>
                <w:szCs w:val="22"/>
                <w:lang w:val="nl-NL"/>
              </w:rPr>
              <w:t>480 ml</w:t>
            </w:r>
          </w:p>
        </w:tc>
        <w:tc>
          <w:tcPr>
            <w:tcW w:w="2693" w:type="dxa"/>
            <w:vAlign w:val="center"/>
          </w:tcPr>
          <w:p w14:paraId="73B1E1E7" w14:textId="77777777" w:rsidR="00E81952" w:rsidRPr="00582BAE" w:rsidRDefault="00E81952" w:rsidP="00E81952">
            <w:pPr>
              <w:keepNext/>
              <w:keepLines/>
              <w:tabs>
                <w:tab w:val="left" w:pos="720"/>
              </w:tabs>
              <w:jc w:val="center"/>
              <w:rPr>
                <w:szCs w:val="22"/>
                <w:lang w:val="nl-NL"/>
              </w:rPr>
            </w:pPr>
            <w:r w:rsidRPr="00582BAE">
              <w:rPr>
                <w:szCs w:val="22"/>
                <w:lang w:val="nl-NL"/>
              </w:rPr>
              <w:t>500 ml</w:t>
            </w:r>
          </w:p>
        </w:tc>
      </w:tr>
    </w:tbl>
    <w:p w14:paraId="152E2ADF" w14:textId="77777777" w:rsidR="00741F5D" w:rsidRDefault="00741F5D" w:rsidP="00E81952">
      <w:pPr>
        <w:tabs>
          <w:tab w:val="left" w:pos="720"/>
        </w:tabs>
        <w:rPr>
          <w:szCs w:val="22"/>
          <w:lang w:val="nl-NL"/>
        </w:rPr>
      </w:pPr>
    </w:p>
    <w:p w14:paraId="272F6D01" w14:textId="77777777" w:rsidR="00741F5D" w:rsidRDefault="00741F5D" w:rsidP="00741F5D">
      <w:pPr>
        <w:tabs>
          <w:tab w:val="left" w:pos="720"/>
        </w:tabs>
        <w:rPr>
          <w:b/>
          <w:szCs w:val="22"/>
          <w:u w:val="single"/>
          <w:lang w:val="nl-NL"/>
        </w:rPr>
      </w:pPr>
      <w:r w:rsidRPr="00290F8F">
        <w:rPr>
          <w:b/>
          <w:szCs w:val="22"/>
          <w:u w:val="single"/>
          <w:lang w:val="nl-NL"/>
        </w:rPr>
        <w:t>Indien de gewenste concentratie 8 microgram/ml is:</w:t>
      </w:r>
    </w:p>
    <w:p w14:paraId="6175777C" w14:textId="77777777" w:rsidR="00774BF7" w:rsidRPr="00774BF7" w:rsidRDefault="00774BF7" w:rsidP="00741F5D">
      <w:pPr>
        <w:tabs>
          <w:tab w:val="left" w:pos="720"/>
        </w:tabs>
        <w:rPr>
          <w:b/>
          <w:szCs w:val="22"/>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694"/>
        <w:gridCol w:w="2693"/>
      </w:tblGrid>
      <w:tr w:rsidR="00741F5D" w:rsidRPr="00582BAE" w14:paraId="7BC299F8" w14:textId="77777777" w:rsidTr="005A6464">
        <w:trPr>
          <w:trHeight w:val="849"/>
        </w:trPr>
        <w:tc>
          <w:tcPr>
            <w:tcW w:w="2835" w:type="dxa"/>
            <w:vAlign w:val="center"/>
          </w:tcPr>
          <w:p w14:paraId="7275ABC2" w14:textId="77777777" w:rsidR="00741F5D" w:rsidRPr="00582BAE" w:rsidRDefault="00741F5D" w:rsidP="005A6464">
            <w:pPr>
              <w:keepNext/>
              <w:keepLines/>
              <w:widowControl w:val="0"/>
              <w:tabs>
                <w:tab w:val="left" w:pos="720"/>
              </w:tabs>
              <w:jc w:val="center"/>
              <w:rPr>
                <w:b/>
                <w:szCs w:val="22"/>
                <w:lang w:val="nl-NL"/>
              </w:rPr>
            </w:pPr>
            <w:r w:rsidRPr="00582BAE">
              <w:rPr>
                <w:b/>
                <w:szCs w:val="22"/>
                <w:lang w:val="nl-NL"/>
              </w:rPr>
              <w:t>Volume Dexdor 100 microgram/ml concentraat voor oplossing voor infusie</w:t>
            </w:r>
          </w:p>
        </w:tc>
        <w:tc>
          <w:tcPr>
            <w:tcW w:w="2694" w:type="dxa"/>
            <w:vAlign w:val="center"/>
          </w:tcPr>
          <w:p w14:paraId="274B17E8" w14:textId="77777777" w:rsidR="00741F5D" w:rsidRPr="00582BAE" w:rsidRDefault="00741F5D" w:rsidP="005A6464">
            <w:pPr>
              <w:keepNext/>
              <w:keepLines/>
              <w:tabs>
                <w:tab w:val="left" w:pos="720"/>
              </w:tabs>
              <w:jc w:val="center"/>
              <w:rPr>
                <w:szCs w:val="22"/>
                <w:lang w:val="nl-NL"/>
              </w:rPr>
            </w:pPr>
            <w:r w:rsidRPr="00582BAE">
              <w:rPr>
                <w:b/>
                <w:szCs w:val="22"/>
                <w:lang w:val="nl-NL"/>
              </w:rPr>
              <w:t xml:space="preserve">Volume oplosmiddel </w:t>
            </w:r>
          </w:p>
        </w:tc>
        <w:tc>
          <w:tcPr>
            <w:tcW w:w="2693" w:type="dxa"/>
            <w:vAlign w:val="center"/>
          </w:tcPr>
          <w:p w14:paraId="06E0DE73" w14:textId="77777777" w:rsidR="00741F5D" w:rsidRPr="00582BAE" w:rsidRDefault="00741F5D" w:rsidP="005A6464">
            <w:pPr>
              <w:keepNext/>
              <w:keepLines/>
              <w:tabs>
                <w:tab w:val="left" w:pos="720"/>
              </w:tabs>
              <w:jc w:val="center"/>
              <w:rPr>
                <w:szCs w:val="22"/>
                <w:lang w:val="nl-NL"/>
              </w:rPr>
            </w:pPr>
            <w:r w:rsidRPr="00582BAE">
              <w:rPr>
                <w:b/>
                <w:szCs w:val="22"/>
                <w:lang w:val="nl-NL"/>
              </w:rPr>
              <w:t>Totaal volume infusie</w:t>
            </w:r>
          </w:p>
        </w:tc>
      </w:tr>
      <w:tr w:rsidR="00741F5D" w:rsidRPr="00582BAE" w14:paraId="64BB99D8" w14:textId="77777777" w:rsidTr="005A6464">
        <w:trPr>
          <w:trHeight w:val="349"/>
        </w:trPr>
        <w:tc>
          <w:tcPr>
            <w:tcW w:w="2835" w:type="dxa"/>
            <w:vAlign w:val="center"/>
          </w:tcPr>
          <w:p w14:paraId="7399C823" w14:textId="77777777" w:rsidR="00741F5D" w:rsidRPr="00582BAE" w:rsidRDefault="00741F5D" w:rsidP="005A6464">
            <w:pPr>
              <w:keepNext/>
              <w:keepLines/>
              <w:tabs>
                <w:tab w:val="left" w:pos="720"/>
              </w:tabs>
              <w:jc w:val="center"/>
              <w:rPr>
                <w:szCs w:val="22"/>
                <w:lang w:val="nl-NL"/>
              </w:rPr>
            </w:pPr>
            <w:r>
              <w:rPr>
                <w:szCs w:val="22"/>
                <w:lang w:val="nl-NL"/>
              </w:rPr>
              <w:t>4</w:t>
            </w:r>
            <w:r w:rsidRPr="00582BAE">
              <w:rPr>
                <w:szCs w:val="22"/>
                <w:lang w:val="nl-NL"/>
              </w:rPr>
              <w:t> ml</w:t>
            </w:r>
          </w:p>
        </w:tc>
        <w:tc>
          <w:tcPr>
            <w:tcW w:w="2694" w:type="dxa"/>
            <w:vAlign w:val="center"/>
          </w:tcPr>
          <w:p w14:paraId="6D9FC918" w14:textId="77777777" w:rsidR="00741F5D" w:rsidRPr="00582BAE" w:rsidRDefault="00741F5D" w:rsidP="005A6464">
            <w:pPr>
              <w:keepNext/>
              <w:keepLines/>
              <w:tabs>
                <w:tab w:val="left" w:pos="720"/>
              </w:tabs>
              <w:jc w:val="center"/>
              <w:rPr>
                <w:szCs w:val="22"/>
                <w:lang w:val="nl-NL"/>
              </w:rPr>
            </w:pPr>
            <w:r>
              <w:rPr>
                <w:szCs w:val="22"/>
                <w:lang w:val="nl-NL"/>
              </w:rPr>
              <w:t>46</w:t>
            </w:r>
            <w:r w:rsidRPr="00582BAE">
              <w:rPr>
                <w:szCs w:val="22"/>
                <w:lang w:val="nl-NL"/>
              </w:rPr>
              <w:t> ml</w:t>
            </w:r>
          </w:p>
        </w:tc>
        <w:tc>
          <w:tcPr>
            <w:tcW w:w="2693" w:type="dxa"/>
            <w:vAlign w:val="center"/>
          </w:tcPr>
          <w:p w14:paraId="25F28A97" w14:textId="77777777" w:rsidR="00741F5D" w:rsidRPr="00582BAE" w:rsidRDefault="00741F5D" w:rsidP="005A6464">
            <w:pPr>
              <w:keepNext/>
              <w:keepLines/>
              <w:tabs>
                <w:tab w:val="left" w:pos="720"/>
              </w:tabs>
              <w:jc w:val="center"/>
              <w:rPr>
                <w:szCs w:val="22"/>
                <w:lang w:val="nl-NL"/>
              </w:rPr>
            </w:pPr>
            <w:r w:rsidRPr="00582BAE">
              <w:rPr>
                <w:szCs w:val="22"/>
                <w:lang w:val="nl-NL"/>
              </w:rPr>
              <w:t>50 ml</w:t>
            </w:r>
          </w:p>
        </w:tc>
      </w:tr>
      <w:tr w:rsidR="00741F5D" w:rsidRPr="00582BAE" w14:paraId="7CEAE225" w14:textId="77777777" w:rsidTr="005A6464">
        <w:trPr>
          <w:trHeight w:val="412"/>
        </w:trPr>
        <w:tc>
          <w:tcPr>
            <w:tcW w:w="2835" w:type="dxa"/>
            <w:vAlign w:val="center"/>
          </w:tcPr>
          <w:p w14:paraId="0C09EF41" w14:textId="77777777" w:rsidR="00741F5D" w:rsidRPr="00582BAE" w:rsidRDefault="00741F5D" w:rsidP="005A6464">
            <w:pPr>
              <w:keepNext/>
              <w:keepLines/>
              <w:tabs>
                <w:tab w:val="left" w:pos="720"/>
              </w:tabs>
              <w:jc w:val="center"/>
              <w:rPr>
                <w:szCs w:val="22"/>
                <w:lang w:val="nl-NL"/>
              </w:rPr>
            </w:pPr>
            <w:r>
              <w:rPr>
                <w:szCs w:val="22"/>
                <w:lang w:val="nl-NL"/>
              </w:rPr>
              <w:t>8</w:t>
            </w:r>
            <w:r w:rsidRPr="00582BAE">
              <w:rPr>
                <w:szCs w:val="22"/>
                <w:lang w:val="nl-NL"/>
              </w:rPr>
              <w:t> ml</w:t>
            </w:r>
          </w:p>
        </w:tc>
        <w:tc>
          <w:tcPr>
            <w:tcW w:w="2694" w:type="dxa"/>
            <w:vAlign w:val="center"/>
          </w:tcPr>
          <w:p w14:paraId="742C46C9" w14:textId="77777777" w:rsidR="00741F5D" w:rsidRPr="00582BAE" w:rsidRDefault="00741F5D" w:rsidP="005A6464">
            <w:pPr>
              <w:keepNext/>
              <w:keepLines/>
              <w:tabs>
                <w:tab w:val="left" w:pos="720"/>
              </w:tabs>
              <w:jc w:val="center"/>
              <w:rPr>
                <w:szCs w:val="22"/>
                <w:lang w:val="nl-NL"/>
              </w:rPr>
            </w:pPr>
            <w:r>
              <w:rPr>
                <w:szCs w:val="22"/>
                <w:lang w:val="nl-NL"/>
              </w:rPr>
              <w:t>92</w:t>
            </w:r>
            <w:r w:rsidRPr="00582BAE">
              <w:rPr>
                <w:szCs w:val="22"/>
                <w:lang w:val="nl-NL"/>
              </w:rPr>
              <w:t> ml</w:t>
            </w:r>
          </w:p>
        </w:tc>
        <w:tc>
          <w:tcPr>
            <w:tcW w:w="2693" w:type="dxa"/>
            <w:vAlign w:val="center"/>
          </w:tcPr>
          <w:p w14:paraId="61A4735F" w14:textId="77777777" w:rsidR="00741F5D" w:rsidRPr="00582BAE" w:rsidRDefault="00741F5D" w:rsidP="005A6464">
            <w:pPr>
              <w:keepNext/>
              <w:keepLines/>
              <w:tabs>
                <w:tab w:val="left" w:pos="720"/>
              </w:tabs>
              <w:jc w:val="center"/>
              <w:rPr>
                <w:szCs w:val="22"/>
                <w:lang w:val="nl-NL"/>
              </w:rPr>
            </w:pPr>
            <w:r w:rsidRPr="00582BAE">
              <w:rPr>
                <w:szCs w:val="22"/>
                <w:lang w:val="nl-NL"/>
              </w:rPr>
              <w:t>100 ml</w:t>
            </w:r>
          </w:p>
        </w:tc>
      </w:tr>
      <w:tr w:rsidR="00741F5D" w:rsidRPr="00582BAE" w14:paraId="6824E692" w14:textId="77777777" w:rsidTr="005A6464">
        <w:trPr>
          <w:trHeight w:val="417"/>
        </w:trPr>
        <w:tc>
          <w:tcPr>
            <w:tcW w:w="2835" w:type="dxa"/>
            <w:vAlign w:val="center"/>
          </w:tcPr>
          <w:p w14:paraId="59F28F17" w14:textId="77777777" w:rsidR="00741F5D" w:rsidRPr="00582BAE" w:rsidRDefault="00741F5D" w:rsidP="005A6464">
            <w:pPr>
              <w:keepNext/>
              <w:keepLines/>
              <w:tabs>
                <w:tab w:val="left" w:pos="720"/>
              </w:tabs>
              <w:jc w:val="center"/>
              <w:rPr>
                <w:szCs w:val="22"/>
                <w:lang w:val="nl-NL"/>
              </w:rPr>
            </w:pPr>
            <w:r>
              <w:rPr>
                <w:szCs w:val="22"/>
                <w:lang w:val="nl-NL"/>
              </w:rPr>
              <w:t>2</w:t>
            </w:r>
            <w:r w:rsidRPr="00582BAE">
              <w:rPr>
                <w:szCs w:val="22"/>
                <w:lang w:val="nl-NL"/>
              </w:rPr>
              <w:t>0 ml</w:t>
            </w:r>
          </w:p>
        </w:tc>
        <w:tc>
          <w:tcPr>
            <w:tcW w:w="2694" w:type="dxa"/>
            <w:vAlign w:val="center"/>
          </w:tcPr>
          <w:p w14:paraId="496843B1" w14:textId="77777777" w:rsidR="00741F5D" w:rsidRPr="00582BAE" w:rsidRDefault="00741F5D" w:rsidP="005A6464">
            <w:pPr>
              <w:keepNext/>
              <w:keepLines/>
              <w:tabs>
                <w:tab w:val="left" w:pos="720"/>
              </w:tabs>
              <w:jc w:val="center"/>
              <w:rPr>
                <w:szCs w:val="22"/>
                <w:lang w:val="nl-NL"/>
              </w:rPr>
            </w:pPr>
            <w:r>
              <w:rPr>
                <w:szCs w:val="22"/>
                <w:lang w:val="nl-NL"/>
              </w:rPr>
              <w:t>230</w:t>
            </w:r>
            <w:r w:rsidRPr="00582BAE">
              <w:rPr>
                <w:szCs w:val="22"/>
                <w:lang w:val="nl-NL"/>
              </w:rPr>
              <w:t> ml</w:t>
            </w:r>
          </w:p>
        </w:tc>
        <w:tc>
          <w:tcPr>
            <w:tcW w:w="2693" w:type="dxa"/>
            <w:vAlign w:val="center"/>
          </w:tcPr>
          <w:p w14:paraId="3FF9AB14" w14:textId="77777777" w:rsidR="00741F5D" w:rsidRPr="00582BAE" w:rsidRDefault="00741F5D" w:rsidP="005A6464">
            <w:pPr>
              <w:keepNext/>
              <w:keepLines/>
              <w:tabs>
                <w:tab w:val="left" w:pos="720"/>
              </w:tabs>
              <w:jc w:val="center"/>
              <w:rPr>
                <w:szCs w:val="22"/>
                <w:lang w:val="nl-NL"/>
              </w:rPr>
            </w:pPr>
            <w:r w:rsidRPr="00582BAE">
              <w:rPr>
                <w:szCs w:val="22"/>
                <w:lang w:val="nl-NL"/>
              </w:rPr>
              <w:t>250 ml</w:t>
            </w:r>
          </w:p>
        </w:tc>
      </w:tr>
      <w:tr w:rsidR="00741F5D" w:rsidRPr="00582BAE" w14:paraId="1030DD66" w14:textId="77777777" w:rsidTr="005A6464">
        <w:trPr>
          <w:trHeight w:val="417"/>
        </w:trPr>
        <w:tc>
          <w:tcPr>
            <w:tcW w:w="2835" w:type="dxa"/>
            <w:vAlign w:val="center"/>
          </w:tcPr>
          <w:p w14:paraId="6AAE53BE" w14:textId="77777777" w:rsidR="00741F5D" w:rsidRPr="00582BAE" w:rsidRDefault="00741F5D" w:rsidP="005A6464">
            <w:pPr>
              <w:keepNext/>
              <w:keepLines/>
              <w:tabs>
                <w:tab w:val="left" w:pos="720"/>
              </w:tabs>
              <w:jc w:val="center"/>
              <w:rPr>
                <w:szCs w:val="22"/>
                <w:lang w:val="nl-NL"/>
              </w:rPr>
            </w:pPr>
            <w:r>
              <w:rPr>
                <w:szCs w:val="22"/>
                <w:lang w:val="nl-NL"/>
              </w:rPr>
              <w:t>4</w:t>
            </w:r>
            <w:r w:rsidRPr="00582BAE">
              <w:rPr>
                <w:szCs w:val="22"/>
                <w:lang w:val="nl-NL"/>
              </w:rPr>
              <w:t>0 ml</w:t>
            </w:r>
          </w:p>
        </w:tc>
        <w:tc>
          <w:tcPr>
            <w:tcW w:w="2694" w:type="dxa"/>
            <w:vAlign w:val="center"/>
          </w:tcPr>
          <w:p w14:paraId="3CCF7EA9" w14:textId="77777777" w:rsidR="00741F5D" w:rsidRPr="00582BAE" w:rsidRDefault="00741F5D" w:rsidP="005A6464">
            <w:pPr>
              <w:keepNext/>
              <w:keepLines/>
              <w:tabs>
                <w:tab w:val="left" w:pos="720"/>
              </w:tabs>
              <w:jc w:val="center"/>
              <w:rPr>
                <w:szCs w:val="22"/>
                <w:lang w:val="nl-NL"/>
              </w:rPr>
            </w:pPr>
            <w:r>
              <w:rPr>
                <w:szCs w:val="22"/>
                <w:lang w:val="nl-NL"/>
              </w:rPr>
              <w:t>460</w:t>
            </w:r>
            <w:r w:rsidRPr="00582BAE">
              <w:rPr>
                <w:szCs w:val="22"/>
                <w:lang w:val="nl-NL"/>
              </w:rPr>
              <w:t> ml</w:t>
            </w:r>
          </w:p>
        </w:tc>
        <w:tc>
          <w:tcPr>
            <w:tcW w:w="2693" w:type="dxa"/>
            <w:vAlign w:val="center"/>
          </w:tcPr>
          <w:p w14:paraId="7F3ADCAD" w14:textId="77777777" w:rsidR="00741F5D" w:rsidRPr="00582BAE" w:rsidRDefault="00741F5D" w:rsidP="005A6464">
            <w:pPr>
              <w:keepNext/>
              <w:keepLines/>
              <w:tabs>
                <w:tab w:val="left" w:pos="720"/>
              </w:tabs>
              <w:jc w:val="center"/>
              <w:rPr>
                <w:szCs w:val="22"/>
                <w:lang w:val="nl-NL"/>
              </w:rPr>
            </w:pPr>
            <w:r w:rsidRPr="00582BAE">
              <w:rPr>
                <w:szCs w:val="22"/>
                <w:lang w:val="nl-NL"/>
              </w:rPr>
              <w:t>500 ml</w:t>
            </w:r>
          </w:p>
        </w:tc>
      </w:tr>
    </w:tbl>
    <w:p w14:paraId="3DAA51F8" w14:textId="77777777" w:rsidR="00741F5D" w:rsidRPr="00582BAE" w:rsidRDefault="00741F5D" w:rsidP="00E81952">
      <w:pPr>
        <w:tabs>
          <w:tab w:val="left" w:pos="720"/>
        </w:tabs>
        <w:rPr>
          <w:szCs w:val="22"/>
          <w:lang w:val="nl-NL"/>
        </w:rPr>
      </w:pPr>
    </w:p>
    <w:p w14:paraId="4A176E9C" w14:textId="77777777" w:rsidR="00E81952" w:rsidRPr="00582BAE" w:rsidRDefault="00E81952" w:rsidP="00C52E65">
      <w:pPr>
        <w:tabs>
          <w:tab w:val="left" w:pos="720"/>
        </w:tabs>
        <w:rPr>
          <w:szCs w:val="22"/>
          <w:lang w:val="nl-NL"/>
        </w:rPr>
      </w:pPr>
      <w:r w:rsidRPr="00582BAE">
        <w:rPr>
          <w:szCs w:val="22"/>
          <w:lang w:val="nl-NL"/>
        </w:rPr>
        <w:t>De oplossing moet voorzichtig worden geschud om goed te worden vermengd.</w:t>
      </w:r>
    </w:p>
    <w:p w14:paraId="7FFB3680" w14:textId="77777777" w:rsidR="00E81952" w:rsidRPr="00582BAE" w:rsidRDefault="00E81952" w:rsidP="00E81952">
      <w:pPr>
        <w:tabs>
          <w:tab w:val="left" w:pos="720"/>
        </w:tabs>
        <w:rPr>
          <w:szCs w:val="22"/>
          <w:lang w:val="nl-NL"/>
        </w:rPr>
      </w:pPr>
    </w:p>
    <w:p w14:paraId="6366D8EA" w14:textId="77777777" w:rsidR="00E81952" w:rsidRPr="00582BAE" w:rsidRDefault="00E81952" w:rsidP="00E81952">
      <w:pPr>
        <w:tabs>
          <w:tab w:val="left" w:pos="720"/>
        </w:tabs>
        <w:rPr>
          <w:szCs w:val="22"/>
          <w:lang w:val="nl-NL"/>
        </w:rPr>
      </w:pPr>
      <w:r w:rsidRPr="00582BAE">
        <w:rPr>
          <w:szCs w:val="22"/>
          <w:lang w:val="nl-NL"/>
        </w:rPr>
        <w:t>Dexdor moet voorafgaand aan toediening visueel op deeltjes en verkleuring worden geïnspecteerd.</w:t>
      </w:r>
    </w:p>
    <w:p w14:paraId="7B9C7221" w14:textId="77777777" w:rsidR="00E81952" w:rsidRPr="00582BAE" w:rsidRDefault="00E81952" w:rsidP="00E81952">
      <w:pPr>
        <w:tabs>
          <w:tab w:val="left" w:pos="720"/>
        </w:tabs>
        <w:rPr>
          <w:szCs w:val="22"/>
          <w:lang w:val="nl-NL"/>
        </w:rPr>
      </w:pPr>
    </w:p>
    <w:p w14:paraId="3BD3561F" w14:textId="77777777" w:rsidR="00E81952" w:rsidRPr="00582BAE" w:rsidRDefault="00E81952" w:rsidP="00E81952">
      <w:pPr>
        <w:keepNext/>
        <w:keepLines/>
        <w:tabs>
          <w:tab w:val="left" w:pos="0"/>
        </w:tabs>
        <w:rPr>
          <w:szCs w:val="22"/>
          <w:u w:val="single"/>
          <w:lang w:val="nl-NL"/>
        </w:rPr>
      </w:pPr>
      <w:r w:rsidRPr="00582BAE">
        <w:rPr>
          <w:szCs w:val="22"/>
          <w:u w:val="single"/>
          <w:lang w:val="nl-NL"/>
        </w:rPr>
        <w:t>Van Dexdor is aangetoond dat het compatibel is bij toediening met de volgende intraveneuze vloeistoffen en geneesmiddelen:</w:t>
      </w:r>
    </w:p>
    <w:p w14:paraId="359BC019" w14:textId="77777777" w:rsidR="00E81952" w:rsidRPr="00582BAE" w:rsidRDefault="00E81952" w:rsidP="00E81952">
      <w:pPr>
        <w:keepNext/>
        <w:keepLines/>
        <w:tabs>
          <w:tab w:val="left" w:pos="0"/>
        </w:tabs>
        <w:rPr>
          <w:szCs w:val="22"/>
          <w:u w:val="single"/>
          <w:lang w:val="nl-NL"/>
        </w:rPr>
      </w:pPr>
    </w:p>
    <w:p w14:paraId="33255AF2" w14:textId="77777777" w:rsidR="00E81952" w:rsidRPr="00582BAE" w:rsidRDefault="00E81952" w:rsidP="00E81952">
      <w:pPr>
        <w:keepNext/>
        <w:keepLines/>
        <w:tabs>
          <w:tab w:val="left" w:pos="720"/>
        </w:tabs>
        <w:rPr>
          <w:szCs w:val="22"/>
          <w:lang w:val="nl-NL"/>
        </w:rPr>
      </w:pPr>
      <w:r w:rsidRPr="00582BAE">
        <w:rPr>
          <w:szCs w:val="22"/>
          <w:lang w:val="nl-NL"/>
        </w:rPr>
        <w:t xml:space="preserve">Ringer-lactaatoplossing, 5% </w:t>
      </w:r>
      <w:r w:rsidR="006376C2" w:rsidRPr="00582BAE">
        <w:rPr>
          <w:szCs w:val="22"/>
          <w:lang w:val="nl-NL"/>
        </w:rPr>
        <w:t>glucoseoplossing</w:t>
      </w:r>
      <w:r w:rsidRPr="00582BAE">
        <w:rPr>
          <w:szCs w:val="22"/>
          <w:lang w:val="nl-NL"/>
        </w:rPr>
        <w:t xml:space="preserve">, </w:t>
      </w:r>
      <w:r w:rsidR="006376C2" w:rsidRPr="00582BAE">
        <w:rPr>
          <w:szCs w:val="22"/>
          <w:lang w:val="nl-NL"/>
        </w:rPr>
        <w:t>natriumchlorideoplossing</w:t>
      </w:r>
      <w:r w:rsidRPr="00582BAE">
        <w:rPr>
          <w:szCs w:val="22"/>
          <w:lang w:val="nl-NL"/>
        </w:rPr>
        <w:t xml:space="preserve"> voor injectie 9 mg/ml (0,9%), mannitol 200 mg/ml (20%), thiopentalnatrium, etomidaat, vecuroniumbromide, pancuroniumbromide, succinylcholine, atracuriumdibesilaat, mivacuriumchloride, rocuroniumbromide, glycopyrrolaat bromide, fenylefrine HCl, atropinesulfaat, dopamine, noradrenaline, dobutamine, midazolam, morfinesulfaat, fentanylcitraat en een plasmasubstituut.</w:t>
      </w:r>
    </w:p>
    <w:p w14:paraId="3B1EC3EA" w14:textId="77777777" w:rsidR="00E81952" w:rsidRPr="00582BAE" w:rsidRDefault="00E81952" w:rsidP="00E81952">
      <w:pPr>
        <w:autoSpaceDE w:val="0"/>
        <w:autoSpaceDN w:val="0"/>
        <w:adjustRightInd w:val="0"/>
        <w:rPr>
          <w:szCs w:val="22"/>
          <w:lang w:val="nl-NL"/>
        </w:rPr>
      </w:pPr>
    </w:p>
    <w:p w14:paraId="264EC538" w14:textId="77777777" w:rsidR="00E81952" w:rsidRPr="00582BAE" w:rsidRDefault="00E81952" w:rsidP="00E81952">
      <w:pPr>
        <w:autoSpaceDE w:val="0"/>
        <w:autoSpaceDN w:val="0"/>
        <w:adjustRightInd w:val="0"/>
        <w:rPr>
          <w:szCs w:val="22"/>
          <w:lang w:val="nl-NL"/>
        </w:rPr>
      </w:pPr>
      <w:r w:rsidRPr="00582BAE">
        <w:rPr>
          <w:szCs w:val="22"/>
          <w:lang w:val="nl-NL"/>
        </w:rPr>
        <w:t>Al</w:t>
      </w:r>
      <w:r w:rsidR="00BD1406">
        <w:rPr>
          <w:szCs w:val="22"/>
          <w:lang w:val="nl-NL"/>
        </w:rPr>
        <w:t xml:space="preserve"> het</w:t>
      </w:r>
      <w:r w:rsidRPr="00582BAE">
        <w:rPr>
          <w:szCs w:val="22"/>
          <w:lang w:val="nl-NL"/>
        </w:rPr>
        <w:t xml:space="preserve"> ongebruikte </w:t>
      </w:r>
      <w:r w:rsidR="00D754A2">
        <w:rPr>
          <w:szCs w:val="22"/>
          <w:lang w:val="nl-NL"/>
        </w:rPr>
        <w:t>geneesmiddel</w:t>
      </w:r>
      <w:r w:rsidR="00D754A2" w:rsidRPr="00582BAE">
        <w:rPr>
          <w:szCs w:val="22"/>
          <w:lang w:val="nl-NL"/>
        </w:rPr>
        <w:t xml:space="preserve"> </w:t>
      </w:r>
      <w:r w:rsidRPr="00582BAE">
        <w:rPr>
          <w:szCs w:val="22"/>
          <w:lang w:val="nl-NL"/>
        </w:rPr>
        <w:t>of afvalmateria</w:t>
      </w:r>
      <w:r w:rsidR="00BD1406">
        <w:rPr>
          <w:szCs w:val="22"/>
          <w:lang w:val="nl-NL"/>
        </w:rPr>
        <w:t>a</w:t>
      </w:r>
      <w:r w:rsidRPr="00582BAE">
        <w:rPr>
          <w:szCs w:val="22"/>
          <w:lang w:val="nl-NL"/>
        </w:rPr>
        <w:t>l dien</w:t>
      </w:r>
      <w:r w:rsidR="00BD1406">
        <w:rPr>
          <w:szCs w:val="22"/>
          <w:lang w:val="nl-NL"/>
        </w:rPr>
        <w:t>t</w:t>
      </w:r>
      <w:r w:rsidRPr="00582BAE">
        <w:rPr>
          <w:szCs w:val="22"/>
          <w:lang w:val="nl-NL"/>
        </w:rPr>
        <w:t xml:space="preserve"> te worden vernietigd overeenkomstig lokale voorschriften.</w:t>
      </w:r>
    </w:p>
    <w:p w14:paraId="36F0CDAF" w14:textId="77777777" w:rsidR="008908A7" w:rsidRDefault="008908A7" w:rsidP="00E81952">
      <w:pPr>
        <w:tabs>
          <w:tab w:val="left" w:pos="720"/>
        </w:tabs>
        <w:ind w:left="567" w:hanging="567"/>
        <w:rPr>
          <w:bCs/>
          <w:szCs w:val="22"/>
          <w:lang w:val="nl-NL"/>
        </w:rPr>
      </w:pPr>
    </w:p>
    <w:p w14:paraId="4F0F9255" w14:textId="77777777" w:rsidR="009B03F0" w:rsidRPr="00F126B3" w:rsidRDefault="009B03F0" w:rsidP="00E81952">
      <w:pPr>
        <w:tabs>
          <w:tab w:val="left" w:pos="720"/>
        </w:tabs>
        <w:ind w:left="567" w:hanging="567"/>
        <w:rPr>
          <w:bCs/>
          <w:szCs w:val="22"/>
          <w:lang w:val="nl-NL"/>
        </w:rPr>
      </w:pPr>
    </w:p>
    <w:p w14:paraId="236DA5F7" w14:textId="77777777" w:rsidR="00E81952" w:rsidRPr="00582BAE" w:rsidRDefault="00E81952" w:rsidP="00A422D2">
      <w:pPr>
        <w:ind w:left="567" w:hanging="567"/>
        <w:rPr>
          <w:szCs w:val="22"/>
          <w:lang w:val="nl-NL"/>
        </w:rPr>
      </w:pPr>
      <w:r w:rsidRPr="00582BAE">
        <w:rPr>
          <w:b/>
          <w:szCs w:val="22"/>
          <w:lang w:val="nl-NL"/>
        </w:rPr>
        <w:t>7.</w:t>
      </w:r>
      <w:r w:rsidRPr="00582BAE">
        <w:rPr>
          <w:b/>
          <w:szCs w:val="22"/>
          <w:lang w:val="nl-NL"/>
        </w:rPr>
        <w:tab/>
        <w:t>HOUDER VAN DE VERGUNNING VOOR HET IN DE HANDEL BRENGEN</w:t>
      </w:r>
    </w:p>
    <w:p w14:paraId="4084BB77" w14:textId="77777777" w:rsidR="00E81952" w:rsidRPr="00582BAE" w:rsidRDefault="00E81952" w:rsidP="00A422D2">
      <w:pPr>
        <w:rPr>
          <w:szCs w:val="22"/>
          <w:lang w:val="nl-NL"/>
        </w:rPr>
      </w:pPr>
    </w:p>
    <w:p w14:paraId="3F1889B0" w14:textId="77777777" w:rsidR="00E81952" w:rsidRPr="00582BAE" w:rsidRDefault="00E81952" w:rsidP="00A422D2">
      <w:pPr>
        <w:rPr>
          <w:szCs w:val="22"/>
          <w:lang w:val="nl-NL"/>
        </w:rPr>
      </w:pPr>
      <w:r w:rsidRPr="00582BAE">
        <w:rPr>
          <w:szCs w:val="22"/>
          <w:lang w:val="nl-NL"/>
        </w:rPr>
        <w:t>Orion Corporation</w:t>
      </w:r>
    </w:p>
    <w:p w14:paraId="2B670D64" w14:textId="77777777" w:rsidR="00E81952" w:rsidRPr="00582BAE" w:rsidRDefault="00E81952" w:rsidP="00A422D2">
      <w:pPr>
        <w:rPr>
          <w:szCs w:val="22"/>
          <w:lang w:val="nl-NL"/>
        </w:rPr>
      </w:pPr>
      <w:r w:rsidRPr="00582BAE">
        <w:rPr>
          <w:szCs w:val="22"/>
          <w:lang w:val="nl-NL"/>
        </w:rPr>
        <w:t>Orionintie 1</w:t>
      </w:r>
    </w:p>
    <w:p w14:paraId="2B7970BF" w14:textId="77777777" w:rsidR="00E81952" w:rsidRPr="00582BAE" w:rsidRDefault="00E81952" w:rsidP="00A422D2">
      <w:pPr>
        <w:rPr>
          <w:szCs w:val="22"/>
          <w:lang w:val="nl-NL"/>
        </w:rPr>
      </w:pPr>
      <w:r w:rsidRPr="00582BAE">
        <w:rPr>
          <w:szCs w:val="22"/>
          <w:lang w:val="nl-NL"/>
        </w:rPr>
        <w:t>FI-02200 Espoo</w:t>
      </w:r>
    </w:p>
    <w:p w14:paraId="6CE72ACC" w14:textId="77777777" w:rsidR="00E81952" w:rsidRPr="00582BAE" w:rsidRDefault="00E81952" w:rsidP="00A422D2">
      <w:pPr>
        <w:rPr>
          <w:szCs w:val="22"/>
          <w:lang w:val="nl-NL"/>
        </w:rPr>
      </w:pPr>
      <w:r w:rsidRPr="00582BAE">
        <w:rPr>
          <w:szCs w:val="22"/>
          <w:lang w:val="nl-NL"/>
        </w:rPr>
        <w:t>Finland</w:t>
      </w:r>
    </w:p>
    <w:p w14:paraId="7B61C506" w14:textId="77777777" w:rsidR="00E81952" w:rsidRDefault="00E81952" w:rsidP="00A422D2">
      <w:pPr>
        <w:rPr>
          <w:szCs w:val="22"/>
          <w:lang w:val="nl-NL"/>
        </w:rPr>
      </w:pPr>
    </w:p>
    <w:p w14:paraId="70D06D30" w14:textId="77777777" w:rsidR="009B03F0" w:rsidRPr="00582BAE" w:rsidRDefault="009B03F0" w:rsidP="00A422D2">
      <w:pPr>
        <w:rPr>
          <w:szCs w:val="22"/>
          <w:lang w:val="nl-NL"/>
        </w:rPr>
      </w:pPr>
    </w:p>
    <w:p w14:paraId="06F9CDF1" w14:textId="77777777" w:rsidR="00E81952" w:rsidRPr="00582BAE" w:rsidRDefault="00E81952" w:rsidP="00A422D2">
      <w:pPr>
        <w:ind w:left="567" w:hanging="567"/>
        <w:rPr>
          <w:b/>
          <w:szCs w:val="22"/>
          <w:lang w:val="nl-NL"/>
        </w:rPr>
      </w:pPr>
      <w:r w:rsidRPr="00582BAE">
        <w:rPr>
          <w:b/>
          <w:szCs w:val="22"/>
          <w:lang w:val="nl-NL"/>
        </w:rPr>
        <w:t>8.</w:t>
      </w:r>
      <w:r w:rsidRPr="00582BAE">
        <w:rPr>
          <w:b/>
          <w:szCs w:val="22"/>
          <w:lang w:val="nl-NL"/>
        </w:rPr>
        <w:tab/>
        <w:t>NUMMER(S) VAN DE VERGUNNING VOOR HET IN DE HANDEL BRENGEN</w:t>
      </w:r>
    </w:p>
    <w:p w14:paraId="385E41A3" w14:textId="77777777" w:rsidR="009D1326" w:rsidRDefault="009D1326" w:rsidP="00A422D2">
      <w:pPr>
        <w:rPr>
          <w:szCs w:val="22"/>
          <w:lang w:val="nl-NL"/>
        </w:rPr>
      </w:pPr>
    </w:p>
    <w:p w14:paraId="1308CEB4" w14:textId="77777777" w:rsidR="00E81952" w:rsidRDefault="00B91439" w:rsidP="00A422D2">
      <w:pPr>
        <w:rPr>
          <w:szCs w:val="22"/>
          <w:lang w:val="nl-NL"/>
        </w:rPr>
      </w:pPr>
      <w:r>
        <w:rPr>
          <w:szCs w:val="22"/>
          <w:lang w:val="nl-NL"/>
        </w:rPr>
        <w:t>EU/1/11/718/001-</w:t>
      </w:r>
      <w:r w:rsidR="008C457C">
        <w:rPr>
          <w:szCs w:val="22"/>
          <w:lang w:val="nl-NL"/>
        </w:rPr>
        <w:t>002, EU/1/11/718/004, EU/1/11/718/006-</w:t>
      </w:r>
      <w:r w:rsidR="00AC5621">
        <w:rPr>
          <w:szCs w:val="22"/>
          <w:lang w:val="nl-NL"/>
        </w:rPr>
        <w:t>007</w:t>
      </w:r>
    </w:p>
    <w:p w14:paraId="53EE839D" w14:textId="77777777" w:rsidR="00E81952" w:rsidRDefault="00E81952" w:rsidP="00A422D2">
      <w:pPr>
        <w:rPr>
          <w:szCs w:val="22"/>
          <w:lang w:val="nl-NL"/>
        </w:rPr>
      </w:pPr>
    </w:p>
    <w:p w14:paraId="003C0F08" w14:textId="77777777" w:rsidR="00774BF7" w:rsidRPr="00582BAE" w:rsidRDefault="00774BF7" w:rsidP="00A422D2">
      <w:pPr>
        <w:rPr>
          <w:szCs w:val="22"/>
          <w:lang w:val="nl-NL"/>
        </w:rPr>
      </w:pPr>
    </w:p>
    <w:p w14:paraId="1B195616" w14:textId="77777777" w:rsidR="00E81952" w:rsidRPr="00582BAE" w:rsidRDefault="00E81952" w:rsidP="00A422D2">
      <w:pPr>
        <w:ind w:left="567" w:hanging="567"/>
        <w:rPr>
          <w:szCs w:val="22"/>
          <w:lang w:val="nl-NL"/>
        </w:rPr>
      </w:pPr>
      <w:r w:rsidRPr="00582BAE">
        <w:rPr>
          <w:b/>
          <w:szCs w:val="22"/>
          <w:lang w:val="nl-NL"/>
        </w:rPr>
        <w:t>9.</w:t>
      </w:r>
      <w:r w:rsidRPr="00582BAE">
        <w:rPr>
          <w:b/>
          <w:szCs w:val="22"/>
          <w:lang w:val="nl-NL"/>
        </w:rPr>
        <w:tab/>
        <w:t>DATUM</w:t>
      </w:r>
      <w:r w:rsidR="008C457C">
        <w:rPr>
          <w:b/>
          <w:szCs w:val="22"/>
          <w:lang w:val="nl-NL"/>
        </w:rPr>
        <w:t xml:space="preserve"> VAN</w:t>
      </w:r>
      <w:r w:rsidRPr="00582BAE">
        <w:rPr>
          <w:b/>
          <w:szCs w:val="22"/>
          <w:lang w:val="nl-NL"/>
        </w:rPr>
        <w:t xml:space="preserve"> EERSTE </w:t>
      </w:r>
      <w:r w:rsidR="008C457C" w:rsidRPr="00582BAE">
        <w:rPr>
          <w:b/>
          <w:szCs w:val="22"/>
          <w:lang w:val="nl-NL"/>
        </w:rPr>
        <w:t>VERLENING</w:t>
      </w:r>
      <w:r w:rsidR="008C457C">
        <w:rPr>
          <w:b/>
          <w:szCs w:val="22"/>
          <w:lang w:val="nl-NL"/>
        </w:rPr>
        <w:t xml:space="preserve"> VAN DE </w:t>
      </w:r>
      <w:r w:rsidR="00BD1406">
        <w:rPr>
          <w:b/>
          <w:szCs w:val="22"/>
          <w:lang w:val="nl-NL"/>
        </w:rPr>
        <w:t>VERGUNNING</w:t>
      </w:r>
      <w:r w:rsidRPr="00582BAE">
        <w:rPr>
          <w:b/>
          <w:szCs w:val="22"/>
          <w:lang w:val="nl-NL"/>
        </w:rPr>
        <w:t>/</w:t>
      </w:r>
      <w:r w:rsidR="00BD1406">
        <w:rPr>
          <w:b/>
          <w:szCs w:val="22"/>
          <w:lang w:val="nl-NL"/>
        </w:rPr>
        <w:t>VERLENGING</w:t>
      </w:r>
      <w:r w:rsidRPr="00582BAE">
        <w:rPr>
          <w:b/>
          <w:szCs w:val="22"/>
          <w:lang w:val="nl-NL"/>
        </w:rPr>
        <w:t xml:space="preserve"> VAN DE VERGUNNING</w:t>
      </w:r>
    </w:p>
    <w:p w14:paraId="36085BF7" w14:textId="77777777" w:rsidR="00E81952" w:rsidRPr="00AF7A1C" w:rsidRDefault="00E81952" w:rsidP="00A422D2">
      <w:pPr>
        <w:rPr>
          <w:szCs w:val="22"/>
          <w:lang w:val="nl-NL"/>
        </w:rPr>
      </w:pPr>
    </w:p>
    <w:p w14:paraId="79BCF003" w14:textId="77777777" w:rsidR="00E81952" w:rsidRDefault="00AF7A1C" w:rsidP="00A422D2">
      <w:pPr>
        <w:rPr>
          <w:noProof/>
          <w:szCs w:val="24"/>
          <w:lang w:val="nl-BE"/>
        </w:rPr>
      </w:pPr>
      <w:r w:rsidRPr="00175B0E">
        <w:rPr>
          <w:noProof/>
          <w:szCs w:val="24"/>
          <w:lang w:val="nl-BE"/>
        </w:rPr>
        <w:t xml:space="preserve">Datum van eerste verlening van de vergunning: </w:t>
      </w:r>
      <w:r>
        <w:rPr>
          <w:noProof/>
          <w:szCs w:val="24"/>
          <w:lang w:val="nl-BE"/>
        </w:rPr>
        <w:t xml:space="preserve">16 </w:t>
      </w:r>
      <w:r w:rsidR="00B91439">
        <w:rPr>
          <w:noProof/>
          <w:szCs w:val="24"/>
          <w:lang w:val="nl-BE"/>
        </w:rPr>
        <w:t>september</w:t>
      </w:r>
      <w:r w:rsidRPr="00175B0E">
        <w:rPr>
          <w:noProof/>
          <w:szCs w:val="24"/>
          <w:lang w:val="nl-BE"/>
        </w:rPr>
        <w:t xml:space="preserve"> </w:t>
      </w:r>
      <w:r>
        <w:rPr>
          <w:noProof/>
          <w:szCs w:val="24"/>
          <w:lang w:val="nl-BE"/>
        </w:rPr>
        <w:t>2011</w:t>
      </w:r>
    </w:p>
    <w:p w14:paraId="6050A8C3" w14:textId="77777777" w:rsidR="0059203B" w:rsidRPr="00F126B3" w:rsidRDefault="0059203B" w:rsidP="0059203B">
      <w:pPr>
        <w:rPr>
          <w:szCs w:val="22"/>
          <w:lang w:val="nl-BE"/>
        </w:rPr>
      </w:pPr>
      <w:r w:rsidRPr="00F126B3">
        <w:rPr>
          <w:szCs w:val="22"/>
          <w:lang w:val="nl-BE"/>
        </w:rPr>
        <w:t xml:space="preserve">Datum van laatste verlenging: </w:t>
      </w:r>
      <w:r w:rsidR="002C5975" w:rsidRPr="00F126B3">
        <w:rPr>
          <w:szCs w:val="22"/>
          <w:lang w:val="nl-BE"/>
        </w:rPr>
        <w:t>26 mei 2016</w:t>
      </w:r>
    </w:p>
    <w:p w14:paraId="11671C7B" w14:textId="77777777" w:rsidR="0059203B" w:rsidRPr="0059203B" w:rsidRDefault="0059203B" w:rsidP="0059203B">
      <w:pPr>
        <w:rPr>
          <w:szCs w:val="22"/>
          <w:lang w:val="nl-BE"/>
        </w:rPr>
      </w:pPr>
    </w:p>
    <w:p w14:paraId="3BBC53C8" w14:textId="77777777" w:rsidR="00AF7A1C" w:rsidRPr="0059203B" w:rsidRDefault="00AF7A1C" w:rsidP="00A422D2">
      <w:pPr>
        <w:rPr>
          <w:szCs w:val="22"/>
          <w:lang w:val="nl-BE"/>
        </w:rPr>
      </w:pPr>
    </w:p>
    <w:p w14:paraId="42E6E2DE" w14:textId="77777777" w:rsidR="00E81952" w:rsidRPr="00582BAE" w:rsidRDefault="00E81952" w:rsidP="00A422D2">
      <w:pPr>
        <w:ind w:left="567" w:hanging="567"/>
        <w:rPr>
          <w:b/>
          <w:szCs w:val="22"/>
          <w:lang w:val="nl-NL"/>
        </w:rPr>
      </w:pPr>
      <w:r w:rsidRPr="00582BAE">
        <w:rPr>
          <w:b/>
          <w:szCs w:val="22"/>
          <w:lang w:val="nl-NL"/>
        </w:rPr>
        <w:t>10.</w:t>
      </w:r>
      <w:r w:rsidRPr="00582BAE">
        <w:rPr>
          <w:b/>
          <w:szCs w:val="22"/>
          <w:lang w:val="nl-NL"/>
        </w:rPr>
        <w:tab/>
        <w:t>DATUM VAN HERZIENING VAN DE TEKST</w:t>
      </w:r>
    </w:p>
    <w:p w14:paraId="2E9A35DE" w14:textId="77777777" w:rsidR="00691D00" w:rsidRPr="00582BAE" w:rsidRDefault="00691D00" w:rsidP="00E81952">
      <w:pPr>
        <w:numPr>
          <w:ilvl w:val="12"/>
          <w:numId w:val="0"/>
        </w:numPr>
        <w:tabs>
          <w:tab w:val="left" w:pos="720"/>
        </w:tabs>
        <w:ind w:right="-2"/>
        <w:rPr>
          <w:i/>
          <w:szCs w:val="22"/>
          <w:lang w:val="nl-NL"/>
        </w:rPr>
      </w:pPr>
    </w:p>
    <w:p w14:paraId="6D11499B" w14:textId="3DECA82A" w:rsidR="00BD1406" w:rsidRPr="00582BAE" w:rsidRDefault="00E81952" w:rsidP="00667F53">
      <w:pPr>
        <w:numPr>
          <w:ilvl w:val="12"/>
          <w:numId w:val="0"/>
        </w:numPr>
        <w:tabs>
          <w:tab w:val="left" w:pos="720"/>
        </w:tabs>
        <w:ind w:right="-2"/>
        <w:rPr>
          <w:szCs w:val="22"/>
          <w:lang w:val="nl-NL"/>
        </w:rPr>
      </w:pPr>
      <w:r w:rsidRPr="00582BAE">
        <w:rPr>
          <w:szCs w:val="22"/>
          <w:lang w:val="nl-NL"/>
        </w:rPr>
        <w:t>Gedetailleerde informatie over dit geneesmiddel is beschikbaar op de website van het Europe</w:t>
      </w:r>
      <w:r w:rsidR="00BD1406">
        <w:rPr>
          <w:szCs w:val="22"/>
          <w:lang w:val="nl-NL"/>
        </w:rPr>
        <w:t>e</w:t>
      </w:r>
      <w:r w:rsidRPr="00582BAE">
        <w:rPr>
          <w:szCs w:val="22"/>
          <w:lang w:val="nl-NL"/>
        </w:rPr>
        <w:t>s Geneesmiddelen</w:t>
      </w:r>
      <w:r w:rsidR="00BD1406">
        <w:rPr>
          <w:szCs w:val="22"/>
          <w:lang w:val="nl-NL"/>
        </w:rPr>
        <w:t>b</w:t>
      </w:r>
      <w:r w:rsidRPr="00582BAE">
        <w:rPr>
          <w:szCs w:val="22"/>
          <w:lang w:val="nl-NL"/>
        </w:rPr>
        <w:t xml:space="preserve">ureau </w:t>
      </w:r>
      <w:del w:id="2" w:author="Author">
        <w:r w:rsidR="00BD1406" w:rsidDel="00FC5D39">
          <w:rPr>
            <w:szCs w:val="22"/>
            <w:lang w:val="nl-NL"/>
          </w:rPr>
          <w:delText>(</w:delText>
        </w:r>
      </w:del>
      <w:ins w:id="3" w:author="Author">
        <w:r w:rsidR="00FC5D39">
          <w:rPr>
            <w:szCs w:val="22"/>
            <w:lang w:val="nl-NL"/>
          </w:rPr>
          <w:fldChar w:fldCharType="begin"/>
        </w:r>
        <w:r w:rsidR="00FC5D39">
          <w:rPr>
            <w:szCs w:val="22"/>
            <w:lang w:val="nl-NL"/>
          </w:rPr>
          <w:instrText>HYPERLINK "</w:instrText>
        </w:r>
      </w:ins>
      <w:r w:rsidR="00FC5D39" w:rsidRPr="001460DA">
        <w:rPr>
          <w:lang w:val="nl-BE"/>
          <w:rPrChange w:id="4" w:author="Author">
            <w:rPr>
              <w:rStyle w:val="Hyperlink"/>
              <w:color w:val="auto"/>
              <w:szCs w:val="22"/>
              <w:lang w:val="nl-NL"/>
            </w:rPr>
          </w:rPrChange>
        </w:rPr>
        <w:instrText>http</w:instrText>
      </w:r>
      <w:ins w:id="5" w:author="Author">
        <w:r w:rsidR="00FC5D39" w:rsidRPr="001460DA">
          <w:rPr>
            <w:lang w:val="nl-BE"/>
            <w:rPrChange w:id="6" w:author="Author">
              <w:rPr>
                <w:rStyle w:val="Hyperlink"/>
                <w:color w:val="auto"/>
                <w:szCs w:val="22"/>
                <w:lang w:val="nl-NL"/>
              </w:rPr>
            </w:rPrChange>
          </w:rPr>
          <w:instrText>s</w:instrText>
        </w:r>
      </w:ins>
      <w:r w:rsidR="00FC5D39" w:rsidRPr="001460DA">
        <w:rPr>
          <w:lang w:val="nl-BE"/>
          <w:rPrChange w:id="7" w:author="Author">
            <w:rPr>
              <w:rStyle w:val="Hyperlink"/>
              <w:color w:val="auto"/>
              <w:szCs w:val="22"/>
              <w:lang w:val="nl-NL"/>
            </w:rPr>
          </w:rPrChange>
        </w:rPr>
        <w:instrText>://www.ema.europa.eu</w:instrText>
      </w:r>
      <w:ins w:id="8" w:author="Author">
        <w:r w:rsidR="00FC5D39">
          <w:rPr>
            <w:szCs w:val="22"/>
            <w:lang w:val="nl-NL"/>
          </w:rPr>
          <w:instrText>"</w:instrText>
        </w:r>
        <w:r w:rsidR="00FC5D39">
          <w:rPr>
            <w:szCs w:val="22"/>
            <w:lang w:val="nl-NL"/>
          </w:rPr>
        </w:r>
        <w:r w:rsidR="00FC5D39">
          <w:rPr>
            <w:szCs w:val="22"/>
            <w:lang w:val="nl-NL"/>
          </w:rPr>
          <w:fldChar w:fldCharType="separate"/>
        </w:r>
      </w:ins>
      <w:r w:rsidR="00FC5D39" w:rsidRPr="001460DA">
        <w:rPr>
          <w:rStyle w:val="Hyperlink"/>
          <w:szCs w:val="22"/>
          <w:lang w:val="nl-NL"/>
          <w:rPrChange w:id="9" w:author="Author">
            <w:rPr>
              <w:rStyle w:val="Hyperlink"/>
              <w:color w:val="auto"/>
              <w:szCs w:val="22"/>
              <w:lang w:val="nl-NL"/>
            </w:rPr>
          </w:rPrChange>
        </w:rPr>
        <w:t>http</w:t>
      </w:r>
      <w:ins w:id="10" w:author="Author">
        <w:r w:rsidR="00FC5D39" w:rsidRPr="001460DA">
          <w:rPr>
            <w:rStyle w:val="Hyperlink"/>
            <w:szCs w:val="22"/>
            <w:lang w:val="nl-NL"/>
            <w:rPrChange w:id="11" w:author="Author">
              <w:rPr>
                <w:rStyle w:val="Hyperlink"/>
                <w:color w:val="auto"/>
                <w:szCs w:val="22"/>
                <w:lang w:val="nl-NL"/>
              </w:rPr>
            </w:rPrChange>
          </w:rPr>
          <w:t>s</w:t>
        </w:r>
      </w:ins>
      <w:r w:rsidR="00FC5D39" w:rsidRPr="001460DA">
        <w:rPr>
          <w:rStyle w:val="Hyperlink"/>
          <w:szCs w:val="22"/>
          <w:lang w:val="nl-NL"/>
          <w:rPrChange w:id="12" w:author="Author">
            <w:rPr>
              <w:rStyle w:val="Hyperlink"/>
              <w:color w:val="auto"/>
              <w:szCs w:val="22"/>
              <w:lang w:val="nl-NL"/>
            </w:rPr>
          </w:rPrChange>
        </w:rPr>
        <w:t>://www.ema.europa.eu</w:t>
      </w:r>
      <w:ins w:id="13" w:author="Author">
        <w:r w:rsidR="00FC5D39">
          <w:rPr>
            <w:szCs w:val="22"/>
            <w:lang w:val="nl-NL"/>
          </w:rPr>
          <w:fldChar w:fldCharType="end"/>
        </w:r>
      </w:ins>
      <w:del w:id="14" w:author="Author">
        <w:r w:rsidR="00BD1406" w:rsidDel="00FC5D39">
          <w:rPr>
            <w:szCs w:val="22"/>
            <w:lang w:val="nl-NL"/>
          </w:rPr>
          <w:delText>)</w:delText>
        </w:r>
        <w:r w:rsidRPr="00582BAE" w:rsidDel="00FC5D39">
          <w:rPr>
            <w:szCs w:val="22"/>
            <w:lang w:val="nl-NL"/>
          </w:rPr>
          <w:delText>.</w:delText>
        </w:r>
      </w:del>
    </w:p>
    <w:p w14:paraId="4B41B5D8" w14:textId="77777777" w:rsidR="00127615" w:rsidRPr="00582BAE" w:rsidRDefault="00E81952" w:rsidP="00127615">
      <w:pPr>
        <w:suppressLineNumbers/>
        <w:rPr>
          <w:lang w:val="nl-NL"/>
        </w:rPr>
      </w:pPr>
      <w:r w:rsidRPr="00582BAE">
        <w:rPr>
          <w:b/>
          <w:szCs w:val="22"/>
          <w:lang w:val="nl-NL"/>
        </w:rPr>
        <w:br w:type="page"/>
      </w:r>
    </w:p>
    <w:p w14:paraId="32EA0718" w14:textId="77777777" w:rsidR="006D3C85" w:rsidRPr="00582BAE" w:rsidRDefault="006D3C85" w:rsidP="006D3C85">
      <w:pPr>
        <w:tabs>
          <w:tab w:val="left" w:pos="-1440"/>
          <w:tab w:val="left" w:pos="-720"/>
        </w:tabs>
        <w:jc w:val="center"/>
        <w:rPr>
          <w:b/>
          <w:szCs w:val="22"/>
          <w:lang w:val="nl-NL"/>
        </w:rPr>
      </w:pPr>
    </w:p>
    <w:p w14:paraId="571F0593" w14:textId="77777777" w:rsidR="006D3C85" w:rsidRPr="00582BAE" w:rsidRDefault="006D3C85" w:rsidP="006D3C85">
      <w:pPr>
        <w:tabs>
          <w:tab w:val="left" w:pos="-1440"/>
          <w:tab w:val="left" w:pos="-720"/>
        </w:tabs>
        <w:jc w:val="center"/>
        <w:rPr>
          <w:b/>
          <w:szCs w:val="22"/>
          <w:lang w:val="nl-NL"/>
        </w:rPr>
      </w:pPr>
    </w:p>
    <w:p w14:paraId="5C25BAC8" w14:textId="77777777" w:rsidR="006D3C85" w:rsidRPr="00582BAE" w:rsidRDefault="006D3C85" w:rsidP="006D3C85">
      <w:pPr>
        <w:tabs>
          <w:tab w:val="left" w:pos="-1440"/>
          <w:tab w:val="left" w:pos="-720"/>
        </w:tabs>
        <w:jc w:val="center"/>
        <w:rPr>
          <w:b/>
          <w:szCs w:val="22"/>
          <w:lang w:val="nl-NL"/>
        </w:rPr>
      </w:pPr>
    </w:p>
    <w:p w14:paraId="2E7B7774" w14:textId="77777777" w:rsidR="006D3C85" w:rsidRPr="00582BAE" w:rsidRDefault="006D3C85" w:rsidP="006D3C85">
      <w:pPr>
        <w:tabs>
          <w:tab w:val="left" w:pos="-1440"/>
          <w:tab w:val="left" w:pos="-720"/>
        </w:tabs>
        <w:jc w:val="center"/>
        <w:rPr>
          <w:b/>
          <w:szCs w:val="22"/>
          <w:lang w:val="nl-NL"/>
        </w:rPr>
      </w:pPr>
    </w:p>
    <w:p w14:paraId="51A26D17" w14:textId="77777777" w:rsidR="006D3C85" w:rsidRPr="00582BAE" w:rsidRDefault="006D3C85" w:rsidP="006D3C85">
      <w:pPr>
        <w:tabs>
          <w:tab w:val="left" w:pos="-1440"/>
          <w:tab w:val="left" w:pos="-720"/>
        </w:tabs>
        <w:jc w:val="center"/>
        <w:rPr>
          <w:b/>
          <w:szCs w:val="22"/>
          <w:lang w:val="nl-NL"/>
        </w:rPr>
      </w:pPr>
    </w:p>
    <w:p w14:paraId="5F3FDDED" w14:textId="77777777" w:rsidR="006D3C85" w:rsidRPr="00582BAE" w:rsidRDefault="006D3C85" w:rsidP="006D3C85">
      <w:pPr>
        <w:tabs>
          <w:tab w:val="left" w:pos="-1440"/>
          <w:tab w:val="left" w:pos="-720"/>
        </w:tabs>
        <w:jc w:val="center"/>
        <w:rPr>
          <w:b/>
          <w:szCs w:val="22"/>
          <w:lang w:val="nl-NL"/>
        </w:rPr>
      </w:pPr>
    </w:p>
    <w:p w14:paraId="3031AD62" w14:textId="77777777" w:rsidR="006D3C85" w:rsidRPr="00582BAE" w:rsidRDefault="006D3C85" w:rsidP="006D3C85">
      <w:pPr>
        <w:tabs>
          <w:tab w:val="left" w:pos="-1440"/>
          <w:tab w:val="left" w:pos="-720"/>
        </w:tabs>
        <w:jc w:val="center"/>
        <w:rPr>
          <w:b/>
          <w:szCs w:val="22"/>
          <w:lang w:val="nl-NL"/>
        </w:rPr>
      </w:pPr>
    </w:p>
    <w:p w14:paraId="7CD54BBC" w14:textId="77777777" w:rsidR="006D3C85" w:rsidRPr="00582BAE" w:rsidRDefault="006D3C85" w:rsidP="006D3C85">
      <w:pPr>
        <w:tabs>
          <w:tab w:val="left" w:pos="-1440"/>
          <w:tab w:val="left" w:pos="-720"/>
        </w:tabs>
        <w:jc w:val="center"/>
        <w:rPr>
          <w:b/>
          <w:szCs w:val="22"/>
          <w:lang w:val="nl-NL"/>
        </w:rPr>
      </w:pPr>
    </w:p>
    <w:p w14:paraId="1DC761E9" w14:textId="77777777" w:rsidR="006D3C85" w:rsidRPr="00582BAE" w:rsidRDefault="006D3C85" w:rsidP="006D3C85">
      <w:pPr>
        <w:tabs>
          <w:tab w:val="left" w:pos="-1440"/>
          <w:tab w:val="left" w:pos="-720"/>
        </w:tabs>
        <w:jc w:val="center"/>
        <w:rPr>
          <w:b/>
          <w:szCs w:val="22"/>
          <w:lang w:val="nl-NL"/>
        </w:rPr>
      </w:pPr>
    </w:p>
    <w:p w14:paraId="0503EFCE" w14:textId="77777777" w:rsidR="006D3C85" w:rsidRPr="00582BAE" w:rsidRDefault="006D3C85" w:rsidP="006D3C85">
      <w:pPr>
        <w:tabs>
          <w:tab w:val="left" w:pos="-1440"/>
          <w:tab w:val="left" w:pos="-720"/>
        </w:tabs>
        <w:jc w:val="center"/>
        <w:rPr>
          <w:b/>
          <w:szCs w:val="22"/>
          <w:lang w:val="nl-NL"/>
        </w:rPr>
      </w:pPr>
    </w:p>
    <w:p w14:paraId="0313623E" w14:textId="77777777" w:rsidR="006D3C85" w:rsidRPr="00582BAE" w:rsidRDefault="006D3C85" w:rsidP="006D3C85">
      <w:pPr>
        <w:tabs>
          <w:tab w:val="left" w:pos="-1440"/>
          <w:tab w:val="left" w:pos="-720"/>
        </w:tabs>
        <w:jc w:val="center"/>
        <w:rPr>
          <w:b/>
          <w:szCs w:val="22"/>
          <w:lang w:val="nl-NL"/>
        </w:rPr>
      </w:pPr>
    </w:p>
    <w:p w14:paraId="19ACA50A" w14:textId="77777777" w:rsidR="006D3C85" w:rsidRPr="00582BAE" w:rsidRDefault="006D3C85" w:rsidP="006D3C85">
      <w:pPr>
        <w:tabs>
          <w:tab w:val="left" w:pos="-1440"/>
          <w:tab w:val="left" w:pos="-720"/>
        </w:tabs>
        <w:jc w:val="center"/>
        <w:rPr>
          <w:b/>
          <w:szCs w:val="22"/>
          <w:lang w:val="nl-NL"/>
        </w:rPr>
      </w:pPr>
    </w:p>
    <w:p w14:paraId="0F44332D" w14:textId="77777777" w:rsidR="006D3C85" w:rsidRPr="00582BAE" w:rsidRDefault="006D3C85" w:rsidP="006D3C85">
      <w:pPr>
        <w:tabs>
          <w:tab w:val="left" w:pos="-1440"/>
          <w:tab w:val="left" w:pos="-720"/>
        </w:tabs>
        <w:jc w:val="center"/>
        <w:rPr>
          <w:b/>
          <w:szCs w:val="22"/>
          <w:lang w:val="nl-NL"/>
        </w:rPr>
      </w:pPr>
    </w:p>
    <w:p w14:paraId="466BF4DA" w14:textId="77777777" w:rsidR="006D3C85" w:rsidRPr="00582BAE" w:rsidRDefault="006D3C85" w:rsidP="006D3C85">
      <w:pPr>
        <w:tabs>
          <w:tab w:val="left" w:pos="-1440"/>
          <w:tab w:val="left" w:pos="-720"/>
        </w:tabs>
        <w:jc w:val="center"/>
        <w:rPr>
          <w:b/>
          <w:szCs w:val="22"/>
          <w:lang w:val="nl-NL"/>
        </w:rPr>
      </w:pPr>
    </w:p>
    <w:p w14:paraId="369D2F2E" w14:textId="77777777" w:rsidR="006D3C85" w:rsidRPr="00582BAE" w:rsidRDefault="006D3C85" w:rsidP="006D3C85">
      <w:pPr>
        <w:tabs>
          <w:tab w:val="left" w:pos="-1440"/>
          <w:tab w:val="left" w:pos="-720"/>
        </w:tabs>
        <w:jc w:val="center"/>
        <w:rPr>
          <w:b/>
          <w:szCs w:val="22"/>
          <w:lang w:val="nl-NL"/>
        </w:rPr>
      </w:pPr>
    </w:p>
    <w:p w14:paraId="4727C556" w14:textId="77777777" w:rsidR="006D3C85" w:rsidRPr="00582BAE" w:rsidRDefault="006D3C85" w:rsidP="006D3C85">
      <w:pPr>
        <w:tabs>
          <w:tab w:val="left" w:pos="-1440"/>
          <w:tab w:val="left" w:pos="-720"/>
        </w:tabs>
        <w:jc w:val="center"/>
        <w:rPr>
          <w:b/>
          <w:szCs w:val="22"/>
          <w:lang w:val="nl-NL"/>
        </w:rPr>
      </w:pPr>
    </w:p>
    <w:p w14:paraId="5BCA54F9" w14:textId="77777777" w:rsidR="006D3C85" w:rsidRPr="00582BAE" w:rsidRDefault="006D3C85" w:rsidP="006D3C85">
      <w:pPr>
        <w:tabs>
          <w:tab w:val="left" w:pos="-1440"/>
          <w:tab w:val="left" w:pos="-720"/>
        </w:tabs>
        <w:jc w:val="center"/>
        <w:rPr>
          <w:b/>
          <w:szCs w:val="22"/>
          <w:lang w:val="nl-NL"/>
        </w:rPr>
      </w:pPr>
    </w:p>
    <w:p w14:paraId="7C2AC166" w14:textId="77777777" w:rsidR="006D3C85" w:rsidRPr="00582BAE" w:rsidRDefault="006D3C85" w:rsidP="006D3C85">
      <w:pPr>
        <w:tabs>
          <w:tab w:val="left" w:pos="-1440"/>
          <w:tab w:val="left" w:pos="-720"/>
        </w:tabs>
        <w:jc w:val="center"/>
        <w:rPr>
          <w:b/>
          <w:szCs w:val="22"/>
          <w:lang w:val="nl-NL"/>
        </w:rPr>
      </w:pPr>
    </w:p>
    <w:p w14:paraId="0F4A6A4E" w14:textId="77777777" w:rsidR="006D3C85" w:rsidRPr="00582BAE" w:rsidRDefault="006D3C85" w:rsidP="006D3C85">
      <w:pPr>
        <w:tabs>
          <w:tab w:val="left" w:pos="-1440"/>
          <w:tab w:val="left" w:pos="-720"/>
        </w:tabs>
        <w:jc w:val="center"/>
        <w:rPr>
          <w:b/>
          <w:szCs w:val="22"/>
          <w:lang w:val="nl-NL"/>
        </w:rPr>
      </w:pPr>
    </w:p>
    <w:p w14:paraId="34DCFCBE" w14:textId="77777777" w:rsidR="006D3C85" w:rsidRPr="00582BAE" w:rsidRDefault="006D3C85" w:rsidP="006D3C85">
      <w:pPr>
        <w:tabs>
          <w:tab w:val="left" w:pos="-1440"/>
          <w:tab w:val="left" w:pos="-720"/>
        </w:tabs>
        <w:jc w:val="center"/>
        <w:rPr>
          <w:b/>
          <w:szCs w:val="22"/>
          <w:lang w:val="nl-NL"/>
        </w:rPr>
      </w:pPr>
    </w:p>
    <w:p w14:paraId="1CD8C6AA" w14:textId="77777777" w:rsidR="006D3C85" w:rsidRPr="00582BAE" w:rsidRDefault="006D3C85" w:rsidP="006D3C85">
      <w:pPr>
        <w:tabs>
          <w:tab w:val="left" w:pos="-1440"/>
          <w:tab w:val="left" w:pos="-720"/>
        </w:tabs>
        <w:jc w:val="center"/>
        <w:rPr>
          <w:b/>
          <w:szCs w:val="22"/>
          <w:lang w:val="nl-NL"/>
        </w:rPr>
      </w:pPr>
    </w:p>
    <w:p w14:paraId="434A1FBB" w14:textId="77777777" w:rsidR="00127615" w:rsidRPr="00582BAE" w:rsidRDefault="00127615" w:rsidP="00127615">
      <w:pPr>
        <w:suppressLineNumbers/>
        <w:jc w:val="center"/>
        <w:rPr>
          <w:lang w:val="nl-NL"/>
        </w:rPr>
      </w:pPr>
      <w:r w:rsidRPr="00582BAE">
        <w:rPr>
          <w:b/>
          <w:lang w:val="nl-NL"/>
        </w:rPr>
        <w:t>BIJLAGE II</w:t>
      </w:r>
    </w:p>
    <w:p w14:paraId="0DB016B6" w14:textId="77777777" w:rsidR="00127615" w:rsidRPr="00582BAE" w:rsidRDefault="00127615" w:rsidP="00127615">
      <w:pPr>
        <w:suppressLineNumbers/>
        <w:ind w:left="1701" w:right="1416" w:hanging="567"/>
        <w:rPr>
          <w:lang w:val="nl-NL"/>
        </w:rPr>
      </w:pPr>
    </w:p>
    <w:p w14:paraId="37640C6D" w14:textId="77777777" w:rsidR="00127615" w:rsidRPr="00582BAE" w:rsidRDefault="00127615" w:rsidP="00127615">
      <w:pPr>
        <w:suppressLineNumbers/>
        <w:ind w:left="1701" w:right="1416" w:hanging="708"/>
        <w:rPr>
          <w:lang w:val="nl-NL"/>
        </w:rPr>
      </w:pPr>
      <w:r w:rsidRPr="00582BAE">
        <w:rPr>
          <w:b/>
          <w:lang w:val="nl-NL"/>
        </w:rPr>
        <w:t>A.</w:t>
      </w:r>
      <w:r w:rsidRPr="00582BAE">
        <w:rPr>
          <w:b/>
          <w:lang w:val="nl-NL"/>
        </w:rPr>
        <w:tab/>
      </w:r>
      <w:r w:rsidRPr="00582BAE">
        <w:rPr>
          <w:b/>
          <w:szCs w:val="24"/>
          <w:lang w:val="nl-NL"/>
        </w:rPr>
        <w:t>FABRIKANT</w:t>
      </w:r>
      <w:r w:rsidRPr="00582BAE">
        <w:rPr>
          <w:b/>
          <w:lang w:val="nl-NL"/>
        </w:rPr>
        <w:t xml:space="preserve"> VERANTWOOR</w:t>
      </w:r>
      <w:smartTag w:uri="urn:schemas-microsoft-com:office:smarttags" w:element="PersonName">
        <w:r w:rsidRPr="00582BAE">
          <w:rPr>
            <w:b/>
            <w:lang w:val="nl-NL"/>
          </w:rPr>
          <w:t>D</w:t>
        </w:r>
        <w:smartTag w:uri="urn:schemas-microsoft-com:office:smarttags" w:element="PersonName">
          <w:r w:rsidRPr="00582BAE">
            <w:rPr>
              <w:b/>
              <w:lang w:val="nl-NL"/>
            </w:rPr>
            <w:t>E</w:t>
          </w:r>
        </w:smartTag>
      </w:smartTag>
      <w:r w:rsidRPr="00582BAE">
        <w:rPr>
          <w:b/>
          <w:lang w:val="nl-NL"/>
        </w:rPr>
        <w:t>LIJK VOOR VRIJGIFTE</w:t>
      </w:r>
    </w:p>
    <w:p w14:paraId="143D6FF1" w14:textId="77777777" w:rsidR="00127615" w:rsidRPr="00582BAE" w:rsidRDefault="00127615" w:rsidP="00127615">
      <w:pPr>
        <w:suppressLineNumbers/>
        <w:ind w:left="567" w:hanging="567"/>
        <w:rPr>
          <w:lang w:val="nl-NL"/>
        </w:rPr>
      </w:pPr>
    </w:p>
    <w:p w14:paraId="13FC28D3" w14:textId="77777777" w:rsidR="00127615" w:rsidRPr="00582BAE" w:rsidRDefault="00127615" w:rsidP="00127615">
      <w:pPr>
        <w:suppressLineNumbers/>
        <w:ind w:left="1701" w:right="1416" w:hanging="708"/>
        <w:rPr>
          <w:b/>
          <w:szCs w:val="24"/>
          <w:lang w:val="nl-NL"/>
        </w:rPr>
      </w:pPr>
      <w:r w:rsidRPr="00582BAE">
        <w:rPr>
          <w:b/>
          <w:lang w:val="nl-NL"/>
        </w:rPr>
        <w:t>B.</w:t>
      </w:r>
      <w:r w:rsidRPr="00582BAE">
        <w:rPr>
          <w:b/>
          <w:lang w:val="nl-NL"/>
        </w:rPr>
        <w:tab/>
        <w:t>VOORWAAR</w:t>
      </w:r>
      <w:smartTag w:uri="urn:schemas-microsoft-com:office:smarttags" w:element="PersonName">
        <w:r w:rsidRPr="00582BAE">
          <w:rPr>
            <w:b/>
            <w:lang w:val="nl-NL"/>
          </w:rPr>
          <w:t>DE</w:t>
        </w:r>
      </w:smartTag>
      <w:r w:rsidRPr="00582BAE">
        <w:rPr>
          <w:b/>
          <w:lang w:val="nl-NL"/>
        </w:rPr>
        <w:t xml:space="preserve">N </w:t>
      </w:r>
      <w:r w:rsidRPr="00582BAE">
        <w:rPr>
          <w:b/>
          <w:szCs w:val="24"/>
          <w:lang w:val="nl-NL"/>
        </w:rPr>
        <w:t xml:space="preserve">OF BEPERKINGEN </w:t>
      </w:r>
      <w:r w:rsidR="00AE43FA">
        <w:rPr>
          <w:b/>
          <w:lang w:val="nl-NL"/>
        </w:rPr>
        <w:t>TEN AANZIEN VAN LEVERING</w:t>
      </w:r>
      <w:r w:rsidRPr="00582BAE">
        <w:rPr>
          <w:b/>
          <w:szCs w:val="24"/>
          <w:lang w:val="nl-NL"/>
        </w:rPr>
        <w:t xml:space="preserve"> EN GEBRUIK</w:t>
      </w:r>
    </w:p>
    <w:p w14:paraId="4BB6E9F0" w14:textId="77777777" w:rsidR="00127615" w:rsidRPr="00582BAE" w:rsidRDefault="00127615" w:rsidP="00127615">
      <w:pPr>
        <w:suppressLineNumbers/>
        <w:rPr>
          <w:lang w:val="nl-NL"/>
        </w:rPr>
      </w:pPr>
    </w:p>
    <w:p w14:paraId="43397A5F" w14:textId="77777777" w:rsidR="00127615" w:rsidRDefault="00127615" w:rsidP="00127615">
      <w:pPr>
        <w:suppressLineNumbers/>
        <w:ind w:left="1701" w:right="1416" w:hanging="708"/>
        <w:rPr>
          <w:b/>
          <w:lang w:val="nl-NL"/>
        </w:rPr>
      </w:pPr>
      <w:r w:rsidRPr="00582BAE">
        <w:rPr>
          <w:b/>
          <w:lang w:val="nl-NL"/>
        </w:rPr>
        <w:t>C.</w:t>
      </w:r>
      <w:r w:rsidRPr="00582BAE">
        <w:rPr>
          <w:b/>
          <w:lang w:val="nl-NL"/>
        </w:rPr>
        <w:tab/>
        <w:t>AN</w:t>
      </w:r>
      <w:smartTag w:uri="urn:schemas-microsoft-com:office:smarttags" w:element="PersonName">
        <w:r w:rsidRPr="00582BAE">
          <w:rPr>
            <w:b/>
            <w:lang w:val="nl-NL"/>
          </w:rPr>
          <w:t>DE</w:t>
        </w:r>
      </w:smartTag>
      <w:r w:rsidRPr="00582BAE">
        <w:rPr>
          <w:b/>
          <w:lang w:val="nl-NL"/>
        </w:rPr>
        <w:t>RE VOORWAAR</w:t>
      </w:r>
      <w:smartTag w:uri="urn:schemas-microsoft-com:office:smarttags" w:element="PersonName">
        <w:r w:rsidRPr="00582BAE">
          <w:rPr>
            <w:b/>
            <w:lang w:val="nl-NL"/>
          </w:rPr>
          <w:t>DE</w:t>
        </w:r>
      </w:smartTag>
      <w:r w:rsidRPr="00582BAE">
        <w:rPr>
          <w:b/>
          <w:lang w:val="nl-NL"/>
        </w:rPr>
        <w:t>N EN E</w:t>
      </w:r>
      <w:smartTag w:uri="urn:schemas-microsoft-com:office:smarttags" w:element="PersonName">
        <w:r w:rsidRPr="00582BAE">
          <w:rPr>
            <w:b/>
            <w:lang w:val="nl-NL"/>
          </w:rPr>
          <w:t>I</w:t>
        </w:r>
        <w:smartTag w:uri="urn:schemas-microsoft-com:office:smarttags" w:element="PersonName">
          <w:r w:rsidRPr="00582BAE">
            <w:rPr>
              <w:b/>
              <w:lang w:val="nl-NL"/>
            </w:rPr>
            <w:t>S</w:t>
          </w:r>
        </w:smartTag>
      </w:smartTag>
      <w:r w:rsidRPr="00582BAE">
        <w:rPr>
          <w:b/>
          <w:lang w:val="nl-NL"/>
        </w:rPr>
        <w:t xml:space="preserve">EN DIE DOOR </w:t>
      </w:r>
      <w:smartTag w:uri="urn:schemas-microsoft-com:office:smarttags" w:element="PersonName">
        <w:r w:rsidRPr="00582BAE">
          <w:rPr>
            <w:b/>
            <w:lang w:val="nl-NL"/>
          </w:rPr>
          <w:t>DE</w:t>
        </w:r>
      </w:smartTag>
      <w:r w:rsidRPr="00582BAE">
        <w:rPr>
          <w:b/>
          <w:lang w:val="nl-NL"/>
        </w:rPr>
        <w:t xml:space="preserve"> HOU</w:t>
      </w:r>
      <w:smartTag w:uri="urn:schemas-microsoft-com:office:smarttags" w:element="PersonName">
        <w:r w:rsidRPr="00582BAE">
          <w:rPr>
            <w:b/>
            <w:lang w:val="nl-NL"/>
          </w:rPr>
          <w:t>DE</w:t>
        </w:r>
      </w:smartTag>
      <w:r w:rsidRPr="00582BAE">
        <w:rPr>
          <w:b/>
          <w:lang w:val="nl-NL"/>
        </w:rPr>
        <w:t xml:space="preserve">R VAN </w:t>
      </w:r>
      <w:smartTag w:uri="urn:schemas-microsoft-com:office:smarttags" w:element="PersonName">
        <w:r w:rsidRPr="00582BAE">
          <w:rPr>
            <w:b/>
            <w:lang w:val="nl-NL"/>
          </w:rPr>
          <w:t>DE</w:t>
        </w:r>
      </w:smartTag>
      <w:r w:rsidRPr="00582BAE">
        <w:rPr>
          <w:b/>
          <w:lang w:val="nl-NL"/>
        </w:rPr>
        <w:t xml:space="preserve"> VERGUNNING VOOR HET IN </w:t>
      </w:r>
      <w:smartTag w:uri="urn:schemas-microsoft-com:office:smarttags" w:element="PersonName">
        <w:r w:rsidRPr="00582BAE">
          <w:rPr>
            <w:b/>
            <w:lang w:val="nl-NL"/>
          </w:rPr>
          <w:t>DE</w:t>
        </w:r>
      </w:smartTag>
      <w:r w:rsidRPr="00582BAE">
        <w:rPr>
          <w:b/>
          <w:lang w:val="nl-NL"/>
        </w:rPr>
        <w:t xml:space="preserve"> HAN</w:t>
      </w:r>
      <w:smartTag w:uri="urn:schemas-microsoft-com:office:smarttags" w:element="PersonName">
        <w:r w:rsidRPr="00582BAE">
          <w:rPr>
            <w:b/>
            <w:lang w:val="nl-NL"/>
          </w:rPr>
          <w:t>D</w:t>
        </w:r>
        <w:smartTag w:uri="urn:schemas-microsoft-com:office:smarttags" w:element="PersonName">
          <w:r w:rsidRPr="00582BAE">
            <w:rPr>
              <w:b/>
              <w:lang w:val="nl-NL"/>
            </w:rPr>
            <w:t>E</w:t>
          </w:r>
        </w:smartTag>
      </w:smartTag>
      <w:r w:rsidRPr="00582BAE">
        <w:rPr>
          <w:b/>
          <w:lang w:val="nl-NL"/>
        </w:rPr>
        <w:t>L BRENGEN MOETEN WOR</w:t>
      </w:r>
      <w:smartTag w:uri="urn:schemas-microsoft-com:office:smarttags" w:element="PersonName">
        <w:r w:rsidRPr="00582BAE">
          <w:rPr>
            <w:b/>
            <w:lang w:val="nl-NL"/>
          </w:rPr>
          <w:t>DE</w:t>
        </w:r>
      </w:smartTag>
      <w:r w:rsidRPr="00582BAE">
        <w:rPr>
          <w:b/>
          <w:lang w:val="nl-NL"/>
        </w:rPr>
        <w:t>N NAGEKOMEN</w:t>
      </w:r>
    </w:p>
    <w:p w14:paraId="0F1874B8" w14:textId="77777777" w:rsidR="00AE43FA" w:rsidRDefault="00AE43FA" w:rsidP="00127615">
      <w:pPr>
        <w:suppressLineNumbers/>
        <w:ind w:left="1701" w:right="1416" w:hanging="708"/>
        <w:rPr>
          <w:b/>
          <w:lang w:val="nl-NL"/>
        </w:rPr>
      </w:pPr>
    </w:p>
    <w:p w14:paraId="38426107" w14:textId="77777777" w:rsidR="00AE43FA" w:rsidRPr="00582BAE" w:rsidRDefault="00AE43FA" w:rsidP="00127615">
      <w:pPr>
        <w:suppressLineNumbers/>
        <w:ind w:left="1701" w:right="1416" w:hanging="708"/>
        <w:rPr>
          <w:b/>
          <w:lang w:val="nl-NL"/>
        </w:rPr>
      </w:pPr>
      <w:r>
        <w:rPr>
          <w:b/>
          <w:lang w:val="nl-NL"/>
        </w:rPr>
        <w:t xml:space="preserve">D. </w:t>
      </w:r>
      <w:r>
        <w:rPr>
          <w:b/>
          <w:lang w:val="nl-NL"/>
        </w:rPr>
        <w:tab/>
      </w:r>
      <w:r w:rsidRPr="00E40CDD">
        <w:rPr>
          <w:b/>
          <w:caps/>
          <w:noProof/>
          <w:szCs w:val="24"/>
          <w:lang w:val="nl-BE"/>
        </w:rPr>
        <w:t>Voorwaarden of beperkingen met betrekking tot een veilig en doeltreffend gebruik van het geneesmiddel</w:t>
      </w:r>
    </w:p>
    <w:p w14:paraId="65912D7F" w14:textId="77777777" w:rsidR="00127615" w:rsidRPr="00582BAE" w:rsidRDefault="00127615" w:rsidP="00127615">
      <w:pPr>
        <w:suppressLineNumbers/>
        <w:ind w:left="567" w:hanging="567"/>
        <w:rPr>
          <w:szCs w:val="24"/>
          <w:lang w:val="nl-NL"/>
        </w:rPr>
      </w:pPr>
    </w:p>
    <w:p w14:paraId="0D8B46D1" w14:textId="77777777" w:rsidR="00127615" w:rsidRPr="00582BAE" w:rsidRDefault="00127615" w:rsidP="00127615">
      <w:pPr>
        <w:suppressLineNumbers/>
        <w:ind w:right="-1"/>
        <w:rPr>
          <w:szCs w:val="24"/>
          <w:lang w:val="nl-NL"/>
        </w:rPr>
      </w:pPr>
    </w:p>
    <w:p w14:paraId="3328860F" w14:textId="77777777" w:rsidR="00127615" w:rsidRPr="0040386D" w:rsidRDefault="00127615" w:rsidP="00F126B3">
      <w:pPr>
        <w:pStyle w:val="Heading1"/>
        <w:jc w:val="left"/>
      </w:pPr>
      <w:r w:rsidRPr="00582BAE">
        <w:br w:type="page"/>
      </w:r>
      <w:r w:rsidRPr="0040386D">
        <w:t>A.</w:t>
      </w:r>
      <w:r w:rsidRPr="0040386D">
        <w:tab/>
        <w:t>FABRIKANT VERANTWOOR</w:t>
      </w:r>
      <w:smartTag w:uri="urn:schemas-microsoft-com:office:smarttags" w:element="PersonName">
        <w:r w:rsidRPr="0040386D">
          <w:t>D</w:t>
        </w:r>
        <w:smartTag w:uri="urn:schemas-microsoft-com:office:smarttags" w:element="PersonName">
          <w:r w:rsidRPr="0040386D">
            <w:t>E</w:t>
          </w:r>
        </w:smartTag>
      </w:smartTag>
      <w:r w:rsidRPr="0040386D">
        <w:t>LIJK VOOR VRIJGIFTE</w:t>
      </w:r>
    </w:p>
    <w:p w14:paraId="34ABC7E4" w14:textId="77777777" w:rsidR="001070B3" w:rsidRPr="00582BAE" w:rsidRDefault="001070B3" w:rsidP="00127615">
      <w:pPr>
        <w:suppressLineNumbers/>
        <w:ind w:left="567" w:hanging="567"/>
        <w:rPr>
          <w:lang w:val="nl-NL"/>
        </w:rPr>
      </w:pPr>
    </w:p>
    <w:p w14:paraId="3D203285" w14:textId="77777777" w:rsidR="00127615" w:rsidRPr="00582BAE" w:rsidRDefault="00127615" w:rsidP="0019252A">
      <w:pPr>
        <w:rPr>
          <w:lang w:val="nl-NL"/>
        </w:rPr>
      </w:pPr>
      <w:r w:rsidRPr="00582BAE">
        <w:rPr>
          <w:u w:val="single"/>
          <w:lang w:val="nl-NL"/>
        </w:rPr>
        <w:t>Naam en adres van de fabrikant(en) verantwoordelijk voor vrijgifte</w:t>
      </w:r>
    </w:p>
    <w:p w14:paraId="173EF71A" w14:textId="77777777" w:rsidR="00127615" w:rsidRPr="00582BAE" w:rsidRDefault="00127615" w:rsidP="00127615">
      <w:pPr>
        <w:suppressLineNumbers/>
        <w:rPr>
          <w:lang w:val="nl-NL"/>
        </w:rPr>
      </w:pPr>
    </w:p>
    <w:p w14:paraId="659A71AA" w14:textId="77777777" w:rsidR="00127615" w:rsidRPr="00582BAE" w:rsidRDefault="00127615" w:rsidP="00127615">
      <w:pPr>
        <w:autoSpaceDE w:val="0"/>
        <w:autoSpaceDN w:val="0"/>
        <w:adjustRightInd w:val="0"/>
        <w:rPr>
          <w:rFonts w:eastAsia="Verdana"/>
          <w:lang w:val="nl-NL" w:eastAsia="en-GB"/>
        </w:rPr>
      </w:pPr>
      <w:r w:rsidRPr="00582BAE">
        <w:rPr>
          <w:rFonts w:eastAsia="Verdana"/>
          <w:lang w:val="nl-NL" w:eastAsia="en-GB"/>
        </w:rPr>
        <w:t>Orion Corporation</w:t>
      </w:r>
    </w:p>
    <w:p w14:paraId="71078310" w14:textId="77777777" w:rsidR="00127615" w:rsidRPr="00582BAE" w:rsidRDefault="00127615" w:rsidP="00127615">
      <w:pPr>
        <w:autoSpaceDE w:val="0"/>
        <w:autoSpaceDN w:val="0"/>
        <w:adjustRightInd w:val="0"/>
        <w:rPr>
          <w:rFonts w:eastAsia="Verdana"/>
          <w:lang w:val="nl-NL" w:eastAsia="en-GB"/>
        </w:rPr>
      </w:pPr>
      <w:r w:rsidRPr="00582BAE">
        <w:rPr>
          <w:rFonts w:eastAsia="Verdana"/>
          <w:lang w:val="nl-NL" w:eastAsia="en-GB"/>
        </w:rPr>
        <w:t>Orionintie 1</w:t>
      </w:r>
    </w:p>
    <w:p w14:paraId="483BE3C4" w14:textId="77777777" w:rsidR="00127615" w:rsidRPr="00582BAE" w:rsidRDefault="00127615" w:rsidP="00127615">
      <w:pPr>
        <w:autoSpaceDE w:val="0"/>
        <w:autoSpaceDN w:val="0"/>
        <w:adjustRightInd w:val="0"/>
        <w:rPr>
          <w:rFonts w:eastAsia="Verdana"/>
          <w:lang w:val="nl-NL" w:eastAsia="en-GB"/>
        </w:rPr>
      </w:pPr>
      <w:r w:rsidRPr="00582BAE">
        <w:rPr>
          <w:rFonts w:eastAsia="Verdana"/>
          <w:lang w:val="nl-NL" w:eastAsia="en-GB"/>
        </w:rPr>
        <w:t>FI-02200 Espoo</w:t>
      </w:r>
    </w:p>
    <w:p w14:paraId="3C9D9FDC" w14:textId="77777777" w:rsidR="00127615" w:rsidRPr="00582BAE" w:rsidRDefault="00127615" w:rsidP="00127615">
      <w:pPr>
        <w:autoSpaceDE w:val="0"/>
        <w:autoSpaceDN w:val="0"/>
        <w:adjustRightInd w:val="0"/>
        <w:rPr>
          <w:rFonts w:eastAsia="Verdana"/>
          <w:lang w:val="nl-NL" w:eastAsia="en-GB"/>
        </w:rPr>
      </w:pPr>
      <w:r w:rsidRPr="00582BAE">
        <w:rPr>
          <w:lang w:val="nl-NL"/>
        </w:rPr>
        <w:t>Finland</w:t>
      </w:r>
    </w:p>
    <w:p w14:paraId="060A839B" w14:textId="77777777" w:rsidR="00645E82" w:rsidRPr="00582BAE" w:rsidRDefault="00645E82" w:rsidP="007E3A9B">
      <w:pPr>
        <w:rPr>
          <w:lang w:val="nl-NL"/>
        </w:rPr>
      </w:pPr>
    </w:p>
    <w:p w14:paraId="5C678C20" w14:textId="77777777" w:rsidR="00127615" w:rsidRPr="00582BAE" w:rsidRDefault="00127615" w:rsidP="00F126B3">
      <w:pPr>
        <w:pStyle w:val="Heading1"/>
        <w:jc w:val="left"/>
      </w:pPr>
      <w:r w:rsidRPr="00582BAE">
        <w:t>B.</w:t>
      </w:r>
      <w:r w:rsidRPr="00582BAE">
        <w:tab/>
        <w:t>VOORWAAR</w:t>
      </w:r>
      <w:smartTag w:uri="urn:schemas-microsoft-com:office:smarttags" w:element="PersonName">
        <w:r w:rsidRPr="00582BAE">
          <w:t>DE</w:t>
        </w:r>
      </w:smartTag>
      <w:r w:rsidRPr="00582BAE">
        <w:t xml:space="preserve">N </w:t>
      </w:r>
      <w:r w:rsidRPr="00582BAE">
        <w:rPr>
          <w:szCs w:val="24"/>
        </w:rPr>
        <w:t xml:space="preserve">OF BEPERKINGEN </w:t>
      </w:r>
      <w:r w:rsidR="00AE43FA">
        <w:t>TEN AANZIEN VAN LEVERING</w:t>
      </w:r>
      <w:r w:rsidRPr="00582BAE">
        <w:rPr>
          <w:szCs w:val="24"/>
        </w:rPr>
        <w:t xml:space="preserve"> EN GEBRUIK</w:t>
      </w:r>
    </w:p>
    <w:p w14:paraId="0B779805" w14:textId="77777777" w:rsidR="00127615" w:rsidRPr="00582BAE" w:rsidRDefault="00127615" w:rsidP="00645E82">
      <w:pPr>
        <w:rPr>
          <w:lang w:val="nl-NL"/>
        </w:rPr>
      </w:pPr>
    </w:p>
    <w:p w14:paraId="060FBCFB" w14:textId="77777777" w:rsidR="00127615" w:rsidRPr="00582BAE" w:rsidRDefault="00127615" w:rsidP="00645E82">
      <w:pPr>
        <w:rPr>
          <w:lang w:val="nl-NL"/>
        </w:rPr>
      </w:pPr>
      <w:r w:rsidRPr="00582BAE">
        <w:rPr>
          <w:lang w:val="nl-NL"/>
        </w:rPr>
        <w:t>Aan beperkt medisch voorschrift onderworpen geneesmiddel (zie bijlage I: Samenvatting van de productkenmerken, rubriek</w:t>
      </w:r>
      <w:r w:rsidR="009B03F0">
        <w:rPr>
          <w:lang w:val="nl-NL"/>
        </w:rPr>
        <w:t> </w:t>
      </w:r>
      <w:r w:rsidRPr="00582BAE">
        <w:rPr>
          <w:lang w:val="nl-NL"/>
        </w:rPr>
        <w:t>4.2).</w:t>
      </w:r>
    </w:p>
    <w:p w14:paraId="24D18F66" w14:textId="77777777" w:rsidR="00645E82" w:rsidRPr="00582BAE" w:rsidRDefault="00645E82" w:rsidP="007E3A9B">
      <w:pPr>
        <w:rPr>
          <w:lang w:val="nl-NL"/>
        </w:rPr>
      </w:pPr>
    </w:p>
    <w:p w14:paraId="167707F6" w14:textId="77777777" w:rsidR="00127615" w:rsidRDefault="00127615" w:rsidP="00F126B3">
      <w:pPr>
        <w:pStyle w:val="Heading1"/>
        <w:jc w:val="left"/>
      </w:pPr>
      <w:r w:rsidRPr="00582BAE">
        <w:t>C.</w:t>
      </w:r>
      <w:r w:rsidRPr="00582BAE">
        <w:tab/>
        <w:t>AN</w:t>
      </w:r>
      <w:smartTag w:uri="urn:schemas-microsoft-com:office:smarttags" w:element="PersonName">
        <w:r w:rsidRPr="00582BAE">
          <w:t>DE</w:t>
        </w:r>
      </w:smartTag>
      <w:r w:rsidRPr="00582BAE">
        <w:t>RE VOORWAAR</w:t>
      </w:r>
      <w:smartTag w:uri="urn:schemas-microsoft-com:office:smarttags" w:element="PersonName">
        <w:r w:rsidRPr="00582BAE">
          <w:t>DE</w:t>
        </w:r>
      </w:smartTag>
      <w:r w:rsidRPr="00582BAE">
        <w:t>N EN E</w:t>
      </w:r>
      <w:smartTag w:uri="urn:schemas-microsoft-com:office:smarttags" w:element="PersonName">
        <w:r w:rsidRPr="00582BAE">
          <w:t>I</w:t>
        </w:r>
        <w:smartTag w:uri="urn:schemas-microsoft-com:office:smarttags" w:element="PersonName">
          <w:r w:rsidRPr="00582BAE">
            <w:t>S</w:t>
          </w:r>
        </w:smartTag>
      </w:smartTag>
      <w:r w:rsidRPr="00582BAE">
        <w:t xml:space="preserve">EN DIE DOOR </w:t>
      </w:r>
      <w:smartTag w:uri="urn:schemas-microsoft-com:office:smarttags" w:element="PersonName">
        <w:r w:rsidRPr="00582BAE">
          <w:t>DE</w:t>
        </w:r>
      </w:smartTag>
      <w:r w:rsidRPr="00582BAE">
        <w:t xml:space="preserve"> HOU</w:t>
      </w:r>
      <w:smartTag w:uri="urn:schemas-microsoft-com:office:smarttags" w:element="PersonName">
        <w:r w:rsidRPr="00582BAE">
          <w:t>DE</w:t>
        </w:r>
      </w:smartTag>
      <w:r w:rsidRPr="00582BAE">
        <w:t xml:space="preserve">R VAN </w:t>
      </w:r>
      <w:smartTag w:uri="urn:schemas-microsoft-com:office:smarttags" w:element="PersonName">
        <w:r w:rsidRPr="00582BAE">
          <w:t>DE</w:t>
        </w:r>
      </w:smartTag>
      <w:r w:rsidRPr="00582BAE">
        <w:t xml:space="preserve"> VERGUNNING VOOR HET IN </w:t>
      </w:r>
      <w:smartTag w:uri="urn:schemas-microsoft-com:office:smarttags" w:element="PersonName">
        <w:r w:rsidRPr="00582BAE">
          <w:t>DE</w:t>
        </w:r>
      </w:smartTag>
      <w:r w:rsidRPr="00582BAE">
        <w:t xml:space="preserve"> HAN</w:t>
      </w:r>
      <w:smartTag w:uri="urn:schemas-microsoft-com:office:smarttags" w:element="PersonName">
        <w:r w:rsidRPr="00582BAE">
          <w:t>D</w:t>
        </w:r>
        <w:smartTag w:uri="urn:schemas-microsoft-com:office:smarttags" w:element="PersonName">
          <w:r w:rsidRPr="00582BAE">
            <w:t>E</w:t>
          </w:r>
        </w:smartTag>
      </w:smartTag>
      <w:r w:rsidRPr="00582BAE">
        <w:t>L BRENGEN MOETEN WOR</w:t>
      </w:r>
      <w:smartTag w:uri="urn:schemas-microsoft-com:office:smarttags" w:element="PersonName">
        <w:r w:rsidRPr="00582BAE">
          <w:t>DE</w:t>
        </w:r>
      </w:smartTag>
      <w:r w:rsidRPr="00582BAE">
        <w:t>N NAGEKOMEN</w:t>
      </w:r>
    </w:p>
    <w:p w14:paraId="6F791BEA" w14:textId="77777777" w:rsidR="00E25B32" w:rsidRDefault="00E25B32" w:rsidP="00127615">
      <w:pPr>
        <w:suppressLineNumbers/>
        <w:ind w:right="567"/>
        <w:rPr>
          <w:lang w:val="nl-NL"/>
        </w:rPr>
      </w:pPr>
    </w:p>
    <w:p w14:paraId="1430DF04" w14:textId="77777777" w:rsidR="00E25B32" w:rsidRPr="0054199C" w:rsidRDefault="00E25B32" w:rsidP="00E25B32">
      <w:pPr>
        <w:numPr>
          <w:ilvl w:val="0"/>
          <w:numId w:val="22"/>
        </w:numPr>
        <w:suppressLineNumbers/>
        <w:tabs>
          <w:tab w:val="left" w:pos="567"/>
        </w:tabs>
        <w:spacing w:line="260" w:lineRule="exact"/>
        <w:ind w:right="-1" w:hanging="720"/>
        <w:rPr>
          <w:b/>
          <w:szCs w:val="24"/>
          <w:u w:val="single"/>
          <w:lang w:val="nl-NL"/>
        </w:rPr>
      </w:pPr>
      <w:r w:rsidRPr="0054199C">
        <w:rPr>
          <w:b/>
          <w:noProof/>
          <w:szCs w:val="24"/>
          <w:u w:val="single"/>
          <w:lang w:val="nl-NL"/>
        </w:rPr>
        <w:t>Periodieke veiligheidsverslagen</w:t>
      </w:r>
    </w:p>
    <w:p w14:paraId="31E84B6F" w14:textId="77777777" w:rsidR="00E25B32" w:rsidRDefault="00E25B32" w:rsidP="00E25B32">
      <w:pPr>
        <w:suppressLineNumbers/>
        <w:ind w:right="-1"/>
        <w:rPr>
          <w:szCs w:val="24"/>
          <w:u w:val="single"/>
          <w:lang w:val="nl-BE"/>
        </w:rPr>
      </w:pPr>
    </w:p>
    <w:p w14:paraId="37A2B6E5" w14:textId="77777777" w:rsidR="00A37761" w:rsidRDefault="004C30E0" w:rsidP="00E25B32">
      <w:pPr>
        <w:suppressLineNumbers/>
        <w:ind w:right="-1"/>
        <w:rPr>
          <w:szCs w:val="22"/>
          <w:lang w:val="nl-NL"/>
        </w:rPr>
      </w:pPr>
      <w:r>
        <w:rPr>
          <w:szCs w:val="22"/>
          <w:lang w:val="nl-NL"/>
        </w:rPr>
        <w:t>De vereisten voor de indiening van periodieke veiligheidsverslagen worden vermeld in de lijst met Europese referentiedata (EURD-lijst), waarin voorzien wordt in artikel 107c, onder punt 7 van Richtlijn 2001/83/EG en eventuele hieropvolgende aanpassingen gepubliceerd op het Europese webportaal voor geneesmiddelen.</w:t>
      </w:r>
    </w:p>
    <w:p w14:paraId="784F334C" w14:textId="77777777" w:rsidR="00E25B32" w:rsidRDefault="00E25B32" w:rsidP="00E25B32">
      <w:pPr>
        <w:suppressLineNumbers/>
        <w:ind w:right="-1"/>
        <w:rPr>
          <w:noProof/>
          <w:szCs w:val="24"/>
          <w:lang w:val="nl-NL"/>
        </w:rPr>
      </w:pPr>
    </w:p>
    <w:p w14:paraId="116FEF16" w14:textId="77777777" w:rsidR="00E25B32" w:rsidRDefault="00E25B32" w:rsidP="00F126B3">
      <w:pPr>
        <w:pStyle w:val="Heading1"/>
        <w:jc w:val="left"/>
      </w:pPr>
      <w:r w:rsidRPr="0054157F">
        <w:rPr>
          <w:noProof/>
        </w:rPr>
        <w:t>D.</w:t>
      </w:r>
      <w:r w:rsidRPr="00FB2ACE">
        <w:rPr>
          <w:noProof/>
        </w:rPr>
        <w:t xml:space="preserve"> </w:t>
      </w:r>
      <w:r w:rsidRPr="00FB2ACE">
        <w:rPr>
          <w:noProof/>
        </w:rPr>
        <w:tab/>
      </w:r>
      <w:r>
        <w:rPr>
          <w:noProof/>
        </w:rPr>
        <w:t>VOORWAARDEN OF BEPERKINGEN MET BETREKKING TOT EEN VEILIG EN DOELTREFFEND GEBRUIK VAN HET GENEESMIDDEL</w:t>
      </w:r>
    </w:p>
    <w:p w14:paraId="0E33D7DE" w14:textId="77777777" w:rsidR="00E25B32" w:rsidRDefault="00E25B32" w:rsidP="00E25B32">
      <w:pPr>
        <w:suppressLineNumbers/>
        <w:ind w:right="-1"/>
        <w:rPr>
          <w:szCs w:val="24"/>
          <w:lang w:val="nl-NL"/>
        </w:rPr>
      </w:pPr>
    </w:p>
    <w:p w14:paraId="75ED0DF3" w14:textId="77777777" w:rsidR="00127615" w:rsidRPr="00582BAE" w:rsidRDefault="00127615" w:rsidP="00127615">
      <w:pPr>
        <w:suppressLineNumbers/>
        <w:ind w:right="-1"/>
        <w:rPr>
          <w:i/>
          <w:u w:val="single"/>
          <w:lang w:val="nl-NL"/>
        </w:rPr>
      </w:pPr>
    </w:p>
    <w:p w14:paraId="223D2D39" w14:textId="77777777" w:rsidR="00127615" w:rsidRDefault="00127615" w:rsidP="00EC7C82">
      <w:pPr>
        <w:numPr>
          <w:ilvl w:val="0"/>
          <w:numId w:val="22"/>
        </w:numPr>
        <w:suppressLineNumbers/>
        <w:tabs>
          <w:tab w:val="left" w:pos="567"/>
        </w:tabs>
        <w:spacing w:line="260" w:lineRule="exact"/>
        <w:ind w:right="-1" w:hanging="720"/>
        <w:rPr>
          <w:b/>
          <w:noProof/>
          <w:szCs w:val="24"/>
          <w:u w:val="single"/>
          <w:lang w:val="nl-NL"/>
        </w:rPr>
      </w:pPr>
      <w:r w:rsidRPr="0054199C">
        <w:rPr>
          <w:b/>
          <w:noProof/>
          <w:szCs w:val="24"/>
          <w:u w:val="single"/>
          <w:lang w:val="nl-NL"/>
        </w:rPr>
        <w:t>Risk Management Plan (RMP)</w:t>
      </w:r>
    </w:p>
    <w:p w14:paraId="1FFCA69F" w14:textId="77777777" w:rsidR="0054199C" w:rsidRPr="0054199C" w:rsidRDefault="0054199C" w:rsidP="0054199C">
      <w:pPr>
        <w:suppressLineNumbers/>
        <w:tabs>
          <w:tab w:val="left" w:pos="567"/>
        </w:tabs>
        <w:spacing w:line="260" w:lineRule="exact"/>
        <w:ind w:right="-1"/>
        <w:rPr>
          <w:b/>
          <w:noProof/>
          <w:szCs w:val="24"/>
          <w:u w:val="single"/>
          <w:lang w:val="nl-NL"/>
        </w:rPr>
      </w:pPr>
    </w:p>
    <w:p w14:paraId="3A90DD1B" w14:textId="77777777" w:rsidR="00127615" w:rsidRPr="00582BAE" w:rsidRDefault="00127615" w:rsidP="00127615">
      <w:pPr>
        <w:suppressLineNumbers/>
        <w:tabs>
          <w:tab w:val="left" w:pos="0"/>
        </w:tabs>
        <w:ind w:right="567"/>
        <w:rPr>
          <w:lang w:val="nl-NL"/>
        </w:rPr>
      </w:pPr>
      <w:r w:rsidRPr="00582BAE">
        <w:rPr>
          <w:lang w:val="nl-NL"/>
        </w:rPr>
        <w:t xml:space="preserve">De vergunninghouder </w:t>
      </w:r>
      <w:r w:rsidR="00E25B32">
        <w:rPr>
          <w:lang w:val="nl-NL"/>
        </w:rPr>
        <w:t xml:space="preserve">voert de </w:t>
      </w:r>
      <w:r w:rsidR="004C30E0">
        <w:rPr>
          <w:lang w:val="nl-NL"/>
        </w:rPr>
        <w:t>verplichte</w:t>
      </w:r>
      <w:r w:rsidRPr="00582BAE">
        <w:rPr>
          <w:lang w:val="nl-NL"/>
        </w:rPr>
        <w:t xml:space="preserve"> onderzoeken en maatregelen</w:t>
      </w:r>
      <w:r w:rsidR="00E25B32">
        <w:rPr>
          <w:lang w:val="nl-NL"/>
        </w:rPr>
        <w:t xml:space="preserve"> uit</w:t>
      </w:r>
      <w:r w:rsidRPr="00582BAE">
        <w:rPr>
          <w:lang w:val="nl-NL"/>
        </w:rPr>
        <w:t xml:space="preserve"> ten behoeve van de geneesmiddelenbewaking</w:t>
      </w:r>
      <w:r w:rsidR="00E25B32">
        <w:rPr>
          <w:lang w:val="nl-NL"/>
        </w:rPr>
        <w:t>,</w:t>
      </w:r>
      <w:r w:rsidRPr="00582BAE">
        <w:rPr>
          <w:lang w:val="nl-NL"/>
        </w:rPr>
        <w:t xml:space="preserve"> zoals uitgewerk</w:t>
      </w:r>
      <w:r w:rsidR="00AD42A5" w:rsidRPr="00582BAE">
        <w:rPr>
          <w:lang w:val="nl-NL"/>
        </w:rPr>
        <w:t>t in het</w:t>
      </w:r>
      <w:r w:rsidR="00E25B32">
        <w:rPr>
          <w:lang w:val="nl-NL"/>
        </w:rPr>
        <w:t xml:space="preserve"> </w:t>
      </w:r>
      <w:r w:rsidRPr="00582BAE">
        <w:rPr>
          <w:lang w:val="nl-NL"/>
        </w:rPr>
        <w:t>overeengekomen RMP</w:t>
      </w:r>
      <w:r w:rsidR="00E25B32">
        <w:rPr>
          <w:lang w:val="nl-NL"/>
        </w:rPr>
        <w:t xml:space="preserve"> en weergegeven </w:t>
      </w:r>
      <w:r w:rsidRPr="00582BAE">
        <w:rPr>
          <w:lang w:val="nl-NL"/>
        </w:rPr>
        <w:t xml:space="preserve">in </w:t>
      </w:r>
      <w:r w:rsidRPr="00582BAE">
        <w:rPr>
          <w:szCs w:val="24"/>
          <w:lang w:val="nl-NL"/>
        </w:rPr>
        <w:t>module</w:t>
      </w:r>
      <w:r w:rsidRPr="00582BAE">
        <w:rPr>
          <w:lang w:val="nl-NL"/>
        </w:rPr>
        <w:t xml:space="preserve"> 1.8.2 van de handelsvergunning</w:t>
      </w:r>
      <w:r w:rsidRPr="00582BAE">
        <w:rPr>
          <w:szCs w:val="24"/>
          <w:lang w:val="nl-NL"/>
        </w:rPr>
        <w:t>,</w:t>
      </w:r>
      <w:r w:rsidRPr="00582BAE">
        <w:rPr>
          <w:lang w:val="nl-NL"/>
        </w:rPr>
        <w:t xml:space="preserve"> en in </w:t>
      </w:r>
      <w:r w:rsidR="00E25B32">
        <w:rPr>
          <w:lang w:val="nl-NL"/>
        </w:rPr>
        <w:t>eventuele</w:t>
      </w:r>
      <w:r w:rsidR="00E25B32" w:rsidRPr="00582BAE">
        <w:rPr>
          <w:lang w:val="nl-NL"/>
        </w:rPr>
        <w:t xml:space="preserve"> </w:t>
      </w:r>
      <w:r w:rsidRPr="00582BAE">
        <w:rPr>
          <w:lang w:val="nl-NL"/>
        </w:rPr>
        <w:t>daaropvolgende</w:t>
      </w:r>
      <w:r w:rsidR="00E25B32">
        <w:rPr>
          <w:lang w:val="nl-NL"/>
        </w:rPr>
        <w:t xml:space="preserve"> overeengekomen RMP-updates.</w:t>
      </w:r>
    </w:p>
    <w:p w14:paraId="627F2940" w14:textId="77777777" w:rsidR="00127615" w:rsidRPr="00582BAE" w:rsidRDefault="00127615" w:rsidP="00127615">
      <w:pPr>
        <w:suppressLineNumbers/>
        <w:ind w:right="-1"/>
        <w:rPr>
          <w:szCs w:val="24"/>
          <w:lang w:val="nl-NL"/>
        </w:rPr>
      </w:pPr>
    </w:p>
    <w:p w14:paraId="435E714A" w14:textId="77777777" w:rsidR="006D587B" w:rsidRPr="00582BAE" w:rsidRDefault="006D587B" w:rsidP="00127615">
      <w:pPr>
        <w:suppressLineNumbers/>
        <w:ind w:right="-1"/>
        <w:rPr>
          <w:lang w:val="nl-NL"/>
        </w:rPr>
      </w:pPr>
      <w:r>
        <w:rPr>
          <w:lang w:val="nl-NL"/>
        </w:rPr>
        <w:t>E</w:t>
      </w:r>
      <w:r w:rsidR="00127615" w:rsidRPr="00582BAE">
        <w:rPr>
          <w:lang w:val="nl-NL"/>
        </w:rPr>
        <w:t xml:space="preserve">en </w:t>
      </w:r>
      <w:r w:rsidR="004C30E0">
        <w:rPr>
          <w:lang w:val="nl-NL"/>
        </w:rPr>
        <w:t xml:space="preserve">aanpassing van het </w:t>
      </w:r>
      <w:r w:rsidR="00127615" w:rsidRPr="00582BAE">
        <w:rPr>
          <w:lang w:val="nl-NL"/>
        </w:rPr>
        <w:t>RMP word</w:t>
      </w:r>
      <w:r>
        <w:rPr>
          <w:lang w:val="nl-NL"/>
        </w:rPr>
        <w:t>t</w:t>
      </w:r>
      <w:r w:rsidR="00127615" w:rsidRPr="00582BAE">
        <w:rPr>
          <w:lang w:val="nl-NL"/>
        </w:rPr>
        <w:t xml:space="preserve"> ingediend</w:t>
      </w:r>
      <w:r w:rsidR="00127615" w:rsidRPr="00582BAE">
        <w:rPr>
          <w:szCs w:val="24"/>
          <w:lang w:val="nl-NL"/>
        </w:rPr>
        <w:t>:</w:t>
      </w:r>
    </w:p>
    <w:p w14:paraId="192CF316" w14:textId="77777777" w:rsidR="00B307F2" w:rsidRPr="00EC7C82" w:rsidRDefault="00B307F2" w:rsidP="00F126B3">
      <w:pPr>
        <w:numPr>
          <w:ilvl w:val="0"/>
          <w:numId w:val="21"/>
        </w:numPr>
        <w:suppressLineNumbers/>
        <w:spacing w:line="260" w:lineRule="exact"/>
        <w:ind w:left="851" w:right="-1" w:hanging="425"/>
        <w:rPr>
          <w:lang w:val="nl-NL"/>
        </w:rPr>
      </w:pPr>
      <w:r>
        <w:rPr>
          <w:szCs w:val="24"/>
          <w:lang w:val="nl-NL"/>
        </w:rPr>
        <w:t>op verzoek van het Europees Geneesmiddelenbureau</w:t>
      </w:r>
      <w:r w:rsidR="008C2058">
        <w:rPr>
          <w:szCs w:val="24"/>
          <w:lang w:val="nl-NL"/>
        </w:rPr>
        <w:t>;</w:t>
      </w:r>
    </w:p>
    <w:p w14:paraId="6C76463E" w14:textId="77777777" w:rsidR="00EC7C82" w:rsidRDefault="00B307F2" w:rsidP="00F126B3">
      <w:pPr>
        <w:numPr>
          <w:ilvl w:val="0"/>
          <w:numId w:val="21"/>
        </w:numPr>
        <w:suppressLineNumbers/>
        <w:spacing w:line="260" w:lineRule="exact"/>
        <w:ind w:left="567" w:right="-1" w:hanging="141"/>
        <w:rPr>
          <w:szCs w:val="24"/>
          <w:lang w:val="nl-NL"/>
        </w:rPr>
      </w:pPr>
      <w:r w:rsidRPr="00B307F2">
        <w:rPr>
          <w:szCs w:val="24"/>
          <w:lang w:val="nl-NL"/>
        </w:rPr>
        <w:t xml:space="preserve">steeds </w:t>
      </w:r>
      <w:r w:rsidR="00127615" w:rsidRPr="00B307F2">
        <w:rPr>
          <w:szCs w:val="24"/>
          <w:lang w:val="nl-NL"/>
        </w:rPr>
        <w:t xml:space="preserve">wanneer </w:t>
      </w:r>
      <w:r w:rsidRPr="00B307F2">
        <w:rPr>
          <w:szCs w:val="24"/>
          <w:lang w:val="nl-NL"/>
        </w:rPr>
        <w:t>het risicomanagementsysteem gewijzigd wordt, met name als gevolg van</w:t>
      </w:r>
      <w:r w:rsidR="00A5314B">
        <w:rPr>
          <w:szCs w:val="24"/>
          <w:lang w:val="nl-NL"/>
        </w:rPr>
        <w:tab/>
      </w:r>
      <w:r w:rsidRPr="00B307F2">
        <w:rPr>
          <w:szCs w:val="24"/>
          <w:lang w:val="nl-NL"/>
        </w:rPr>
        <w:t>het beschikbaar komen van</w:t>
      </w:r>
      <w:r w:rsidR="00127615" w:rsidRPr="00B307F2">
        <w:rPr>
          <w:szCs w:val="24"/>
          <w:lang w:val="nl-NL"/>
        </w:rPr>
        <w:t xml:space="preserve"> nieuwe informatie die</w:t>
      </w:r>
      <w:r w:rsidRPr="00B307F2">
        <w:rPr>
          <w:szCs w:val="24"/>
          <w:lang w:val="nl-NL"/>
        </w:rPr>
        <w:t xml:space="preserve"> kan leiden tot een belangrijke wijziging van de bestaande verhouding tussen de voordelen en risico’s of nadat een belangrijke mijlpaal (voor geneesmiddelenbewaking of voor beperking van de risico’s tot een minimum)</w:t>
      </w:r>
      <w:r w:rsidR="00127615" w:rsidRPr="00B307F2">
        <w:rPr>
          <w:szCs w:val="24"/>
          <w:lang w:val="nl-NL"/>
        </w:rPr>
        <w:t xml:space="preserve"> is bereikt</w:t>
      </w:r>
      <w:r>
        <w:rPr>
          <w:szCs w:val="24"/>
          <w:lang w:val="nl-NL"/>
        </w:rPr>
        <w:t>.</w:t>
      </w:r>
    </w:p>
    <w:p w14:paraId="10719BA8" w14:textId="77777777" w:rsidR="00E81952" w:rsidRPr="00B307F2" w:rsidRDefault="00EC7C82" w:rsidP="00FF76DD">
      <w:pPr>
        <w:jc w:val="center"/>
        <w:rPr>
          <w:szCs w:val="24"/>
          <w:lang w:val="nl-NL"/>
        </w:rPr>
      </w:pPr>
      <w:r>
        <w:rPr>
          <w:szCs w:val="24"/>
          <w:lang w:val="nl-NL"/>
        </w:rPr>
        <w:br w:type="page"/>
      </w:r>
    </w:p>
    <w:p w14:paraId="716D3B7E" w14:textId="77777777" w:rsidR="00E81952" w:rsidRPr="00B307F2" w:rsidRDefault="00E81952" w:rsidP="00FF76DD">
      <w:pPr>
        <w:jc w:val="center"/>
        <w:rPr>
          <w:szCs w:val="24"/>
          <w:lang w:val="nl-NL"/>
        </w:rPr>
      </w:pPr>
    </w:p>
    <w:p w14:paraId="06904B36" w14:textId="77777777" w:rsidR="00E81952" w:rsidRPr="00B307F2" w:rsidRDefault="00E81952" w:rsidP="00885601">
      <w:pPr>
        <w:jc w:val="center"/>
        <w:rPr>
          <w:szCs w:val="24"/>
          <w:lang w:val="nl-NL"/>
        </w:rPr>
      </w:pPr>
    </w:p>
    <w:p w14:paraId="68A20299" w14:textId="77777777" w:rsidR="00E81952" w:rsidRPr="00B307F2" w:rsidRDefault="00E81952" w:rsidP="00885601">
      <w:pPr>
        <w:jc w:val="center"/>
        <w:rPr>
          <w:szCs w:val="24"/>
          <w:lang w:val="nl-NL"/>
        </w:rPr>
      </w:pPr>
    </w:p>
    <w:p w14:paraId="2A4A9953" w14:textId="77777777" w:rsidR="00E81952" w:rsidRPr="00B307F2" w:rsidRDefault="00E81952" w:rsidP="00485EB2">
      <w:pPr>
        <w:jc w:val="center"/>
        <w:rPr>
          <w:szCs w:val="24"/>
          <w:lang w:val="nl-NL"/>
        </w:rPr>
      </w:pPr>
    </w:p>
    <w:p w14:paraId="0AE8D4A8" w14:textId="77777777" w:rsidR="00E81952" w:rsidRPr="00FC7EB1" w:rsidRDefault="00E81952" w:rsidP="00791B05">
      <w:pPr>
        <w:rPr>
          <w:lang w:val="nl-BE"/>
        </w:rPr>
      </w:pPr>
    </w:p>
    <w:p w14:paraId="2132D9CB" w14:textId="77777777" w:rsidR="00E81952" w:rsidRPr="00FC7EB1" w:rsidRDefault="00E81952" w:rsidP="00791B05">
      <w:pPr>
        <w:rPr>
          <w:lang w:val="nl-BE"/>
        </w:rPr>
      </w:pPr>
    </w:p>
    <w:p w14:paraId="36DA1365" w14:textId="77777777" w:rsidR="00E81952" w:rsidRPr="00FC7EB1" w:rsidRDefault="00E81952" w:rsidP="00791B05">
      <w:pPr>
        <w:rPr>
          <w:lang w:val="nl-BE"/>
        </w:rPr>
      </w:pPr>
    </w:p>
    <w:p w14:paraId="6726CA94" w14:textId="77777777" w:rsidR="00E81952" w:rsidRPr="00FC7EB1" w:rsidRDefault="00E81952" w:rsidP="00791B05">
      <w:pPr>
        <w:rPr>
          <w:lang w:val="nl-BE"/>
        </w:rPr>
      </w:pPr>
    </w:p>
    <w:p w14:paraId="56367524" w14:textId="77777777" w:rsidR="00E81952" w:rsidRPr="00FC7EB1" w:rsidRDefault="00E81952" w:rsidP="00791B05">
      <w:pPr>
        <w:rPr>
          <w:lang w:val="nl-BE"/>
        </w:rPr>
      </w:pPr>
    </w:p>
    <w:p w14:paraId="0238DD11" w14:textId="77777777" w:rsidR="00E81952" w:rsidRPr="00FC7EB1" w:rsidRDefault="00E81952" w:rsidP="00791B05">
      <w:pPr>
        <w:rPr>
          <w:lang w:val="nl-BE"/>
        </w:rPr>
      </w:pPr>
    </w:p>
    <w:p w14:paraId="5A8599BC" w14:textId="77777777" w:rsidR="005D0BC9" w:rsidRPr="00FC7EB1" w:rsidRDefault="005D0BC9" w:rsidP="00791B05">
      <w:pPr>
        <w:rPr>
          <w:lang w:val="nl-BE"/>
        </w:rPr>
      </w:pPr>
    </w:p>
    <w:p w14:paraId="5267A2DB" w14:textId="77777777" w:rsidR="005D0BC9" w:rsidRPr="00FC7EB1" w:rsidRDefault="005D0BC9" w:rsidP="00791B05">
      <w:pPr>
        <w:rPr>
          <w:lang w:val="nl-BE"/>
        </w:rPr>
      </w:pPr>
    </w:p>
    <w:p w14:paraId="6CDF8911" w14:textId="77777777" w:rsidR="005D0BC9" w:rsidRPr="00FC7EB1" w:rsidRDefault="005D0BC9" w:rsidP="00791B05">
      <w:pPr>
        <w:rPr>
          <w:lang w:val="nl-BE"/>
        </w:rPr>
      </w:pPr>
    </w:p>
    <w:p w14:paraId="569A4563" w14:textId="77777777" w:rsidR="005D0BC9" w:rsidRPr="00FC7EB1" w:rsidRDefault="005D0BC9" w:rsidP="00791B05">
      <w:pPr>
        <w:rPr>
          <w:lang w:val="nl-BE"/>
        </w:rPr>
      </w:pPr>
    </w:p>
    <w:p w14:paraId="7764DCAD" w14:textId="77777777" w:rsidR="005D0BC9" w:rsidRPr="00FC7EB1" w:rsidRDefault="005D0BC9" w:rsidP="00791B05">
      <w:pPr>
        <w:rPr>
          <w:lang w:val="nl-BE"/>
        </w:rPr>
      </w:pPr>
    </w:p>
    <w:p w14:paraId="7372C065" w14:textId="77777777" w:rsidR="005D0BC9" w:rsidRPr="00FC7EB1" w:rsidRDefault="005D0BC9" w:rsidP="00791B05">
      <w:pPr>
        <w:rPr>
          <w:lang w:val="nl-BE"/>
        </w:rPr>
      </w:pPr>
    </w:p>
    <w:p w14:paraId="144BE418" w14:textId="77777777" w:rsidR="005D0BC9" w:rsidRPr="00FC7EB1" w:rsidRDefault="005D0BC9" w:rsidP="00791B05">
      <w:pPr>
        <w:rPr>
          <w:lang w:val="nl-BE"/>
        </w:rPr>
      </w:pPr>
    </w:p>
    <w:p w14:paraId="3E7A3ADF" w14:textId="77777777" w:rsidR="005D0BC9" w:rsidRPr="00FC7EB1" w:rsidRDefault="005D0BC9" w:rsidP="00791B05">
      <w:pPr>
        <w:rPr>
          <w:lang w:val="nl-BE"/>
        </w:rPr>
      </w:pPr>
    </w:p>
    <w:p w14:paraId="723141CB" w14:textId="77777777" w:rsidR="005D0BC9" w:rsidRPr="00FC7EB1" w:rsidRDefault="005D0BC9" w:rsidP="00791B05">
      <w:pPr>
        <w:rPr>
          <w:lang w:val="nl-BE"/>
        </w:rPr>
      </w:pPr>
    </w:p>
    <w:p w14:paraId="66B5FF35" w14:textId="77777777" w:rsidR="005D0BC9" w:rsidRPr="00FC7EB1" w:rsidRDefault="005D0BC9" w:rsidP="00791B05">
      <w:pPr>
        <w:rPr>
          <w:lang w:val="nl-BE"/>
        </w:rPr>
      </w:pPr>
    </w:p>
    <w:p w14:paraId="6F0C74D5" w14:textId="77777777" w:rsidR="00E81952" w:rsidRPr="00B307F2" w:rsidRDefault="00E81952" w:rsidP="00791B05">
      <w:pPr>
        <w:jc w:val="center"/>
        <w:rPr>
          <w:b/>
          <w:szCs w:val="24"/>
          <w:lang w:val="nl-NL"/>
        </w:rPr>
      </w:pPr>
      <w:r w:rsidRPr="00B307F2">
        <w:rPr>
          <w:b/>
          <w:szCs w:val="24"/>
          <w:lang w:val="nl-NL"/>
        </w:rPr>
        <w:t>BIJLAGE III</w:t>
      </w:r>
    </w:p>
    <w:p w14:paraId="4BEB14C0" w14:textId="77777777" w:rsidR="00E81952" w:rsidRPr="00B307F2" w:rsidRDefault="00E81952" w:rsidP="00E81952">
      <w:pPr>
        <w:jc w:val="center"/>
        <w:rPr>
          <w:b/>
          <w:szCs w:val="24"/>
          <w:lang w:val="nl-NL"/>
        </w:rPr>
      </w:pPr>
    </w:p>
    <w:p w14:paraId="1487EFE1" w14:textId="77777777" w:rsidR="00E81952" w:rsidRPr="00B307F2" w:rsidRDefault="00E81952" w:rsidP="00791B05">
      <w:pPr>
        <w:jc w:val="center"/>
        <w:rPr>
          <w:b/>
          <w:szCs w:val="24"/>
          <w:lang w:val="nl-NL"/>
        </w:rPr>
      </w:pPr>
      <w:r w:rsidRPr="00B307F2">
        <w:rPr>
          <w:b/>
          <w:szCs w:val="24"/>
          <w:lang w:val="nl-NL"/>
        </w:rPr>
        <w:t>ETIKETTERING EN BIJSLUITER</w:t>
      </w:r>
    </w:p>
    <w:p w14:paraId="3E0A5451" w14:textId="77777777" w:rsidR="00E81952" w:rsidRPr="00B307F2" w:rsidRDefault="00E81952" w:rsidP="00E81952">
      <w:pPr>
        <w:jc w:val="center"/>
        <w:rPr>
          <w:b/>
          <w:szCs w:val="24"/>
          <w:lang w:val="nl-NL"/>
        </w:rPr>
      </w:pPr>
    </w:p>
    <w:p w14:paraId="2D518F81" w14:textId="77777777" w:rsidR="00E81952" w:rsidRPr="00FC7EB1" w:rsidRDefault="00E81952" w:rsidP="00791B05">
      <w:pPr>
        <w:rPr>
          <w:lang w:val="nl-BE"/>
        </w:rPr>
      </w:pPr>
    </w:p>
    <w:p w14:paraId="2CFB06CE" w14:textId="77777777" w:rsidR="00E81952" w:rsidRPr="00B307F2" w:rsidRDefault="00E81952" w:rsidP="00E81952">
      <w:pPr>
        <w:jc w:val="center"/>
        <w:outlineLvl w:val="0"/>
        <w:rPr>
          <w:szCs w:val="24"/>
          <w:lang w:val="nl-NL"/>
        </w:rPr>
      </w:pPr>
      <w:r w:rsidRPr="00B307F2">
        <w:rPr>
          <w:szCs w:val="24"/>
          <w:lang w:val="nl-NL"/>
        </w:rPr>
        <w:br w:type="page"/>
      </w:r>
    </w:p>
    <w:p w14:paraId="3540D67E" w14:textId="77777777" w:rsidR="00E81952" w:rsidRPr="00FC7EB1" w:rsidRDefault="00E81952" w:rsidP="00791B05">
      <w:pPr>
        <w:rPr>
          <w:lang w:val="nl-BE"/>
        </w:rPr>
      </w:pPr>
    </w:p>
    <w:p w14:paraId="13716875" w14:textId="77777777" w:rsidR="00E81952" w:rsidRPr="00FC7EB1" w:rsidRDefault="00E81952" w:rsidP="00791B05">
      <w:pPr>
        <w:rPr>
          <w:lang w:val="nl-BE"/>
        </w:rPr>
      </w:pPr>
    </w:p>
    <w:p w14:paraId="00C10B54" w14:textId="77777777" w:rsidR="00E81952" w:rsidRPr="00FC7EB1" w:rsidRDefault="00E81952" w:rsidP="00791B05">
      <w:pPr>
        <w:rPr>
          <w:lang w:val="nl-BE"/>
        </w:rPr>
      </w:pPr>
    </w:p>
    <w:p w14:paraId="08DC392F" w14:textId="77777777" w:rsidR="00E81952" w:rsidRPr="00FC7EB1" w:rsidRDefault="00E81952" w:rsidP="00791B05">
      <w:pPr>
        <w:rPr>
          <w:lang w:val="nl-BE"/>
        </w:rPr>
      </w:pPr>
    </w:p>
    <w:p w14:paraId="038A853D" w14:textId="77777777" w:rsidR="00E81952" w:rsidRPr="00FC7EB1" w:rsidRDefault="00E81952" w:rsidP="00791B05">
      <w:pPr>
        <w:rPr>
          <w:lang w:val="nl-BE"/>
        </w:rPr>
      </w:pPr>
    </w:p>
    <w:p w14:paraId="742626DF" w14:textId="77777777" w:rsidR="00E81952" w:rsidRPr="00FC7EB1" w:rsidRDefault="00E81952" w:rsidP="00791B05">
      <w:pPr>
        <w:rPr>
          <w:lang w:val="nl-BE"/>
        </w:rPr>
      </w:pPr>
    </w:p>
    <w:p w14:paraId="76AE39EC" w14:textId="77777777" w:rsidR="00E81952" w:rsidRPr="00FC7EB1" w:rsidRDefault="00E81952" w:rsidP="00791B05">
      <w:pPr>
        <w:rPr>
          <w:lang w:val="nl-BE"/>
        </w:rPr>
      </w:pPr>
    </w:p>
    <w:p w14:paraId="14F1138A" w14:textId="77777777" w:rsidR="00E81952" w:rsidRPr="00FC7EB1" w:rsidRDefault="00E81952" w:rsidP="00791B05">
      <w:pPr>
        <w:rPr>
          <w:lang w:val="nl-BE"/>
        </w:rPr>
      </w:pPr>
    </w:p>
    <w:p w14:paraId="7F8751E5" w14:textId="77777777" w:rsidR="00E81952" w:rsidRPr="00FC7EB1" w:rsidRDefault="00E81952" w:rsidP="00791B05">
      <w:pPr>
        <w:rPr>
          <w:lang w:val="nl-BE"/>
        </w:rPr>
      </w:pPr>
    </w:p>
    <w:p w14:paraId="055DCA50" w14:textId="77777777" w:rsidR="00E81952" w:rsidRPr="00FC7EB1" w:rsidRDefault="00E81952" w:rsidP="00791B05">
      <w:pPr>
        <w:rPr>
          <w:lang w:val="nl-BE"/>
        </w:rPr>
      </w:pPr>
    </w:p>
    <w:p w14:paraId="7A2705F2" w14:textId="77777777" w:rsidR="00E81952" w:rsidRPr="00FC7EB1" w:rsidRDefault="00E81952" w:rsidP="00791B05">
      <w:pPr>
        <w:rPr>
          <w:lang w:val="nl-BE"/>
        </w:rPr>
      </w:pPr>
    </w:p>
    <w:p w14:paraId="461C1F88" w14:textId="77777777" w:rsidR="00E81952" w:rsidRPr="00FC7EB1" w:rsidRDefault="00E81952" w:rsidP="00791B05">
      <w:pPr>
        <w:rPr>
          <w:lang w:val="nl-BE"/>
        </w:rPr>
      </w:pPr>
    </w:p>
    <w:p w14:paraId="3FF27FBF" w14:textId="77777777" w:rsidR="00E81952" w:rsidRPr="00FC7EB1" w:rsidRDefault="00E81952" w:rsidP="00791B05">
      <w:pPr>
        <w:rPr>
          <w:lang w:val="nl-BE"/>
        </w:rPr>
      </w:pPr>
    </w:p>
    <w:p w14:paraId="551B85F9" w14:textId="77777777" w:rsidR="00E81952" w:rsidRPr="00FC7EB1" w:rsidRDefault="00E81952" w:rsidP="00791B05">
      <w:pPr>
        <w:rPr>
          <w:lang w:val="nl-BE"/>
        </w:rPr>
      </w:pPr>
    </w:p>
    <w:p w14:paraId="1BEF7528" w14:textId="77777777" w:rsidR="00E81952" w:rsidRPr="00FC7EB1" w:rsidRDefault="00E81952" w:rsidP="00791B05">
      <w:pPr>
        <w:rPr>
          <w:lang w:val="nl-BE"/>
        </w:rPr>
      </w:pPr>
    </w:p>
    <w:p w14:paraId="4C6E2EE3" w14:textId="77777777" w:rsidR="00E81952" w:rsidRPr="00FC7EB1" w:rsidRDefault="00E81952" w:rsidP="00791B05">
      <w:pPr>
        <w:rPr>
          <w:lang w:val="nl-BE"/>
        </w:rPr>
      </w:pPr>
    </w:p>
    <w:p w14:paraId="3A098C83" w14:textId="77777777" w:rsidR="00E81952" w:rsidRPr="00FC7EB1" w:rsidRDefault="00E81952" w:rsidP="00791B05">
      <w:pPr>
        <w:rPr>
          <w:lang w:val="nl-BE"/>
        </w:rPr>
      </w:pPr>
    </w:p>
    <w:p w14:paraId="1B605376" w14:textId="77777777" w:rsidR="00E81952" w:rsidRPr="00FC7EB1" w:rsidRDefault="00E81952" w:rsidP="00791B05">
      <w:pPr>
        <w:rPr>
          <w:lang w:val="nl-BE"/>
        </w:rPr>
      </w:pPr>
    </w:p>
    <w:p w14:paraId="596E8F7C" w14:textId="77777777" w:rsidR="00E81952" w:rsidRPr="00FC7EB1" w:rsidRDefault="00E81952" w:rsidP="00791B05">
      <w:pPr>
        <w:rPr>
          <w:lang w:val="nl-BE"/>
        </w:rPr>
      </w:pPr>
    </w:p>
    <w:p w14:paraId="01837C0A" w14:textId="77777777" w:rsidR="00E81952" w:rsidRPr="00B307F2" w:rsidRDefault="00E81952" w:rsidP="00E81952">
      <w:pPr>
        <w:jc w:val="center"/>
        <w:rPr>
          <w:szCs w:val="24"/>
          <w:lang w:val="nl-NL"/>
        </w:rPr>
      </w:pPr>
    </w:p>
    <w:p w14:paraId="2C3A4601" w14:textId="77777777" w:rsidR="00E81952" w:rsidRPr="00B307F2" w:rsidRDefault="00E81952" w:rsidP="00E81952">
      <w:pPr>
        <w:jc w:val="center"/>
        <w:rPr>
          <w:szCs w:val="24"/>
          <w:lang w:val="nl-NL"/>
        </w:rPr>
      </w:pPr>
    </w:p>
    <w:p w14:paraId="529C5AF2" w14:textId="77777777" w:rsidR="00E81952" w:rsidRPr="00B307F2" w:rsidRDefault="00E81952" w:rsidP="00E81952">
      <w:pPr>
        <w:jc w:val="center"/>
        <w:rPr>
          <w:szCs w:val="24"/>
          <w:lang w:val="nl-NL"/>
        </w:rPr>
      </w:pPr>
    </w:p>
    <w:p w14:paraId="5359DF4D" w14:textId="77777777" w:rsidR="00E81952" w:rsidRPr="009376F3" w:rsidRDefault="00E81952" w:rsidP="00B94AF6">
      <w:pPr>
        <w:pStyle w:val="Heading1"/>
      </w:pPr>
      <w:r w:rsidRPr="009376F3">
        <w:t>A. ETIKETTERING</w:t>
      </w:r>
    </w:p>
    <w:p w14:paraId="39D865FD" w14:textId="77777777" w:rsidR="00E81952" w:rsidRPr="00B307F2" w:rsidRDefault="00E81952" w:rsidP="00E81952">
      <w:pPr>
        <w:rPr>
          <w:szCs w:val="24"/>
          <w:lang w:val="nl-NL"/>
        </w:rPr>
      </w:pPr>
    </w:p>
    <w:p w14:paraId="3DCD6CA8" w14:textId="77777777" w:rsidR="00E81952" w:rsidRPr="00B307F2" w:rsidRDefault="00E81952" w:rsidP="00E81952">
      <w:pPr>
        <w:shd w:val="clear" w:color="auto" w:fill="FFFFFF"/>
        <w:rPr>
          <w:szCs w:val="24"/>
          <w:lang w:val="nl-NL"/>
        </w:rPr>
      </w:pPr>
    </w:p>
    <w:p w14:paraId="0CCE4964" w14:textId="77777777" w:rsidR="00E81952" w:rsidRPr="00B307F2" w:rsidRDefault="00E81952" w:rsidP="00E81952">
      <w:pPr>
        <w:shd w:val="clear" w:color="auto" w:fill="FFFFFF"/>
        <w:rPr>
          <w:szCs w:val="24"/>
          <w:lang w:val="nl-NL"/>
        </w:rPr>
      </w:pPr>
      <w:r w:rsidRPr="00B307F2">
        <w:rPr>
          <w:szCs w:val="24"/>
          <w:lang w:val="nl-NL"/>
        </w:rPr>
        <w:br w:type="page"/>
      </w:r>
    </w:p>
    <w:p w14:paraId="60E24B6E" w14:textId="77777777" w:rsidR="00E81952" w:rsidRPr="00B307F2" w:rsidRDefault="00E81952" w:rsidP="00E81952">
      <w:pPr>
        <w:pBdr>
          <w:top w:val="single" w:sz="4" w:space="1" w:color="auto"/>
          <w:left w:val="single" w:sz="4" w:space="4" w:color="auto"/>
          <w:bottom w:val="single" w:sz="4" w:space="1" w:color="auto"/>
          <w:right w:val="single" w:sz="4" w:space="4" w:color="auto"/>
        </w:pBdr>
        <w:rPr>
          <w:b/>
          <w:szCs w:val="24"/>
          <w:lang w:val="nl-NL"/>
        </w:rPr>
      </w:pPr>
      <w:r w:rsidRPr="00B307F2">
        <w:rPr>
          <w:b/>
          <w:szCs w:val="24"/>
          <w:lang w:val="nl-NL"/>
        </w:rPr>
        <w:t xml:space="preserve">GEGEVENS DIE OP </w:t>
      </w:r>
      <w:r w:rsidR="00FE218F">
        <w:rPr>
          <w:b/>
          <w:szCs w:val="24"/>
          <w:lang w:val="nl-NL"/>
        </w:rPr>
        <w:t>DE BUITEN</w:t>
      </w:r>
      <w:r w:rsidRPr="00B307F2">
        <w:rPr>
          <w:b/>
          <w:szCs w:val="24"/>
          <w:lang w:val="nl-NL"/>
        </w:rPr>
        <w:t>VERPAKKING MOETEN WORDEN VERMELD</w:t>
      </w:r>
    </w:p>
    <w:p w14:paraId="6474AD73" w14:textId="77777777" w:rsidR="00E81952" w:rsidRPr="00B307F2" w:rsidRDefault="00E81952" w:rsidP="00E81952">
      <w:pPr>
        <w:pBdr>
          <w:top w:val="single" w:sz="4" w:space="1" w:color="auto"/>
          <w:left w:val="single" w:sz="4" w:space="4" w:color="auto"/>
          <w:bottom w:val="single" w:sz="4" w:space="1" w:color="auto"/>
          <w:right w:val="single" w:sz="4" w:space="4" w:color="auto"/>
        </w:pBdr>
        <w:ind w:left="567" w:hanging="567"/>
        <w:rPr>
          <w:b/>
          <w:szCs w:val="24"/>
          <w:lang w:val="nl-NL"/>
        </w:rPr>
      </w:pPr>
    </w:p>
    <w:p w14:paraId="6B2F0398" w14:textId="77777777" w:rsidR="00E81952" w:rsidRPr="00B307F2" w:rsidRDefault="00E81952" w:rsidP="00E81952">
      <w:pPr>
        <w:pBdr>
          <w:top w:val="single" w:sz="4" w:space="1" w:color="auto"/>
          <w:left w:val="single" w:sz="4" w:space="4" w:color="auto"/>
          <w:bottom w:val="single" w:sz="4" w:space="1" w:color="auto"/>
          <w:right w:val="single" w:sz="4" w:space="4" w:color="auto"/>
        </w:pBdr>
        <w:rPr>
          <w:b/>
          <w:szCs w:val="24"/>
          <w:lang w:val="nl-NL"/>
        </w:rPr>
      </w:pPr>
      <w:r w:rsidRPr="00B307F2">
        <w:rPr>
          <w:b/>
          <w:szCs w:val="24"/>
          <w:lang w:val="nl-NL"/>
        </w:rPr>
        <w:t>DOOS</w:t>
      </w:r>
    </w:p>
    <w:p w14:paraId="05A9D0DD" w14:textId="77777777" w:rsidR="00E81952" w:rsidRPr="00B307F2" w:rsidRDefault="00E81952" w:rsidP="00E81952">
      <w:pPr>
        <w:rPr>
          <w:szCs w:val="24"/>
          <w:lang w:val="nl-NL"/>
        </w:rPr>
      </w:pPr>
    </w:p>
    <w:p w14:paraId="5EBE5E76" w14:textId="77777777" w:rsidR="00E81952" w:rsidRPr="00B307F2" w:rsidRDefault="00E81952" w:rsidP="00E81952">
      <w:pPr>
        <w:rPr>
          <w:szCs w:val="24"/>
          <w:lang w:val="nl-NL"/>
        </w:rPr>
      </w:pPr>
    </w:p>
    <w:p w14:paraId="483ACD34" w14:textId="77777777" w:rsidR="00E81952" w:rsidRPr="00B307F2" w:rsidRDefault="00E81952" w:rsidP="009376F3">
      <w:pPr>
        <w:pBdr>
          <w:top w:val="single" w:sz="4" w:space="1" w:color="auto"/>
          <w:left w:val="single" w:sz="4" w:space="4" w:color="auto"/>
          <w:bottom w:val="single" w:sz="4" w:space="1" w:color="auto"/>
          <w:right w:val="single" w:sz="4" w:space="4" w:color="auto"/>
        </w:pBdr>
        <w:rPr>
          <w:szCs w:val="24"/>
          <w:lang w:val="nl-NL"/>
        </w:rPr>
      </w:pPr>
      <w:r w:rsidRPr="00B307F2">
        <w:rPr>
          <w:b/>
          <w:szCs w:val="24"/>
          <w:lang w:val="nl-NL"/>
        </w:rPr>
        <w:t>1.</w:t>
      </w:r>
      <w:r w:rsidRPr="00B307F2">
        <w:rPr>
          <w:b/>
          <w:szCs w:val="24"/>
          <w:lang w:val="nl-NL"/>
        </w:rPr>
        <w:tab/>
        <w:t>NAAM VAN HET GENEESMIDDEL</w:t>
      </w:r>
    </w:p>
    <w:p w14:paraId="12DF12CB" w14:textId="77777777" w:rsidR="00E81952" w:rsidRPr="00B307F2" w:rsidRDefault="00E81952" w:rsidP="00E81952">
      <w:pPr>
        <w:rPr>
          <w:szCs w:val="24"/>
          <w:lang w:val="nl-NL"/>
        </w:rPr>
      </w:pPr>
    </w:p>
    <w:p w14:paraId="12E0B37D" w14:textId="77777777" w:rsidR="00824FE1" w:rsidRPr="00B307F2" w:rsidRDefault="00773AFA" w:rsidP="00E81952">
      <w:pPr>
        <w:widowControl w:val="0"/>
        <w:tabs>
          <w:tab w:val="left" w:pos="720"/>
        </w:tabs>
        <w:rPr>
          <w:szCs w:val="22"/>
          <w:lang w:val="nl-NL"/>
        </w:rPr>
      </w:pPr>
      <w:r w:rsidRPr="00B307F2">
        <w:rPr>
          <w:szCs w:val="24"/>
          <w:lang w:val="nl-NL"/>
        </w:rPr>
        <w:t>D</w:t>
      </w:r>
      <w:r w:rsidR="00E81952" w:rsidRPr="00B307F2">
        <w:rPr>
          <w:szCs w:val="24"/>
          <w:lang w:val="nl-NL"/>
        </w:rPr>
        <w:t>exdor</w:t>
      </w:r>
      <w:r w:rsidR="00824FE1" w:rsidRPr="00B307F2">
        <w:rPr>
          <w:szCs w:val="24"/>
          <w:lang w:val="nl-NL"/>
        </w:rPr>
        <w:t xml:space="preserve"> </w:t>
      </w:r>
      <w:r w:rsidR="00E81952" w:rsidRPr="00B307F2">
        <w:rPr>
          <w:szCs w:val="24"/>
          <w:lang w:val="nl-NL"/>
        </w:rPr>
        <w:t>100 microgram/ml conce</w:t>
      </w:r>
      <w:r w:rsidR="00E81952" w:rsidRPr="00B307F2">
        <w:rPr>
          <w:szCs w:val="22"/>
          <w:lang w:val="nl-NL"/>
        </w:rPr>
        <w:t>ntraat voor oplossing voor infusie</w:t>
      </w:r>
    </w:p>
    <w:p w14:paraId="51528FA9" w14:textId="77777777" w:rsidR="00E81952" w:rsidRPr="00B307F2" w:rsidRDefault="00824FE1" w:rsidP="00E81952">
      <w:pPr>
        <w:rPr>
          <w:b/>
          <w:szCs w:val="22"/>
          <w:lang w:val="nl-NL"/>
        </w:rPr>
      </w:pPr>
      <w:r w:rsidRPr="00B307F2">
        <w:rPr>
          <w:szCs w:val="22"/>
          <w:lang w:val="nl-NL"/>
        </w:rPr>
        <w:t>d</w:t>
      </w:r>
      <w:r w:rsidR="00E81952" w:rsidRPr="00B307F2">
        <w:rPr>
          <w:szCs w:val="22"/>
          <w:lang w:val="nl-NL"/>
        </w:rPr>
        <w:t>exmedetomidine</w:t>
      </w:r>
    </w:p>
    <w:p w14:paraId="675E2AA6" w14:textId="77777777" w:rsidR="00E81952" w:rsidRPr="00B307F2" w:rsidRDefault="00E81952" w:rsidP="00E81952">
      <w:pPr>
        <w:rPr>
          <w:szCs w:val="22"/>
          <w:lang w:val="nl-NL"/>
        </w:rPr>
      </w:pPr>
    </w:p>
    <w:p w14:paraId="2296FD7F" w14:textId="77777777" w:rsidR="00AA2592" w:rsidRPr="00B307F2" w:rsidRDefault="00AA2592" w:rsidP="00E81952">
      <w:pPr>
        <w:rPr>
          <w:szCs w:val="22"/>
          <w:lang w:val="nl-NL"/>
        </w:rPr>
      </w:pPr>
    </w:p>
    <w:p w14:paraId="1587A6CA" w14:textId="77777777" w:rsidR="00E81952" w:rsidRPr="00B307F2" w:rsidRDefault="00E81952" w:rsidP="009376F3">
      <w:pPr>
        <w:pBdr>
          <w:top w:val="single" w:sz="4" w:space="1" w:color="auto"/>
          <w:left w:val="single" w:sz="4" w:space="4" w:color="auto"/>
          <w:bottom w:val="single" w:sz="4" w:space="1" w:color="auto"/>
          <w:right w:val="single" w:sz="4" w:space="4" w:color="auto"/>
        </w:pBdr>
        <w:rPr>
          <w:b/>
          <w:szCs w:val="22"/>
          <w:lang w:val="nl-NL"/>
        </w:rPr>
      </w:pPr>
      <w:r w:rsidRPr="00B307F2">
        <w:rPr>
          <w:b/>
          <w:szCs w:val="22"/>
          <w:lang w:val="nl-NL"/>
        </w:rPr>
        <w:t>2.</w:t>
      </w:r>
      <w:r w:rsidRPr="00B307F2">
        <w:rPr>
          <w:b/>
          <w:szCs w:val="22"/>
          <w:lang w:val="nl-NL"/>
        </w:rPr>
        <w:tab/>
        <w:t xml:space="preserve">GEHALTE AAN </w:t>
      </w:r>
      <w:r w:rsidRPr="00B307F2">
        <w:rPr>
          <w:b/>
          <w:caps/>
          <w:szCs w:val="22"/>
          <w:lang w:val="nl-NL"/>
        </w:rPr>
        <w:t>Werkzame st</w:t>
      </w:r>
      <w:r w:rsidR="00BD3463">
        <w:rPr>
          <w:b/>
          <w:caps/>
          <w:szCs w:val="22"/>
          <w:lang w:val="nl-NL"/>
        </w:rPr>
        <w:t>OF</w:t>
      </w:r>
      <w:r w:rsidRPr="00B307F2">
        <w:rPr>
          <w:b/>
          <w:caps/>
          <w:szCs w:val="22"/>
          <w:lang w:val="nl-NL"/>
        </w:rPr>
        <w:t>(</w:t>
      </w:r>
      <w:r w:rsidR="00BD3463">
        <w:rPr>
          <w:b/>
          <w:caps/>
          <w:szCs w:val="22"/>
          <w:lang w:val="nl-NL"/>
        </w:rPr>
        <w:t>F</w:t>
      </w:r>
      <w:r w:rsidRPr="00B307F2">
        <w:rPr>
          <w:b/>
          <w:caps/>
          <w:szCs w:val="22"/>
          <w:lang w:val="nl-NL"/>
        </w:rPr>
        <w:t>en)</w:t>
      </w:r>
    </w:p>
    <w:p w14:paraId="101648F6" w14:textId="77777777" w:rsidR="00E81952" w:rsidRPr="00B307F2" w:rsidRDefault="00E81952" w:rsidP="00E81952">
      <w:pPr>
        <w:rPr>
          <w:szCs w:val="22"/>
          <w:lang w:val="nl-NL"/>
        </w:rPr>
      </w:pPr>
    </w:p>
    <w:p w14:paraId="41F9B3F9" w14:textId="77777777" w:rsidR="00E81952" w:rsidRPr="00582BAE" w:rsidRDefault="00E81952" w:rsidP="00A643F3">
      <w:pPr>
        <w:rPr>
          <w:szCs w:val="22"/>
          <w:lang w:val="nl-NL"/>
        </w:rPr>
      </w:pPr>
      <w:r w:rsidRPr="00B307F2">
        <w:rPr>
          <w:szCs w:val="22"/>
          <w:lang w:val="nl-NL"/>
        </w:rPr>
        <w:t>Een </w:t>
      </w:r>
      <w:r w:rsidRPr="00B307F2">
        <w:rPr>
          <w:szCs w:val="24"/>
          <w:lang w:val="nl-NL"/>
        </w:rPr>
        <w:t>m</w:t>
      </w:r>
      <w:r w:rsidRPr="00B307F2">
        <w:rPr>
          <w:szCs w:val="22"/>
          <w:lang w:val="nl-NL"/>
        </w:rPr>
        <w:t>l</w:t>
      </w:r>
      <w:r w:rsidRPr="00582BAE">
        <w:rPr>
          <w:szCs w:val="22"/>
          <w:lang w:val="nl-NL"/>
        </w:rPr>
        <w:t xml:space="preserve"> concentraat bevat dexmedetomidinehydrochloride overeenkomend met 100 microgram dexmedetomidine.</w:t>
      </w:r>
    </w:p>
    <w:p w14:paraId="237A308D" w14:textId="77777777" w:rsidR="00E81952" w:rsidRPr="00582BAE" w:rsidRDefault="00E81952" w:rsidP="00E81952">
      <w:pPr>
        <w:rPr>
          <w:szCs w:val="22"/>
          <w:lang w:val="nl-NL"/>
        </w:rPr>
      </w:pPr>
    </w:p>
    <w:p w14:paraId="21A54394" w14:textId="77777777" w:rsidR="00AA2592" w:rsidRPr="00582BAE" w:rsidRDefault="00AA2592" w:rsidP="00E81952">
      <w:pPr>
        <w:rPr>
          <w:szCs w:val="22"/>
          <w:lang w:val="nl-NL"/>
        </w:rPr>
      </w:pPr>
    </w:p>
    <w:p w14:paraId="5C1E3AA3" w14:textId="77777777" w:rsidR="00E81952" w:rsidRDefault="00E81952" w:rsidP="009376F3">
      <w:pPr>
        <w:pBdr>
          <w:top w:val="single" w:sz="4" w:space="1" w:color="auto"/>
          <w:left w:val="single" w:sz="4" w:space="4" w:color="auto"/>
          <w:bottom w:val="single" w:sz="4" w:space="1" w:color="auto"/>
          <w:right w:val="single" w:sz="4" w:space="4" w:color="auto"/>
        </w:pBdr>
        <w:rPr>
          <w:szCs w:val="22"/>
          <w:highlight w:val="lightGray"/>
          <w:lang w:val="nl-NL"/>
        </w:rPr>
      </w:pPr>
      <w:r w:rsidRPr="00582BAE">
        <w:rPr>
          <w:b/>
          <w:szCs w:val="22"/>
          <w:lang w:val="nl-NL"/>
        </w:rPr>
        <w:t>3.</w:t>
      </w:r>
      <w:r w:rsidRPr="00582BAE">
        <w:rPr>
          <w:b/>
          <w:szCs w:val="22"/>
          <w:lang w:val="nl-NL"/>
        </w:rPr>
        <w:tab/>
        <w:t>LIJST VAN HULPSTOFFEN</w:t>
      </w:r>
    </w:p>
    <w:p w14:paraId="0EBC700F" w14:textId="77777777" w:rsidR="00E81952" w:rsidRPr="00582BAE" w:rsidRDefault="00E81952" w:rsidP="00E81952">
      <w:pPr>
        <w:rPr>
          <w:szCs w:val="22"/>
          <w:lang w:val="nl-NL"/>
        </w:rPr>
      </w:pPr>
    </w:p>
    <w:p w14:paraId="6E23B80D" w14:textId="77777777" w:rsidR="00E81952" w:rsidRPr="00582BAE" w:rsidRDefault="00824FE1" w:rsidP="00824FE1">
      <w:pPr>
        <w:tabs>
          <w:tab w:val="left" w:pos="720"/>
        </w:tabs>
        <w:rPr>
          <w:szCs w:val="22"/>
          <w:lang w:val="nl-NL"/>
        </w:rPr>
      </w:pPr>
      <w:r w:rsidRPr="00582BAE">
        <w:rPr>
          <w:szCs w:val="22"/>
          <w:lang w:val="nl-NL"/>
        </w:rPr>
        <w:t>Bevat ook n</w:t>
      </w:r>
      <w:r w:rsidR="00E81952" w:rsidRPr="00582BAE">
        <w:rPr>
          <w:szCs w:val="22"/>
          <w:lang w:val="nl-NL"/>
        </w:rPr>
        <w:t>atriumchloride</w:t>
      </w:r>
      <w:r w:rsidRPr="00582BAE">
        <w:rPr>
          <w:szCs w:val="22"/>
          <w:lang w:val="nl-NL"/>
        </w:rPr>
        <w:t>, w</w:t>
      </w:r>
      <w:r w:rsidR="00E81952" w:rsidRPr="00582BAE">
        <w:rPr>
          <w:szCs w:val="22"/>
          <w:lang w:val="nl-NL"/>
        </w:rPr>
        <w:t>ater voor injectie</w:t>
      </w:r>
      <w:r w:rsidR="00D60C7F" w:rsidRPr="00582BAE">
        <w:rPr>
          <w:szCs w:val="22"/>
          <w:lang w:val="nl-NL"/>
        </w:rPr>
        <w:t>s</w:t>
      </w:r>
    </w:p>
    <w:p w14:paraId="6B58CB4C" w14:textId="77777777" w:rsidR="00E81952" w:rsidRPr="00582BAE" w:rsidRDefault="00E81952" w:rsidP="00E81952">
      <w:pPr>
        <w:rPr>
          <w:szCs w:val="22"/>
          <w:lang w:val="nl-NL"/>
        </w:rPr>
      </w:pPr>
    </w:p>
    <w:p w14:paraId="487C171F" w14:textId="77777777" w:rsidR="00AA2592" w:rsidRPr="00582BAE" w:rsidRDefault="00AA2592" w:rsidP="00E81952">
      <w:pPr>
        <w:rPr>
          <w:szCs w:val="22"/>
          <w:lang w:val="nl-NL"/>
        </w:rPr>
      </w:pPr>
    </w:p>
    <w:p w14:paraId="5B8FEB7C" w14:textId="77777777" w:rsidR="00E81952" w:rsidRPr="00582BAE" w:rsidRDefault="00E81952" w:rsidP="009376F3">
      <w:pPr>
        <w:pBdr>
          <w:top w:val="single" w:sz="4" w:space="1" w:color="auto"/>
          <w:left w:val="single" w:sz="4" w:space="4" w:color="auto"/>
          <w:bottom w:val="single" w:sz="4" w:space="1" w:color="auto"/>
          <w:right w:val="single" w:sz="4" w:space="4" w:color="auto"/>
        </w:pBdr>
        <w:rPr>
          <w:szCs w:val="22"/>
          <w:lang w:val="nl-NL"/>
        </w:rPr>
      </w:pPr>
      <w:r w:rsidRPr="00582BAE">
        <w:rPr>
          <w:b/>
          <w:szCs w:val="22"/>
          <w:lang w:val="nl-NL"/>
        </w:rPr>
        <w:t>4.</w:t>
      </w:r>
      <w:r w:rsidRPr="00582BAE">
        <w:rPr>
          <w:b/>
          <w:szCs w:val="22"/>
          <w:lang w:val="nl-NL"/>
        </w:rPr>
        <w:tab/>
        <w:t>FARMACEUTISCHE VORM EN INHOUD</w:t>
      </w:r>
    </w:p>
    <w:p w14:paraId="3B49CB1D" w14:textId="77777777" w:rsidR="00E81952" w:rsidRPr="00582BAE" w:rsidRDefault="00E81952" w:rsidP="00E81952">
      <w:pPr>
        <w:rPr>
          <w:szCs w:val="22"/>
          <w:lang w:val="nl-NL"/>
        </w:rPr>
      </w:pPr>
    </w:p>
    <w:p w14:paraId="1901F3ED" w14:textId="77777777" w:rsidR="00E81952" w:rsidRPr="00582BAE" w:rsidRDefault="00E81952" w:rsidP="00E81952">
      <w:pPr>
        <w:rPr>
          <w:szCs w:val="22"/>
          <w:shd w:val="pct15" w:color="auto" w:fill="FFFFFF"/>
          <w:lang w:val="nl-NL"/>
        </w:rPr>
      </w:pPr>
      <w:r>
        <w:rPr>
          <w:szCs w:val="22"/>
          <w:highlight w:val="lightGray"/>
          <w:lang w:val="nl-NL"/>
        </w:rPr>
        <w:t>Concentraat voor oplossing voor infusie</w:t>
      </w:r>
    </w:p>
    <w:p w14:paraId="7AF77D26" w14:textId="77777777" w:rsidR="00E81952" w:rsidRPr="00582BAE" w:rsidRDefault="00E81952" w:rsidP="00E81952">
      <w:pPr>
        <w:rPr>
          <w:szCs w:val="22"/>
          <w:lang w:val="nl-NL"/>
        </w:rPr>
      </w:pPr>
    </w:p>
    <w:p w14:paraId="03890189" w14:textId="77777777" w:rsidR="00E81952" w:rsidRPr="00582BAE" w:rsidRDefault="00E81952" w:rsidP="00E81952">
      <w:pPr>
        <w:rPr>
          <w:szCs w:val="22"/>
          <w:lang w:val="nl-NL"/>
        </w:rPr>
      </w:pPr>
      <w:r w:rsidRPr="00582BAE">
        <w:rPr>
          <w:szCs w:val="22"/>
          <w:lang w:val="nl-NL"/>
        </w:rPr>
        <w:t>5 ampullen van 2 ml</w:t>
      </w:r>
    </w:p>
    <w:p w14:paraId="3A0C9972" w14:textId="77777777" w:rsidR="00E81952" w:rsidRDefault="00E81952" w:rsidP="00E81952">
      <w:pPr>
        <w:rPr>
          <w:szCs w:val="22"/>
          <w:highlight w:val="lightGray"/>
          <w:lang w:val="nl-NL"/>
        </w:rPr>
      </w:pPr>
      <w:r>
        <w:rPr>
          <w:szCs w:val="22"/>
          <w:highlight w:val="lightGray"/>
          <w:lang w:val="nl-NL"/>
        </w:rPr>
        <w:t>25 ampullen van 2 ml</w:t>
      </w:r>
    </w:p>
    <w:p w14:paraId="1067787E" w14:textId="77777777" w:rsidR="00AC5621" w:rsidRDefault="00AC5621" w:rsidP="00E81952">
      <w:pPr>
        <w:rPr>
          <w:szCs w:val="22"/>
          <w:highlight w:val="lightGray"/>
          <w:lang w:val="nl-NL"/>
        </w:rPr>
      </w:pPr>
      <w:r>
        <w:rPr>
          <w:szCs w:val="22"/>
          <w:highlight w:val="lightGray"/>
          <w:lang w:val="nl-NL"/>
        </w:rPr>
        <w:t>5 injectieflacons van 2</w:t>
      </w:r>
      <w:r w:rsidR="006D587B">
        <w:rPr>
          <w:szCs w:val="22"/>
          <w:highlight w:val="lightGray"/>
          <w:lang w:val="nl-NL"/>
        </w:rPr>
        <w:t> </w:t>
      </w:r>
      <w:r>
        <w:rPr>
          <w:szCs w:val="22"/>
          <w:highlight w:val="lightGray"/>
          <w:lang w:val="nl-NL"/>
        </w:rPr>
        <w:t>ml</w:t>
      </w:r>
    </w:p>
    <w:p w14:paraId="6C863796" w14:textId="77777777" w:rsidR="00E81952" w:rsidRDefault="00E81952" w:rsidP="00E81952">
      <w:pPr>
        <w:rPr>
          <w:szCs w:val="22"/>
          <w:highlight w:val="lightGray"/>
          <w:lang w:val="nl-NL"/>
        </w:rPr>
      </w:pPr>
      <w:r>
        <w:rPr>
          <w:szCs w:val="22"/>
          <w:highlight w:val="lightGray"/>
          <w:lang w:val="nl-NL"/>
        </w:rPr>
        <w:t>4 injectieflacons van 4 ml</w:t>
      </w:r>
    </w:p>
    <w:p w14:paraId="740F7012" w14:textId="77777777" w:rsidR="00E81952" w:rsidRDefault="00E81952" w:rsidP="00E81952">
      <w:pPr>
        <w:rPr>
          <w:szCs w:val="22"/>
          <w:highlight w:val="lightGray"/>
          <w:lang w:val="nl-NL"/>
        </w:rPr>
      </w:pPr>
      <w:r>
        <w:rPr>
          <w:szCs w:val="22"/>
          <w:highlight w:val="lightGray"/>
          <w:lang w:val="nl-NL"/>
        </w:rPr>
        <w:t>4 injectieflacons van 10 ml</w:t>
      </w:r>
    </w:p>
    <w:p w14:paraId="0F4B690A" w14:textId="77777777" w:rsidR="00E81952" w:rsidRDefault="00E81952" w:rsidP="00E81952">
      <w:pPr>
        <w:rPr>
          <w:szCs w:val="22"/>
          <w:highlight w:val="lightGray"/>
          <w:lang w:val="nl-NL"/>
        </w:rPr>
      </w:pPr>
    </w:p>
    <w:p w14:paraId="5B0959E8" w14:textId="77777777" w:rsidR="00E81952" w:rsidRPr="00582BAE" w:rsidRDefault="00E81952" w:rsidP="00E81952">
      <w:pPr>
        <w:rPr>
          <w:szCs w:val="22"/>
          <w:lang w:val="nl-NL"/>
        </w:rPr>
      </w:pPr>
      <w:r w:rsidRPr="00582BAE">
        <w:rPr>
          <w:szCs w:val="22"/>
          <w:lang w:val="nl-NL"/>
        </w:rPr>
        <w:t>200 microgram/2 ml</w:t>
      </w:r>
    </w:p>
    <w:p w14:paraId="10CAF8BE" w14:textId="77777777" w:rsidR="00E81952" w:rsidRDefault="00E81952" w:rsidP="00E81952">
      <w:pPr>
        <w:rPr>
          <w:szCs w:val="22"/>
          <w:highlight w:val="lightGray"/>
          <w:lang w:val="nl-NL"/>
        </w:rPr>
      </w:pPr>
      <w:r>
        <w:rPr>
          <w:szCs w:val="22"/>
          <w:highlight w:val="lightGray"/>
          <w:lang w:val="nl-NL"/>
        </w:rPr>
        <w:t>400 microgram/4 ml</w:t>
      </w:r>
    </w:p>
    <w:p w14:paraId="55B5543C" w14:textId="77777777" w:rsidR="00E81952" w:rsidRPr="00582BAE" w:rsidRDefault="00E81952" w:rsidP="00E81952">
      <w:pPr>
        <w:rPr>
          <w:szCs w:val="22"/>
          <w:lang w:val="nl-NL"/>
        </w:rPr>
      </w:pPr>
      <w:r>
        <w:rPr>
          <w:szCs w:val="22"/>
          <w:highlight w:val="lightGray"/>
          <w:lang w:val="nl-NL"/>
        </w:rPr>
        <w:t>1000 microgram/10 ml</w:t>
      </w:r>
    </w:p>
    <w:p w14:paraId="286D5904" w14:textId="77777777" w:rsidR="00E81952" w:rsidRPr="00582BAE" w:rsidRDefault="00E81952" w:rsidP="00E81952">
      <w:pPr>
        <w:rPr>
          <w:szCs w:val="22"/>
          <w:lang w:val="nl-NL"/>
        </w:rPr>
      </w:pPr>
    </w:p>
    <w:p w14:paraId="05FCB26B" w14:textId="77777777" w:rsidR="00E81952" w:rsidRPr="00582BAE" w:rsidRDefault="00E81952" w:rsidP="00E81952">
      <w:pPr>
        <w:rPr>
          <w:szCs w:val="22"/>
          <w:lang w:val="nl-NL"/>
        </w:rPr>
      </w:pPr>
    </w:p>
    <w:p w14:paraId="4A555CAE" w14:textId="77777777" w:rsidR="00E81952" w:rsidRDefault="00E81952" w:rsidP="009376F3">
      <w:pPr>
        <w:pBdr>
          <w:top w:val="single" w:sz="4" w:space="1" w:color="auto"/>
          <w:left w:val="single" w:sz="4" w:space="4" w:color="auto"/>
          <w:bottom w:val="single" w:sz="4" w:space="1" w:color="auto"/>
          <w:right w:val="single" w:sz="4" w:space="4" w:color="auto"/>
        </w:pBdr>
        <w:rPr>
          <w:szCs w:val="22"/>
          <w:highlight w:val="lightGray"/>
          <w:lang w:val="nl-NL"/>
        </w:rPr>
      </w:pPr>
      <w:r w:rsidRPr="00582BAE">
        <w:rPr>
          <w:b/>
          <w:szCs w:val="22"/>
          <w:lang w:val="nl-NL"/>
        </w:rPr>
        <w:t>5.</w:t>
      </w:r>
      <w:r w:rsidRPr="00582BAE">
        <w:rPr>
          <w:b/>
          <w:szCs w:val="22"/>
          <w:lang w:val="nl-NL"/>
        </w:rPr>
        <w:tab/>
        <w:t>WIJZE VAN GEBRUIK EN TOEDIENINGSWEG(EN)</w:t>
      </w:r>
    </w:p>
    <w:p w14:paraId="47D166B0" w14:textId="77777777" w:rsidR="00E81952" w:rsidRPr="00582BAE" w:rsidRDefault="00E81952" w:rsidP="00E81952">
      <w:pPr>
        <w:rPr>
          <w:szCs w:val="22"/>
          <w:lang w:val="nl-NL"/>
        </w:rPr>
      </w:pPr>
    </w:p>
    <w:p w14:paraId="475D41DB" w14:textId="77777777" w:rsidR="00E81952" w:rsidRPr="00582BAE" w:rsidRDefault="008C2058" w:rsidP="00E81952">
      <w:pPr>
        <w:rPr>
          <w:szCs w:val="22"/>
          <w:lang w:val="nl-NL"/>
        </w:rPr>
      </w:pPr>
      <w:r>
        <w:rPr>
          <w:szCs w:val="22"/>
          <w:lang w:val="nl-NL"/>
        </w:rPr>
        <w:t>Lees v</w:t>
      </w:r>
      <w:r w:rsidR="00E81952" w:rsidRPr="00582BAE">
        <w:rPr>
          <w:szCs w:val="22"/>
          <w:lang w:val="nl-NL"/>
        </w:rPr>
        <w:t xml:space="preserve">oor </w:t>
      </w:r>
      <w:r>
        <w:rPr>
          <w:szCs w:val="22"/>
          <w:lang w:val="nl-NL"/>
        </w:rPr>
        <w:t xml:space="preserve">het </w:t>
      </w:r>
      <w:r w:rsidR="00E81952" w:rsidRPr="00582BAE">
        <w:rPr>
          <w:szCs w:val="22"/>
          <w:lang w:val="nl-NL"/>
        </w:rPr>
        <w:t>gebruik de bijsluiter.</w:t>
      </w:r>
    </w:p>
    <w:p w14:paraId="5FB4592E" w14:textId="77777777" w:rsidR="00E81952" w:rsidRPr="00582BAE" w:rsidRDefault="00E81952" w:rsidP="00E81952">
      <w:pPr>
        <w:rPr>
          <w:szCs w:val="22"/>
          <w:lang w:val="nl-NL"/>
        </w:rPr>
      </w:pPr>
      <w:r w:rsidRPr="00582BAE">
        <w:rPr>
          <w:szCs w:val="22"/>
          <w:lang w:val="nl-NL"/>
        </w:rPr>
        <w:t>Intraveneus gebruik</w:t>
      </w:r>
    </w:p>
    <w:p w14:paraId="24CE25C2" w14:textId="77777777" w:rsidR="00E81952" w:rsidRPr="00582BAE" w:rsidRDefault="00E81952" w:rsidP="00E81952">
      <w:pPr>
        <w:rPr>
          <w:szCs w:val="22"/>
          <w:lang w:val="nl-NL"/>
        </w:rPr>
      </w:pPr>
      <w:r w:rsidRPr="00582BAE">
        <w:rPr>
          <w:szCs w:val="22"/>
          <w:lang w:val="nl-NL"/>
        </w:rPr>
        <w:t>Dexdor moet onmiddellijk na verdunning worden gebruikt.</w:t>
      </w:r>
    </w:p>
    <w:p w14:paraId="138B5A79" w14:textId="77777777" w:rsidR="00E81952" w:rsidRPr="00582BAE" w:rsidRDefault="00E81952" w:rsidP="00E81952">
      <w:pPr>
        <w:rPr>
          <w:szCs w:val="22"/>
          <w:lang w:val="nl-NL"/>
        </w:rPr>
      </w:pPr>
    </w:p>
    <w:p w14:paraId="641A8303" w14:textId="77777777" w:rsidR="00E81952" w:rsidRPr="00582BAE" w:rsidRDefault="00E81952" w:rsidP="00E81952">
      <w:pPr>
        <w:autoSpaceDE w:val="0"/>
        <w:autoSpaceDN w:val="0"/>
        <w:adjustRightInd w:val="0"/>
        <w:rPr>
          <w:szCs w:val="22"/>
          <w:lang w:val="nl-NL"/>
        </w:rPr>
      </w:pPr>
    </w:p>
    <w:p w14:paraId="6820E6A0" w14:textId="77777777" w:rsidR="00E81952" w:rsidRPr="00582BAE" w:rsidRDefault="00E81952" w:rsidP="009376F3">
      <w:pPr>
        <w:pBdr>
          <w:top w:val="single" w:sz="4" w:space="1" w:color="auto"/>
          <w:left w:val="single" w:sz="4" w:space="4" w:color="auto"/>
          <w:bottom w:val="single" w:sz="4" w:space="1" w:color="auto"/>
          <w:right w:val="single" w:sz="4" w:space="4" w:color="auto"/>
        </w:pBdr>
        <w:ind w:left="567" w:hanging="567"/>
        <w:rPr>
          <w:szCs w:val="22"/>
          <w:lang w:val="nl-NL"/>
        </w:rPr>
      </w:pPr>
      <w:r w:rsidRPr="00582BAE">
        <w:rPr>
          <w:b/>
          <w:szCs w:val="22"/>
          <w:lang w:val="nl-NL"/>
        </w:rPr>
        <w:t>6.</w:t>
      </w:r>
      <w:r w:rsidRPr="00582BAE">
        <w:rPr>
          <w:b/>
          <w:szCs w:val="22"/>
          <w:lang w:val="nl-NL"/>
        </w:rPr>
        <w:tab/>
        <w:t xml:space="preserve">EEN SPECIALE WAARSCHUWING DAT HET GENEESMIDDEL BUITEN HET </w:t>
      </w:r>
      <w:r w:rsidR="00AC5621">
        <w:rPr>
          <w:b/>
          <w:szCs w:val="22"/>
          <w:lang w:val="nl-NL"/>
        </w:rPr>
        <w:t>ZICHT</w:t>
      </w:r>
      <w:r w:rsidR="00AC5621" w:rsidRPr="00582BAE">
        <w:rPr>
          <w:b/>
          <w:szCs w:val="22"/>
          <w:lang w:val="nl-NL"/>
        </w:rPr>
        <w:t xml:space="preserve"> </w:t>
      </w:r>
      <w:r w:rsidRPr="00582BAE">
        <w:rPr>
          <w:b/>
          <w:szCs w:val="22"/>
          <w:lang w:val="nl-NL"/>
        </w:rPr>
        <w:t xml:space="preserve">EN </w:t>
      </w:r>
      <w:r w:rsidR="00AC5621">
        <w:rPr>
          <w:b/>
          <w:szCs w:val="22"/>
          <w:lang w:val="nl-NL"/>
        </w:rPr>
        <w:t>BEREIK</w:t>
      </w:r>
      <w:r w:rsidR="00AC5621" w:rsidRPr="00582BAE">
        <w:rPr>
          <w:b/>
          <w:szCs w:val="22"/>
          <w:lang w:val="nl-NL"/>
        </w:rPr>
        <w:t xml:space="preserve"> </w:t>
      </w:r>
      <w:r w:rsidRPr="00582BAE">
        <w:rPr>
          <w:b/>
          <w:szCs w:val="22"/>
          <w:lang w:val="nl-NL"/>
        </w:rPr>
        <w:t>VAN KINDEREN DIENT TE WORDEN GEHOUDEN</w:t>
      </w:r>
    </w:p>
    <w:p w14:paraId="513C6E7A" w14:textId="77777777" w:rsidR="00E81952" w:rsidRPr="00582BAE" w:rsidRDefault="00E81952" w:rsidP="00E81952">
      <w:pPr>
        <w:rPr>
          <w:szCs w:val="22"/>
          <w:lang w:val="nl-NL"/>
        </w:rPr>
      </w:pPr>
    </w:p>
    <w:p w14:paraId="16671CCF" w14:textId="77777777" w:rsidR="00E81952" w:rsidRPr="00582BAE" w:rsidRDefault="00E81952" w:rsidP="009376F3">
      <w:pPr>
        <w:rPr>
          <w:szCs w:val="22"/>
          <w:lang w:val="nl-NL"/>
        </w:rPr>
      </w:pPr>
      <w:r w:rsidRPr="00582BAE">
        <w:rPr>
          <w:szCs w:val="22"/>
          <w:lang w:val="nl-NL"/>
        </w:rPr>
        <w:t xml:space="preserve">Buiten het </w:t>
      </w:r>
      <w:r w:rsidR="00AC5621">
        <w:rPr>
          <w:szCs w:val="22"/>
          <w:lang w:val="nl-NL"/>
        </w:rPr>
        <w:t>zicht</w:t>
      </w:r>
      <w:r w:rsidR="00AC5621" w:rsidRPr="00582BAE">
        <w:rPr>
          <w:szCs w:val="22"/>
          <w:lang w:val="nl-NL"/>
        </w:rPr>
        <w:t xml:space="preserve"> </w:t>
      </w:r>
      <w:r w:rsidRPr="00582BAE">
        <w:rPr>
          <w:szCs w:val="22"/>
          <w:lang w:val="nl-NL"/>
        </w:rPr>
        <w:t xml:space="preserve">en </w:t>
      </w:r>
      <w:r w:rsidR="00AC5621">
        <w:rPr>
          <w:szCs w:val="22"/>
          <w:lang w:val="nl-NL"/>
        </w:rPr>
        <w:t>bereik</w:t>
      </w:r>
      <w:r w:rsidR="00AC5621" w:rsidRPr="00582BAE">
        <w:rPr>
          <w:szCs w:val="22"/>
          <w:lang w:val="nl-NL"/>
        </w:rPr>
        <w:t xml:space="preserve"> </w:t>
      </w:r>
      <w:r w:rsidRPr="00582BAE">
        <w:rPr>
          <w:szCs w:val="22"/>
          <w:lang w:val="nl-NL"/>
        </w:rPr>
        <w:t>van kinderen houden.</w:t>
      </w:r>
    </w:p>
    <w:p w14:paraId="0CC8E68D" w14:textId="77777777" w:rsidR="00E81952" w:rsidRPr="00582BAE" w:rsidRDefault="00E81952" w:rsidP="00E81952">
      <w:pPr>
        <w:rPr>
          <w:szCs w:val="22"/>
          <w:lang w:val="nl-NL"/>
        </w:rPr>
      </w:pPr>
    </w:p>
    <w:p w14:paraId="12416F4A" w14:textId="77777777" w:rsidR="00AA2592" w:rsidRPr="00582BAE" w:rsidRDefault="00AA2592" w:rsidP="00E81952">
      <w:pPr>
        <w:rPr>
          <w:szCs w:val="22"/>
          <w:lang w:val="nl-NL"/>
        </w:rPr>
      </w:pPr>
    </w:p>
    <w:p w14:paraId="735728F8" w14:textId="77777777" w:rsidR="00E81952" w:rsidRDefault="00E81952" w:rsidP="009376F3">
      <w:pPr>
        <w:pBdr>
          <w:top w:val="single" w:sz="4" w:space="1" w:color="auto"/>
          <w:left w:val="single" w:sz="4" w:space="4" w:color="auto"/>
          <w:bottom w:val="single" w:sz="4" w:space="1" w:color="auto"/>
          <w:right w:val="single" w:sz="4" w:space="4" w:color="auto"/>
        </w:pBdr>
        <w:rPr>
          <w:szCs w:val="22"/>
          <w:highlight w:val="lightGray"/>
          <w:lang w:val="nl-NL"/>
        </w:rPr>
      </w:pPr>
      <w:r w:rsidRPr="00582BAE">
        <w:rPr>
          <w:b/>
          <w:szCs w:val="22"/>
          <w:lang w:val="nl-NL"/>
        </w:rPr>
        <w:t>7.</w:t>
      </w:r>
      <w:r w:rsidRPr="00582BAE">
        <w:rPr>
          <w:b/>
          <w:szCs w:val="22"/>
          <w:lang w:val="nl-NL"/>
        </w:rPr>
        <w:tab/>
        <w:t>ANDERE SPECIALE WAARSCHUWING(EN), INDIEN NODIG</w:t>
      </w:r>
    </w:p>
    <w:p w14:paraId="71CBB00C" w14:textId="77777777" w:rsidR="00E81952" w:rsidRPr="00582BAE" w:rsidRDefault="00E81952" w:rsidP="00E81952">
      <w:pPr>
        <w:rPr>
          <w:szCs w:val="22"/>
          <w:lang w:val="nl-NL"/>
        </w:rPr>
      </w:pPr>
    </w:p>
    <w:p w14:paraId="2E2DA33D" w14:textId="77777777" w:rsidR="00AA2592" w:rsidRPr="00582BAE" w:rsidRDefault="00AA2592" w:rsidP="00E81952">
      <w:pPr>
        <w:rPr>
          <w:szCs w:val="22"/>
          <w:lang w:val="nl-NL"/>
        </w:rPr>
      </w:pPr>
    </w:p>
    <w:p w14:paraId="27DC1DC6" w14:textId="77777777" w:rsidR="00E81952" w:rsidRDefault="00E81952" w:rsidP="009376F3">
      <w:pPr>
        <w:pBdr>
          <w:top w:val="single" w:sz="4" w:space="1" w:color="auto"/>
          <w:left w:val="single" w:sz="4" w:space="4" w:color="auto"/>
          <w:bottom w:val="single" w:sz="4" w:space="1" w:color="auto"/>
          <w:right w:val="single" w:sz="4" w:space="4" w:color="auto"/>
        </w:pBdr>
        <w:rPr>
          <w:szCs w:val="22"/>
          <w:highlight w:val="lightGray"/>
          <w:lang w:val="nl-NL"/>
        </w:rPr>
      </w:pPr>
      <w:r w:rsidRPr="00582BAE">
        <w:rPr>
          <w:b/>
          <w:szCs w:val="22"/>
          <w:lang w:val="nl-NL"/>
        </w:rPr>
        <w:t>8.</w:t>
      </w:r>
      <w:r w:rsidRPr="00582BAE">
        <w:rPr>
          <w:b/>
          <w:szCs w:val="22"/>
          <w:lang w:val="nl-NL"/>
        </w:rPr>
        <w:tab/>
        <w:t>UITERSTE GEBRUIKSDATUM</w:t>
      </w:r>
    </w:p>
    <w:p w14:paraId="426EFAC3" w14:textId="77777777" w:rsidR="00E81952" w:rsidRPr="00582BAE" w:rsidRDefault="00E81952" w:rsidP="00E81952">
      <w:pPr>
        <w:rPr>
          <w:szCs w:val="22"/>
          <w:lang w:val="nl-NL"/>
        </w:rPr>
      </w:pPr>
    </w:p>
    <w:p w14:paraId="3696EFC5" w14:textId="78B24DA4" w:rsidR="00E81952" w:rsidRPr="00582BAE" w:rsidRDefault="00E81952" w:rsidP="00E81952">
      <w:pPr>
        <w:rPr>
          <w:szCs w:val="22"/>
          <w:lang w:val="nl-NL"/>
        </w:rPr>
      </w:pPr>
      <w:r w:rsidRPr="00582BAE">
        <w:rPr>
          <w:szCs w:val="22"/>
          <w:lang w:val="nl-NL"/>
        </w:rPr>
        <w:t>EXP</w:t>
      </w:r>
      <w:ins w:id="15" w:author="Author">
        <w:r w:rsidR="00FC5D39">
          <w:rPr>
            <w:szCs w:val="22"/>
            <w:lang w:val="nl-NL"/>
          </w:rPr>
          <w:t>:</w:t>
        </w:r>
      </w:ins>
    </w:p>
    <w:p w14:paraId="577925BE" w14:textId="77777777" w:rsidR="00773AFA" w:rsidRDefault="00773AFA" w:rsidP="00E81952">
      <w:pPr>
        <w:rPr>
          <w:szCs w:val="22"/>
          <w:lang w:val="nl-NL"/>
        </w:rPr>
      </w:pPr>
    </w:p>
    <w:p w14:paraId="5DA9C74F" w14:textId="77777777" w:rsidR="00F358A1" w:rsidRPr="00582BAE" w:rsidRDefault="00F358A1" w:rsidP="00E81952">
      <w:pPr>
        <w:rPr>
          <w:szCs w:val="22"/>
          <w:lang w:val="nl-NL"/>
        </w:rPr>
      </w:pPr>
    </w:p>
    <w:p w14:paraId="55500102" w14:textId="77777777" w:rsidR="00E81952" w:rsidRPr="00582BAE" w:rsidRDefault="00E81952" w:rsidP="009376F3">
      <w:pPr>
        <w:pBdr>
          <w:top w:val="single" w:sz="4" w:space="1" w:color="auto"/>
          <w:left w:val="single" w:sz="4" w:space="4" w:color="auto"/>
          <w:bottom w:val="single" w:sz="4" w:space="1" w:color="auto"/>
          <w:right w:val="single" w:sz="4" w:space="4" w:color="auto"/>
        </w:pBdr>
        <w:rPr>
          <w:szCs w:val="22"/>
          <w:lang w:val="nl-NL"/>
        </w:rPr>
      </w:pPr>
      <w:r w:rsidRPr="00582BAE">
        <w:rPr>
          <w:b/>
          <w:szCs w:val="22"/>
          <w:lang w:val="nl-NL"/>
        </w:rPr>
        <w:t>9.</w:t>
      </w:r>
      <w:r w:rsidRPr="00582BAE">
        <w:rPr>
          <w:b/>
          <w:szCs w:val="22"/>
          <w:lang w:val="nl-NL"/>
        </w:rPr>
        <w:tab/>
        <w:t>BIJZONDERE VOORZORGSMAATREGELEN VOOR DE BEWARING</w:t>
      </w:r>
    </w:p>
    <w:p w14:paraId="7943855C" w14:textId="77777777" w:rsidR="00E81952" w:rsidRDefault="00E81952" w:rsidP="00E81952">
      <w:pPr>
        <w:rPr>
          <w:szCs w:val="22"/>
          <w:lang w:val="nl-NL"/>
        </w:rPr>
      </w:pPr>
    </w:p>
    <w:p w14:paraId="2E60203F" w14:textId="77777777" w:rsidR="00CE65CC" w:rsidRPr="00582BAE" w:rsidRDefault="00A37761" w:rsidP="00E81952">
      <w:pPr>
        <w:rPr>
          <w:szCs w:val="22"/>
          <w:lang w:val="nl-NL"/>
        </w:rPr>
      </w:pPr>
      <w:r>
        <w:rPr>
          <w:szCs w:val="22"/>
          <w:lang w:val="nl-NL"/>
        </w:rPr>
        <w:t>D</w:t>
      </w:r>
      <w:r w:rsidR="00CE65CC">
        <w:rPr>
          <w:szCs w:val="22"/>
          <w:lang w:val="nl-NL"/>
        </w:rPr>
        <w:t>e ampullen</w:t>
      </w:r>
      <w:r w:rsidR="00CE65CC">
        <w:rPr>
          <w:szCs w:val="22"/>
          <w:highlight w:val="lightGray"/>
          <w:lang w:val="nl-NL"/>
        </w:rPr>
        <w:t>/injectieflacons</w:t>
      </w:r>
      <w:r w:rsidR="00CE65CC">
        <w:rPr>
          <w:szCs w:val="22"/>
          <w:lang w:val="nl-NL"/>
        </w:rPr>
        <w:t xml:space="preserve"> in de buitenverpakking </w:t>
      </w:r>
      <w:r>
        <w:rPr>
          <w:szCs w:val="22"/>
          <w:lang w:val="nl-NL"/>
        </w:rPr>
        <w:t>bewaren ter bescherming</w:t>
      </w:r>
      <w:r w:rsidR="00CE65CC">
        <w:rPr>
          <w:szCs w:val="22"/>
          <w:lang w:val="nl-NL"/>
        </w:rPr>
        <w:t xml:space="preserve"> tegen licht.</w:t>
      </w:r>
    </w:p>
    <w:p w14:paraId="38C1D43F" w14:textId="77777777" w:rsidR="00787DCC" w:rsidRDefault="00787DCC" w:rsidP="00774BF7">
      <w:pPr>
        <w:rPr>
          <w:szCs w:val="22"/>
          <w:lang w:val="nl-NL"/>
        </w:rPr>
      </w:pPr>
    </w:p>
    <w:p w14:paraId="7EF85A09" w14:textId="77777777" w:rsidR="00F358A1" w:rsidRPr="00582BAE" w:rsidRDefault="00F358A1" w:rsidP="00774BF7">
      <w:pPr>
        <w:rPr>
          <w:szCs w:val="22"/>
          <w:lang w:val="nl-NL"/>
        </w:rPr>
      </w:pPr>
    </w:p>
    <w:p w14:paraId="18A313B7" w14:textId="77777777" w:rsidR="00E81952" w:rsidRPr="00582BAE" w:rsidRDefault="00E81952" w:rsidP="009376F3">
      <w:pPr>
        <w:pBdr>
          <w:top w:val="single" w:sz="4" w:space="1" w:color="auto"/>
          <w:left w:val="single" w:sz="4" w:space="4" w:color="auto"/>
          <w:bottom w:val="single" w:sz="4" w:space="1" w:color="auto"/>
          <w:right w:val="single" w:sz="4" w:space="4" w:color="auto"/>
        </w:pBdr>
        <w:ind w:left="567" w:hanging="567"/>
        <w:rPr>
          <w:b/>
          <w:szCs w:val="22"/>
          <w:lang w:val="nl-NL"/>
        </w:rPr>
      </w:pPr>
      <w:r w:rsidRPr="00582BAE">
        <w:rPr>
          <w:b/>
          <w:szCs w:val="22"/>
          <w:lang w:val="nl-NL"/>
        </w:rPr>
        <w:t>10.</w:t>
      </w:r>
      <w:r w:rsidRPr="00582BAE">
        <w:rPr>
          <w:b/>
          <w:szCs w:val="22"/>
          <w:lang w:val="nl-NL"/>
        </w:rPr>
        <w:tab/>
        <w:t>BIJZONDERE VOORZORGSMAATREGELEN VOOR HET VERWIJDEREN VAN NIET-GEBRUIKTE GENEESMIDDELEN OF DAARVAN AFGELEIDE AFVALSTOFFEN (INDIEN VAN TOEPASSING)</w:t>
      </w:r>
    </w:p>
    <w:p w14:paraId="4338247A" w14:textId="77777777" w:rsidR="00E81952" w:rsidRPr="00582BAE" w:rsidRDefault="00E81952" w:rsidP="00E81952">
      <w:pPr>
        <w:rPr>
          <w:szCs w:val="22"/>
          <w:lang w:val="nl-NL"/>
        </w:rPr>
      </w:pPr>
    </w:p>
    <w:p w14:paraId="5BDC43B8" w14:textId="77777777" w:rsidR="00E81952" w:rsidRPr="00582BAE" w:rsidRDefault="00E81952" w:rsidP="00E81952">
      <w:pPr>
        <w:rPr>
          <w:szCs w:val="22"/>
          <w:lang w:val="nl-NL"/>
        </w:rPr>
      </w:pPr>
    </w:p>
    <w:p w14:paraId="2C1EDD29" w14:textId="77777777" w:rsidR="00E81952" w:rsidRPr="00582BAE" w:rsidRDefault="00E81952" w:rsidP="009376F3">
      <w:pPr>
        <w:pBdr>
          <w:top w:val="single" w:sz="4" w:space="1" w:color="auto"/>
          <w:left w:val="single" w:sz="4" w:space="4" w:color="auto"/>
          <w:bottom w:val="single" w:sz="4" w:space="1" w:color="auto"/>
          <w:right w:val="single" w:sz="4" w:space="4" w:color="auto"/>
        </w:pBdr>
        <w:ind w:left="567" w:hanging="567"/>
        <w:rPr>
          <w:b/>
          <w:szCs w:val="22"/>
          <w:lang w:val="nl-NL"/>
        </w:rPr>
      </w:pPr>
      <w:r w:rsidRPr="00582BAE">
        <w:rPr>
          <w:b/>
          <w:szCs w:val="22"/>
          <w:lang w:val="nl-NL"/>
        </w:rPr>
        <w:t>11.</w:t>
      </w:r>
      <w:r w:rsidRPr="00582BAE">
        <w:rPr>
          <w:b/>
          <w:szCs w:val="22"/>
          <w:lang w:val="nl-NL"/>
        </w:rPr>
        <w:tab/>
      </w:r>
      <w:r w:rsidRPr="00FC7EB1">
        <w:rPr>
          <w:b/>
          <w:bCs/>
          <w:lang w:val="nl-BE"/>
        </w:rPr>
        <w:t>NAAM</w:t>
      </w:r>
      <w:r w:rsidRPr="00582BAE">
        <w:rPr>
          <w:b/>
          <w:szCs w:val="22"/>
          <w:lang w:val="nl-NL"/>
        </w:rPr>
        <w:t xml:space="preserve"> EN ADRES VAN DE HOUDER VAN DE VERGUNNING VOOR HET IN DE HANDEL BRENGEN</w:t>
      </w:r>
    </w:p>
    <w:p w14:paraId="37173647" w14:textId="77777777" w:rsidR="00E81952" w:rsidRPr="00582BAE" w:rsidRDefault="00E81952" w:rsidP="00E81952">
      <w:pPr>
        <w:rPr>
          <w:i/>
          <w:szCs w:val="22"/>
          <w:lang w:val="nl-NL"/>
        </w:rPr>
      </w:pPr>
    </w:p>
    <w:p w14:paraId="108A071B" w14:textId="77777777" w:rsidR="00E81952" w:rsidRPr="00582BAE" w:rsidRDefault="00E81952" w:rsidP="00E81952">
      <w:pPr>
        <w:tabs>
          <w:tab w:val="left" w:pos="720"/>
        </w:tabs>
        <w:rPr>
          <w:szCs w:val="22"/>
          <w:lang w:val="nl-NL"/>
        </w:rPr>
      </w:pPr>
      <w:r w:rsidRPr="00582BAE">
        <w:rPr>
          <w:szCs w:val="22"/>
          <w:lang w:val="nl-NL"/>
        </w:rPr>
        <w:t>Orion Corporation</w:t>
      </w:r>
    </w:p>
    <w:p w14:paraId="1A3F4AF6" w14:textId="7DFCF188" w:rsidR="00E81952" w:rsidRPr="00582BAE" w:rsidRDefault="00E81952" w:rsidP="00E81952">
      <w:pPr>
        <w:tabs>
          <w:tab w:val="left" w:pos="720"/>
        </w:tabs>
        <w:rPr>
          <w:szCs w:val="22"/>
          <w:lang w:val="nl-NL"/>
        </w:rPr>
      </w:pPr>
      <w:r w:rsidRPr="00582BAE">
        <w:rPr>
          <w:szCs w:val="22"/>
          <w:lang w:val="nl-NL"/>
        </w:rPr>
        <w:t>Orionintie</w:t>
      </w:r>
      <w:ins w:id="16" w:author="Author">
        <w:r w:rsidR="00FC5D39">
          <w:rPr>
            <w:szCs w:val="22"/>
            <w:lang w:val="nl-NL"/>
          </w:rPr>
          <w:t> </w:t>
        </w:r>
      </w:ins>
      <w:del w:id="17" w:author="Author">
        <w:r w:rsidRPr="00582BAE" w:rsidDel="00FC5D39">
          <w:rPr>
            <w:szCs w:val="22"/>
            <w:lang w:val="nl-NL"/>
          </w:rPr>
          <w:delText xml:space="preserve"> </w:delText>
        </w:r>
      </w:del>
      <w:r w:rsidRPr="00582BAE">
        <w:rPr>
          <w:szCs w:val="22"/>
          <w:lang w:val="nl-NL"/>
        </w:rPr>
        <w:t>1</w:t>
      </w:r>
    </w:p>
    <w:p w14:paraId="092B8308" w14:textId="794C62CF" w:rsidR="00E81952" w:rsidRPr="00582BAE" w:rsidRDefault="00E81952" w:rsidP="00E81952">
      <w:pPr>
        <w:numPr>
          <w:ilvl w:val="12"/>
          <w:numId w:val="0"/>
        </w:numPr>
        <w:ind w:right="-2"/>
        <w:rPr>
          <w:szCs w:val="22"/>
          <w:lang w:val="nl-NL"/>
        </w:rPr>
      </w:pPr>
      <w:r w:rsidRPr="00582BAE">
        <w:rPr>
          <w:szCs w:val="22"/>
          <w:lang w:val="nl-NL"/>
        </w:rPr>
        <w:t>FI-02200</w:t>
      </w:r>
      <w:ins w:id="18" w:author="Author">
        <w:r w:rsidR="00FC5D39">
          <w:rPr>
            <w:szCs w:val="22"/>
            <w:lang w:val="nl-NL"/>
          </w:rPr>
          <w:t> </w:t>
        </w:r>
      </w:ins>
      <w:del w:id="19" w:author="Author">
        <w:r w:rsidRPr="00582BAE" w:rsidDel="00FC5D39">
          <w:rPr>
            <w:szCs w:val="22"/>
            <w:lang w:val="nl-NL"/>
          </w:rPr>
          <w:delText xml:space="preserve"> </w:delText>
        </w:r>
      </w:del>
      <w:r w:rsidRPr="00582BAE">
        <w:rPr>
          <w:szCs w:val="22"/>
          <w:lang w:val="nl-NL"/>
        </w:rPr>
        <w:t>Espoo</w:t>
      </w:r>
    </w:p>
    <w:p w14:paraId="654E7E34" w14:textId="77777777" w:rsidR="00E81952" w:rsidRPr="00582BAE" w:rsidRDefault="00E81952" w:rsidP="00E81952">
      <w:pPr>
        <w:rPr>
          <w:szCs w:val="22"/>
          <w:lang w:val="nl-NL"/>
        </w:rPr>
      </w:pPr>
      <w:r w:rsidRPr="00582BAE">
        <w:rPr>
          <w:szCs w:val="22"/>
          <w:lang w:val="nl-NL"/>
        </w:rPr>
        <w:t>Finland</w:t>
      </w:r>
    </w:p>
    <w:p w14:paraId="0F4C88DB" w14:textId="77777777" w:rsidR="00AA2592" w:rsidRDefault="00AA2592" w:rsidP="00E81952">
      <w:pPr>
        <w:rPr>
          <w:szCs w:val="22"/>
          <w:lang w:val="nl-NL"/>
        </w:rPr>
      </w:pPr>
    </w:p>
    <w:p w14:paraId="062AE59F" w14:textId="77777777" w:rsidR="009B03F0" w:rsidRPr="00582BAE" w:rsidRDefault="009B03F0" w:rsidP="00E81952">
      <w:pPr>
        <w:rPr>
          <w:szCs w:val="22"/>
          <w:lang w:val="nl-NL"/>
        </w:rPr>
      </w:pPr>
    </w:p>
    <w:p w14:paraId="36B7B0BF" w14:textId="77777777" w:rsidR="00E81952" w:rsidRPr="00582BAE" w:rsidRDefault="00E81952" w:rsidP="009376F3">
      <w:pPr>
        <w:pBdr>
          <w:top w:val="single" w:sz="4" w:space="1" w:color="auto"/>
          <w:left w:val="single" w:sz="4" w:space="4" w:color="auto"/>
          <w:bottom w:val="single" w:sz="4" w:space="1" w:color="auto"/>
          <w:right w:val="single" w:sz="4" w:space="4" w:color="auto"/>
        </w:pBdr>
        <w:rPr>
          <w:b/>
          <w:szCs w:val="22"/>
          <w:lang w:val="nl-NL"/>
        </w:rPr>
      </w:pPr>
      <w:r w:rsidRPr="00582BAE">
        <w:rPr>
          <w:b/>
          <w:szCs w:val="22"/>
          <w:lang w:val="nl-NL"/>
        </w:rPr>
        <w:t>12.</w:t>
      </w:r>
      <w:r w:rsidRPr="00582BAE">
        <w:rPr>
          <w:b/>
          <w:szCs w:val="22"/>
          <w:lang w:val="nl-NL"/>
        </w:rPr>
        <w:tab/>
        <w:t>NUMMER(S) VAN DE VERGUNNING VOOR HET IN DE HANDEL BRENGEN</w:t>
      </w:r>
    </w:p>
    <w:p w14:paraId="40045AC4" w14:textId="77777777" w:rsidR="00E81952" w:rsidRPr="00582BAE" w:rsidRDefault="00E81952" w:rsidP="00E81952">
      <w:pPr>
        <w:rPr>
          <w:szCs w:val="22"/>
          <w:lang w:val="nl-NL"/>
        </w:rPr>
      </w:pPr>
    </w:p>
    <w:p w14:paraId="021AE0B5" w14:textId="77777777" w:rsidR="00E81952" w:rsidRPr="00641A73" w:rsidRDefault="00E81952" w:rsidP="009376F3">
      <w:pPr>
        <w:rPr>
          <w:szCs w:val="22"/>
          <w:lang w:val="fr-FR"/>
        </w:rPr>
      </w:pPr>
      <w:r w:rsidRPr="00641A73">
        <w:rPr>
          <w:szCs w:val="22"/>
          <w:lang w:val="fr-FR"/>
        </w:rPr>
        <w:t>EU/</w:t>
      </w:r>
      <w:r w:rsidR="00AF7A1C" w:rsidRPr="00641A73">
        <w:rPr>
          <w:szCs w:val="22"/>
          <w:lang w:val="fr-FR"/>
        </w:rPr>
        <w:t>1/11/718/001</w:t>
      </w:r>
    </w:p>
    <w:p w14:paraId="5C2B2883" w14:textId="77777777" w:rsidR="00AF7A1C" w:rsidRPr="00641A73" w:rsidRDefault="00AF7A1C" w:rsidP="009376F3">
      <w:pPr>
        <w:rPr>
          <w:szCs w:val="22"/>
          <w:shd w:val="pct15" w:color="auto" w:fill="FFFFFF"/>
          <w:lang w:val="fr-FR"/>
        </w:rPr>
      </w:pPr>
      <w:r w:rsidRPr="00641A73">
        <w:rPr>
          <w:szCs w:val="22"/>
          <w:shd w:val="pct15" w:color="auto" w:fill="FFFFFF"/>
          <w:lang w:val="fr-FR"/>
        </w:rPr>
        <w:t>EU/1/11/718/002</w:t>
      </w:r>
    </w:p>
    <w:p w14:paraId="7EBE2299" w14:textId="77777777" w:rsidR="00AF7A1C" w:rsidRPr="00641A73" w:rsidRDefault="00AF7A1C" w:rsidP="009376F3">
      <w:pPr>
        <w:rPr>
          <w:szCs w:val="22"/>
          <w:shd w:val="pct15" w:color="auto" w:fill="FFFFFF"/>
          <w:lang w:val="fr-FR"/>
        </w:rPr>
      </w:pPr>
      <w:r w:rsidRPr="00641A73">
        <w:rPr>
          <w:szCs w:val="22"/>
          <w:shd w:val="pct15" w:color="auto" w:fill="FFFFFF"/>
          <w:lang w:val="fr-FR"/>
        </w:rPr>
        <w:t>EU/1/11/718/004</w:t>
      </w:r>
    </w:p>
    <w:p w14:paraId="5F4245D6" w14:textId="77777777" w:rsidR="00AF7A1C" w:rsidRPr="00F126B3" w:rsidRDefault="00AF7A1C" w:rsidP="009376F3">
      <w:pPr>
        <w:rPr>
          <w:szCs w:val="22"/>
          <w:shd w:val="pct15" w:color="auto" w:fill="FFFFFF"/>
          <w:lang w:val="fr-FR"/>
        </w:rPr>
      </w:pPr>
      <w:r w:rsidRPr="00F126B3">
        <w:rPr>
          <w:szCs w:val="22"/>
          <w:shd w:val="pct15" w:color="auto" w:fill="FFFFFF"/>
          <w:lang w:val="fr-FR"/>
        </w:rPr>
        <w:t>EU/1/11/718/006</w:t>
      </w:r>
    </w:p>
    <w:p w14:paraId="0C7DFF22" w14:textId="77777777" w:rsidR="00682706" w:rsidRPr="00F126B3" w:rsidRDefault="00682706" w:rsidP="009376F3">
      <w:pPr>
        <w:rPr>
          <w:szCs w:val="22"/>
          <w:shd w:val="pct15" w:color="auto" w:fill="FFFFFF"/>
          <w:lang w:val="fr-FR"/>
        </w:rPr>
      </w:pPr>
      <w:r w:rsidRPr="00F126B3">
        <w:rPr>
          <w:szCs w:val="22"/>
          <w:shd w:val="pct15" w:color="auto" w:fill="FFFFFF"/>
          <w:lang w:val="fr-FR"/>
        </w:rPr>
        <w:t>EU/1/11/718/007</w:t>
      </w:r>
    </w:p>
    <w:p w14:paraId="58B16D67" w14:textId="77777777" w:rsidR="00E81952" w:rsidRPr="00F126B3" w:rsidRDefault="00E81952" w:rsidP="00E81952">
      <w:pPr>
        <w:rPr>
          <w:szCs w:val="22"/>
          <w:lang w:val="fr-FR"/>
        </w:rPr>
      </w:pPr>
    </w:p>
    <w:p w14:paraId="29BEEF25" w14:textId="77777777" w:rsidR="009B03F0" w:rsidRPr="00F126B3" w:rsidRDefault="009B03F0" w:rsidP="00E81952">
      <w:pPr>
        <w:rPr>
          <w:szCs w:val="22"/>
          <w:lang w:val="fr-FR"/>
        </w:rPr>
      </w:pPr>
    </w:p>
    <w:p w14:paraId="1CE93968" w14:textId="77777777" w:rsidR="00E81952" w:rsidRPr="00582BAE" w:rsidRDefault="00E81952" w:rsidP="009376F3">
      <w:pPr>
        <w:pBdr>
          <w:top w:val="single" w:sz="4" w:space="1" w:color="auto"/>
          <w:left w:val="single" w:sz="4" w:space="4" w:color="auto"/>
          <w:bottom w:val="single" w:sz="4" w:space="1" w:color="auto"/>
          <w:right w:val="single" w:sz="4" w:space="4" w:color="auto"/>
        </w:pBdr>
        <w:rPr>
          <w:b/>
          <w:szCs w:val="22"/>
          <w:lang w:val="nl-NL"/>
        </w:rPr>
      </w:pPr>
      <w:r w:rsidRPr="00582BAE">
        <w:rPr>
          <w:b/>
          <w:szCs w:val="22"/>
          <w:lang w:val="nl-NL"/>
        </w:rPr>
        <w:t>13.</w:t>
      </w:r>
      <w:r w:rsidRPr="00582BAE">
        <w:rPr>
          <w:b/>
          <w:szCs w:val="22"/>
          <w:lang w:val="nl-NL"/>
        </w:rPr>
        <w:tab/>
      </w:r>
      <w:r w:rsidR="00BD3463">
        <w:rPr>
          <w:b/>
          <w:szCs w:val="22"/>
          <w:lang w:val="nl-NL"/>
        </w:rPr>
        <w:t>BATCH</w:t>
      </w:r>
      <w:r w:rsidR="00BD3463" w:rsidRPr="00582BAE">
        <w:rPr>
          <w:b/>
          <w:szCs w:val="22"/>
          <w:lang w:val="nl-NL"/>
        </w:rPr>
        <w:t>NUMMER</w:t>
      </w:r>
    </w:p>
    <w:p w14:paraId="3A4C11E4" w14:textId="77777777" w:rsidR="00E81952" w:rsidRPr="00582BAE" w:rsidRDefault="00E81952" w:rsidP="00E81952">
      <w:pPr>
        <w:rPr>
          <w:szCs w:val="22"/>
          <w:lang w:val="nl-NL"/>
        </w:rPr>
      </w:pPr>
    </w:p>
    <w:p w14:paraId="135719C5" w14:textId="5FA94C3F" w:rsidR="00E81952" w:rsidRPr="00582BAE" w:rsidRDefault="00E81952" w:rsidP="00E81952">
      <w:pPr>
        <w:rPr>
          <w:szCs w:val="22"/>
          <w:lang w:val="nl-NL"/>
        </w:rPr>
      </w:pPr>
      <w:del w:id="20" w:author="Author">
        <w:r w:rsidRPr="00582BAE" w:rsidDel="00D0695E">
          <w:rPr>
            <w:szCs w:val="22"/>
            <w:lang w:val="nl-NL"/>
          </w:rPr>
          <w:delText>Partij</w:delText>
        </w:r>
      </w:del>
      <w:ins w:id="21" w:author="Author">
        <w:r w:rsidR="00D0695E">
          <w:rPr>
            <w:szCs w:val="22"/>
            <w:lang w:val="nl-NL"/>
          </w:rPr>
          <w:t>Lot</w:t>
        </w:r>
        <w:r w:rsidR="00FC5D39">
          <w:rPr>
            <w:szCs w:val="22"/>
            <w:lang w:val="nl-NL"/>
          </w:rPr>
          <w:t>:</w:t>
        </w:r>
      </w:ins>
    </w:p>
    <w:p w14:paraId="0F84480D" w14:textId="77777777" w:rsidR="00AA2592" w:rsidRDefault="00AA2592" w:rsidP="00E81952">
      <w:pPr>
        <w:rPr>
          <w:szCs w:val="22"/>
          <w:lang w:val="nl-NL"/>
        </w:rPr>
      </w:pPr>
    </w:p>
    <w:p w14:paraId="60CCD803" w14:textId="77777777" w:rsidR="009B03F0" w:rsidRPr="00582BAE" w:rsidRDefault="009B03F0" w:rsidP="00E81952">
      <w:pPr>
        <w:rPr>
          <w:szCs w:val="22"/>
          <w:lang w:val="nl-NL"/>
        </w:rPr>
      </w:pPr>
    </w:p>
    <w:p w14:paraId="2D87DB42" w14:textId="77777777" w:rsidR="00E81952" w:rsidRPr="00582BAE" w:rsidRDefault="00E81952" w:rsidP="009376F3">
      <w:pPr>
        <w:pBdr>
          <w:top w:val="single" w:sz="4" w:space="1" w:color="auto"/>
          <w:left w:val="single" w:sz="4" w:space="4" w:color="auto"/>
          <w:bottom w:val="single" w:sz="4" w:space="1" w:color="auto"/>
          <w:right w:val="single" w:sz="4" w:space="4" w:color="auto"/>
        </w:pBdr>
        <w:rPr>
          <w:szCs w:val="22"/>
          <w:lang w:val="nl-NL"/>
        </w:rPr>
      </w:pPr>
      <w:r w:rsidRPr="00582BAE">
        <w:rPr>
          <w:b/>
          <w:szCs w:val="22"/>
          <w:lang w:val="nl-NL"/>
        </w:rPr>
        <w:t>14.</w:t>
      </w:r>
      <w:r w:rsidRPr="00582BAE">
        <w:rPr>
          <w:b/>
          <w:szCs w:val="22"/>
          <w:lang w:val="nl-NL"/>
        </w:rPr>
        <w:tab/>
        <w:t>ALGEMENE INDELING VOOR DE AFLEVERING</w:t>
      </w:r>
    </w:p>
    <w:p w14:paraId="4FF34998" w14:textId="77777777" w:rsidR="00E81952" w:rsidRPr="00582BAE" w:rsidRDefault="00E81952" w:rsidP="00E81952">
      <w:pPr>
        <w:rPr>
          <w:szCs w:val="22"/>
          <w:lang w:val="nl-NL"/>
        </w:rPr>
      </w:pPr>
    </w:p>
    <w:p w14:paraId="435B2529" w14:textId="77777777" w:rsidR="00E81952" w:rsidRPr="00582BAE" w:rsidRDefault="00E81952" w:rsidP="00E81952">
      <w:pPr>
        <w:rPr>
          <w:szCs w:val="22"/>
          <w:lang w:val="nl-NL"/>
        </w:rPr>
      </w:pPr>
    </w:p>
    <w:p w14:paraId="1AAD60AD" w14:textId="77777777" w:rsidR="00E81952" w:rsidRPr="00582BAE" w:rsidRDefault="00E81952" w:rsidP="009376F3">
      <w:pPr>
        <w:pBdr>
          <w:top w:val="single" w:sz="4" w:space="1" w:color="auto"/>
          <w:left w:val="single" w:sz="4" w:space="4" w:color="auto"/>
          <w:bottom w:val="single" w:sz="4" w:space="1" w:color="auto"/>
          <w:right w:val="single" w:sz="4" w:space="4" w:color="auto"/>
        </w:pBdr>
        <w:rPr>
          <w:szCs w:val="22"/>
          <w:lang w:val="nl-NL"/>
        </w:rPr>
      </w:pPr>
      <w:r w:rsidRPr="00582BAE">
        <w:rPr>
          <w:b/>
          <w:szCs w:val="22"/>
          <w:lang w:val="nl-NL"/>
        </w:rPr>
        <w:t>15.</w:t>
      </w:r>
      <w:r w:rsidRPr="00582BAE">
        <w:rPr>
          <w:b/>
          <w:szCs w:val="22"/>
          <w:lang w:val="nl-NL"/>
        </w:rPr>
        <w:tab/>
        <w:t>INSTRUCTIES VOOR GEBRUIK</w:t>
      </w:r>
    </w:p>
    <w:p w14:paraId="08628AF8" w14:textId="77777777" w:rsidR="00E81952" w:rsidRPr="00582BAE" w:rsidRDefault="00E81952" w:rsidP="00E81952">
      <w:pPr>
        <w:rPr>
          <w:i/>
          <w:szCs w:val="22"/>
          <w:lang w:val="nl-NL"/>
        </w:rPr>
      </w:pPr>
    </w:p>
    <w:p w14:paraId="4779EF76" w14:textId="77777777" w:rsidR="00E81952" w:rsidRPr="00582BAE" w:rsidRDefault="00E81952" w:rsidP="00E81952">
      <w:pPr>
        <w:rPr>
          <w:szCs w:val="22"/>
          <w:lang w:val="nl-NL"/>
        </w:rPr>
      </w:pPr>
    </w:p>
    <w:p w14:paraId="2BE45184" w14:textId="77777777" w:rsidR="00E81952" w:rsidRPr="00582BAE" w:rsidRDefault="00E81952" w:rsidP="00E81952">
      <w:pPr>
        <w:pBdr>
          <w:top w:val="single" w:sz="4" w:space="1" w:color="auto"/>
          <w:left w:val="single" w:sz="4" w:space="4" w:color="auto"/>
          <w:bottom w:val="single" w:sz="4" w:space="0" w:color="auto"/>
          <w:right w:val="single" w:sz="4" w:space="4" w:color="auto"/>
        </w:pBdr>
        <w:rPr>
          <w:i/>
          <w:szCs w:val="22"/>
          <w:lang w:val="nl-NL"/>
        </w:rPr>
      </w:pPr>
      <w:r w:rsidRPr="00582BAE">
        <w:rPr>
          <w:b/>
          <w:szCs w:val="22"/>
          <w:lang w:val="nl-NL"/>
        </w:rPr>
        <w:t>16.</w:t>
      </w:r>
      <w:r w:rsidRPr="00582BAE">
        <w:rPr>
          <w:b/>
          <w:szCs w:val="22"/>
          <w:lang w:val="nl-NL"/>
        </w:rPr>
        <w:tab/>
        <w:t>INFORMATIE IN BRAILLE</w:t>
      </w:r>
    </w:p>
    <w:p w14:paraId="71181203" w14:textId="77777777" w:rsidR="00E81952" w:rsidRPr="00582BAE" w:rsidRDefault="00E81952" w:rsidP="00E81952">
      <w:pPr>
        <w:rPr>
          <w:szCs w:val="22"/>
          <w:lang w:val="nl-NL"/>
        </w:rPr>
      </w:pPr>
    </w:p>
    <w:p w14:paraId="4377EDDB" w14:textId="77777777" w:rsidR="00B90F18" w:rsidRDefault="00E81952" w:rsidP="009376F3">
      <w:pPr>
        <w:rPr>
          <w:szCs w:val="22"/>
          <w:highlight w:val="lightGray"/>
          <w:lang w:val="nl-NL"/>
        </w:rPr>
      </w:pPr>
      <w:r>
        <w:rPr>
          <w:szCs w:val="22"/>
          <w:highlight w:val="lightGray"/>
          <w:lang w:val="nl-NL"/>
        </w:rPr>
        <w:t>Rechtvaardiging voor uitzondering van braille is aanvaardbaar</w:t>
      </w:r>
    </w:p>
    <w:p w14:paraId="6AECD2A2" w14:textId="77777777" w:rsidR="00052F36" w:rsidRDefault="00052F36" w:rsidP="00052F36">
      <w:pPr>
        <w:rPr>
          <w:szCs w:val="22"/>
          <w:lang w:val="nl-BE"/>
        </w:rPr>
      </w:pPr>
    </w:p>
    <w:p w14:paraId="1A597628" w14:textId="77777777" w:rsidR="009B03F0" w:rsidRDefault="009B03F0" w:rsidP="00052F36">
      <w:pPr>
        <w:rPr>
          <w:szCs w:val="22"/>
          <w:lang w:val="nl-BE"/>
        </w:rPr>
      </w:pPr>
    </w:p>
    <w:p w14:paraId="7516A62F" w14:textId="77777777" w:rsidR="00052F36" w:rsidRPr="00D63D30" w:rsidRDefault="00052F36" w:rsidP="00052F36">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00F2481F" w14:textId="77777777" w:rsidR="00052F36" w:rsidRPr="00D63D30" w:rsidRDefault="00052F36" w:rsidP="00052F36">
      <w:pPr>
        <w:rPr>
          <w:szCs w:val="22"/>
          <w:lang w:val="nl-BE" w:bidi="nl-NL"/>
        </w:rPr>
      </w:pPr>
    </w:p>
    <w:p w14:paraId="69C5883A" w14:textId="77777777" w:rsidR="00052F36" w:rsidRDefault="00052F36" w:rsidP="004D34C7">
      <w:pPr>
        <w:tabs>
          <w:tab w:val="left" w:pos="567"/>
        </w:tabs>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5A081766" w14:textId="77777777" w:rsidR="003108D8" w:rsidRDefault="003108D8" w:rsidP="004D34C7">
      <w:pPr>
        <w:tabs>
          <w:tab w:val="left" w:pos="567"/>
        </w:tabs>
        <w:rPr>
          <w:noProof/>
          <w:highlight w:val="lightGray"/>
          <w:shd w:val="clear" w:color="auto" w:fill="CCCCCC"/>
          <w:lang w:val="es-ES" w:eastAsia="es-ES" w:bidi="es-ES"/>
        </w:rPr>
      </w:pPr>
    </w:p>
    <w:p w14:paraId="037692CD" w14:textId="77777777" w:rsidR="009B03F0" w:rsidRDefault="009B03F0" w:rsidP="004D34C7">
      <w:pPr>
        <w:tabs>
          <w:tab w:val="left" w:pos="567"/>
        </w:tabs>
        <w:rPr>
          <w:noProof/>
          <w:highlight w:val="lightGray"/>
          <w:shd w:val="clear" w:color="auto" w:fill="CCCCCC"/>
          <w:lang w:val="es-ES" w:eastAsia="es-ES" w:bidi="es-ES"/>
        </w:rPr>
      </w:pPr>
    </w:p>
    <w:p w14:paraId="76EA87C7" w14:textId="77777777" w:rsidR="00052F36" w:rsidRPr="00D63D30" w:rsidRDefault="00052F36" w:rsidP="00052F36">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1E67DE2C" w14:textId="77777777" w:rsidR="00052F36" w:rsidRPr="00D63D30" w:rsidRDefault="00052F36" w:rsidP="00052F36">
      <w:pPr>
        <w:rPr>
          <w:szCs w:val="22"/>
          <w:lang w:val="nl-BE" w:bidi="nl-NL"/>
        </w:rPr>
      </w:pPr>
    </w:p>
    <w:p w14:paraId="11C301A6" w14:textId="77777777" w:rsidR="00052F36" w:rsidRPr="00D63D30" w:rsidRDefault="00052F36" w:rsidP="00052F36">
      <w:pPr>
        <w:rPr>
          <w:szCs w:val="22"/>
          <w:lang w:val="nl-BE" w:bidi="nl-NL"/>
        </w:rPr>
      </w:pPr>
      <w:r>
        <w:rPr>
          <w:szCs w:val="22"/>
          <w:lang w:val="nl-BE" w:bidi="nl-NL"/>
        </w:rPr>
        <w:t>PC {nummer}</w:t>
      </w:r>
    </w:p>
    <w:p w14:paraId="0122F19C" w14:textId="77777777" w:rsidR="00052F36" w:rsidRPr="00D63D30" w:rsidRDefault="00052F36" w:rsidP="00052F36">
      <w:pPr>
        <w:rPr>
          <w:szCs w:val="22"/>
          <w:lang w:val="nl-BE" w:bidi="nl-NL"/>
        </w:rPr>
      </w:pPr>
      <w:r w:rsidRPr="00D63D30">
        <w:rPr>
          <w:szCs w:val="22"/>
          <w:lang w:val="nl-BE" w:bidi="nl-NL"/>
        </w:rPr>
        <w:t>SN {nummer}</w:t>
      </w:r>
    </w:p>
    <w:p w14:paraId="349B98E8" w14:textId="77777777" w:rsidR="00052F36" w:rsidRDefault="00052F36" w:rsidP="00F126B3">
      <w:pPr>
        <w:rPr>
          <w:noProof/>
          <w:highlight w:val="lightGray"/>
          <w:shd w:val="clear" w:color="auto" w:fill="CCCCCC"/>
          <w:lang w:val="es-ES" w:eastAsia="es-ES" w:bidi="es-ES"/>
        </w:rPr>
      </w:pPr>
      <w:r>
        <w:rPr>
          <w:szCs w:val="22"/>
          <w:lang w:val="nl-BE" w:bidi="nl-NL"/>
        </w:rPr>
        <w:t>NN {nummer}</w:t>
      </w:r>
    </w:p>
    <w:p w14:paraId="5045CEB4" w14:textId="77777777" w:rsidR="00E81952" w:rsidRPr="00582BAE" w:rsidRDefault="00B90F18" w:rsidP="00E81952">
      <w:pPr>
        <w:outlineLvl w:val="0"/>
        <w:rPr>
          <w:b/>
          <w:szCs w:val="22"/>
          <w:lang w:val="nl-NL"/>
        </w:rPr>
      </w:pPr>
      <w:r>
        <w:rPr>
          <w:szCs w:val="22"/>
          <w:highlight w:val="lightGray"/>
          <w:lang w:val="nl-NL"/>
        </w:rPr>
        <w:br w:type="page"/>
      </w:r>
    </w:p>
    <w:p w14:paraId="2117AD3E" w14:textId="77777777" w:rsidR="00E81952" w:rsidRPr="00FC7EB1" w:rsidRDefault="00E81952" w:rsidP="009376F3">
      <w:pPr>
        <w:rPr>
          <w:lang w:val="nl-BE"/>
        </w:rPr>
      </w:pPr>
    </w:p>
    <w:p w14:paraId="245DD73A" w14:textId="77777777" w:rsidR="00E81952" w:rsidRPr="00582BAE" w:rsidRDefault="00E81952" w:rsidP="00E81952">
      <w:pPr>
        <w:pBdr>
          <w:top w:val="single" w:sz="4" w:space="1" w:color="auto"/>
          <w:left w:val="single" w:sz="4" w:space="4" w:color="auto"/>
          <w:bottom w:val="single" w:sz="4" w:space="1" w:color="auto"/>
          <w:right w:val="single" w:sz="4" w:space="4" w:color="auto"/>
        </w:pBdr>
        <w:rPr>
          <w:b/>
          <w:szCs w:val="22"/>
          <w:lang w:val="nl-NL"/>
        </w:rPr>
      </w:pPr>
      <w:r w:rsidRPr="00582BAE">
        <w:rPr>
          <w:b/>
          <w:szCs w:val="22"/>
          <w:lang w:val="nl-NL"/>
        </w:rPr>
        <w:t xml:space="preserve">GEGEVENS DIE </w:t>
      </w:r>
      <w:r w:rsidR="00BD3463">
        <w:rPr>
          <w:b/>
          <w:szCs w:val="22"/>
          <w:lang w:val="nl-NL"/>
        </w:rPr>
        <w:t>IN IEDER GEVAL</w:t>
      </w:r>
      <w:r w:rsidRPr="00582BAE">
        <w:rPr>
          <w:b/>
          <w:szCs w:val="22"/>
          <w:lang w:val="nl-NL"/>
        </w:rPr>
        <w:t xml:space="preserve"> OP PRIMAIRE KLEINVERPAKKINGEN MOETEN WORDEN VERMELD</w:t>
      </w:r>
    </w:p>
    <w:p w14:paraId="3F168C49" w14:textId="77777777" w:rsidR="00E81952" w:rsidRPr="00582BAE" w:rsidRDefault="00E81952" w:rsidP="00E81952">
      <w:pPr>
        <w:pBdr>
          <w:top w:val="single" w:sz="4" w:space="1" w:color="auto"/>
          <w:left w:val="single" w:sz="4" w:space="4" w:color="auto"/>
          <w:bottom w:val="single" w:sz="4" w:space="1" w:color="auto"/>
          <w:right w:val="single" w:sz="4" w:space="4" w:color="auto"/>
        </w:pBdr>
        <w:rPr>
          <w:b/>
          <w:szCs w:val="22"/>
          <w:lang w:val="nl-NL"/>
        </w:rPr>
      </w:pPr>
    </w:p>
    <w:p w14:paraId="5F10998B" w14:textId="77777777" w:rsidR="00E81952" w:rsidRPr="00582BAE" w:rsidRDefault="00E81952" w:rsidP="00E81952">
      <w:pPr>
        <w:pBdr>
          <w:top w:val="single" w:sz="4" w:space="1" w:color="auto"/>
          <w:left w:val="single" w:sz="4" w:space="4" w:color="auto"/>
          <w:bottom w:val="single" w:sz="4" w:space="1" w:color="auto"/>
          <w:right w:val="single" w:sz="4" w:space="4" w:color="auto"/>
        </w:pBdr>
        <w:rPr>
          <w:b/>
          <w:szCs w:val="22"/>
          <w:lang w:val="nl-NL"/>
        </w:rPr>
      </w:pPr>
      <w:r w:rsidRPr="00582BAE">
        <w:rPr>
          <w:b/>
          <w:szCs w:val="22"/>
          <w:lang w:val="nl-NL"/>
        </w:rPr>
        <w:t>AMPULLEN OF INJECTIEFLACONS</w:t>
      </w:r>
    </w:p>
    <w:p w14:paraId="1ADF5F36" w14:textId="77777777" w:rsidR="00E81952" w:rsidRPr="00582BAE" w:rsidRDefault="00E81952" w:rsidP="00E81952">
      <w:pPr>
        <w:rPr>
          <w:szCs w:val="22"/>
          <w:lang w:val="nl-NL"/>
        </w:rPr>
      </w:pPr>
    </w:p>
    <w:p w14:paraId="06545BCF" w14:textId="77777777" w:rsidR="00E81952" w:rsidRPr="00582BAE" w:rsidRDefault="00E81952" w:rsidP="00E81952">
      <w:pPr>
        <w:rPr>
          <w:szCs w:val="22"/>
          <w:lang w:val="nl-NL"/>
        </w:rPr>
      </w:pPr>
    </w:p>
    <w:p w14:paraId="6D52C8B9" w14:textId="77777777" w:rsidR="00E81952" w:rsidRPr="00582BAE" w:rsidRDefault="00E81952" w:rsidP="00B94AF6">
      <w:pPr>
        <w:pBdr>
          <w:top w:val="single" w:sz="4" w:space="1" w:color="auto"/>
          <w:left w:val="single" w:sz="4" w:space="4" w:color="auto"/>
          <w:bottom w:val="single" w:sz="4" w:space="1" w:color="auto"/>
          <w:right w:val="single" w:sz="4" w:space="4" w:color="auto"/>
        </w:pBdr>
        <w:rPr>
          <w:b/>
          <w:szCs w:val="22"/>
          <w:lang w:val="nl-NL"/>
        </w:rPr>
      </w:pPr>
      <w:r w:rsidRPr="00582BAE">
        <w:rPr>
          <w:b/>
          <w:szCs w:val="22"/>
          <w:lang w:val="nl-NL"/>
        </w:rPr>
        <w:t>1.</w:t>
      </w:r>
      <w:r w:rsidRPr="00582BAE">
        <w:rPr>
          <w:b/>
          <w:szCs w:val="22"/>
          <w:lang w:val="nl-NL"/>
        </w:rPr>
        <w:tab/>
        <w:t>NAAM VAN HET GENEESMIDDEL EN DE TOEDIENINGSWEG</w:t>
      </w:r>
    </w:p>
    <w:p w14:paraId="1BEB47B6" w14:textId="77777777" w:rsidR="00E81952" w:rsidRPr="00582BAE" w:rsidRDefault="00E81952" w:rsidP="00E81952">
      <w:pPr>
        <w:ind w:left="567" w:hanging="567"/>
        <w:rPr>
          <w:szCs w:val="22"/>
          <w:lang w:val="nl-NL"/>
        </w:rPr>
      </w:pPr>
    </w:p>
    <w:p w14:paraId="2C2AD72D" w14:textId="77777777" w:rsidR="00E81952" w:rsidRPr="00582BAE" w:rsidRDefault="00773AFA" w:rsidP="00E81952">
      <w:pPr>
        <w:widowControl w:val="0"/>
        <w:tabs>
          <w:tab w:val="left" w:pos="720"/>
        </w:tabs>
        <w:rPr>
          <w:szCs w:val="22"/>
          <w:lang w:val="nl-NL"/>
        </w:rPr>
      </w:pPr>
      <w:r w:rsidRPr="00582BAE">
        <w:rPr>
          <w:szCs w:val="22"/>
          <w:lang w:val="nl-NL"/>
        </w:rPr>
        <w:t>D</w:t>
      </w:r>
      <w:r w:rsidR="00E81952" w:rsidRPr="00582BAE">
        <w:rPr>
          <w:szCs w:val="22"/>
          <w:lang w:val="nl-NL"/>
        </w:rPr>
        <w:t>exdor 100 microgram/ml steriel concentraat</w:t>
      </w:r>
    </w:p>
    <w:p w14:paraId="028DACD2" w14:textId="77777777" w:rsidR="00E81952" w:rsidRPr="00582BAE" w:rsidRDefault="00E81952" w:rsidP="00E81952">
      <w:pPr>
        <w:rPr>
          <w:b/>
          <w:szCs w:val="22"/>
          <w:lang w:val="nl-NL"/>
        </w:rPr>
      </w:pPr>
      <w:r w:rsidRPr="00582BAE">
        <w:rPr>
          <w:szCs w:val="22"/>
          <w:lang w:val="nl-NL"/>
        </w:rPr>
        <w:t>dexmedetomidine</w:t>
      </w:r>
    </w:p>
    <w:p w14:paraId="102BB51B" w14:textId="77777777" w:rsidR="00E81952" w:rsidRPr="00582BAE" w:rsidRDefault="00031FD3" w:rsidP="00E81952">
      <w:pPr>
        <w:rPr>
          <w:szCs w:val="22"/>
          <w:lang w:val="nl-NL"/>
        </w:rPr>
      </w:pPr>
      <w:r w:rsidRPr="00582BAE">
        <w:rPr>
          <w:szCs w:val="22"/>
          <w:lang w:val="nl-NL"/>
        </w:rPr>
        <w:t>IV</w:t>
      </w:r>
    </w:p>
    <w:p w14:paraId="77CF84DB" w14:textId="77777777" w:rsidR="00E81952" w:rsidRPr="00582BAE" w:rsidRDefault="00E81952" w:rsidP="00E81952">
      <w:pPr>
        <w:rPr>
          <w:szCs w:val="22"/>
          <w:lang w:val="nl-NL"/>
        </w:rPr>
      </w:pPr>
    </w:p>
    <w:p w14:paraId="6F28B14E" w14:textId="77777777" w:rsidR="00B90F18" w:rsidRPr="00582BAE" w:rsidRDefault="00B90F18" w:rsidP="00E81952">
      <w:pPr>
        <w:rPr>
          <w:szCs w:val="22"/>
          <w:lang w:val="nl-NL"/>
        </w:rPr>
      </w:pPr>
    </w:p>
    <w:p w14:paraId="0726DEF9" w14:textId="77777777" w:rsidR="00E81952" w:rsidRDefault="00E81952" w:rsidP="00B94AF6">
      <w:pPr>
        <w:pBdr>
          <w:top w:val="single" w:sz="4" w:space="1" w:color="auto"/>
          <w:left w:val="single" w:sz="4" w:space="4" w:color="auto"/>
          <w:bottom w:val="single" w:sz="4" w:space="1" w:color="auto"/>
          <w:right w:val="single" w:sz="4" w:space="4" w:color="auto"/>
        </w:pBdr>
        <w:rPr>
          <w:b/>
          <w:szCs w:val="22"/>
          <w:highlight w:val="lightGray"/>
          <w:lang w:val="nl-NL"/>
        </w:rPr>
      </w:pPr>
      <w:r w:rsidRPr="00582BAE">
        <w:rPr>
          <w:b/>
          <w:szCs w:val="22"/>
          <w:lang w:val="nl-NL"/>
        </w:rPr>
        <w:t>2.</w:t>
      </w:r>
      <w:r w:rsidRPr="00582BAE">
        <w:rPr>
          <w:b/>
          <w:szCs w:val="22"/>
          <w:lang w:val="nl-NL"/>
        </w:rPr>
        <w:tab/>
        <w:t>WIJZE VAN TOEDIENING</w:t>
      </w:r>
    </w:p>
    <w:p w14:paraId="79449DA4" w14:textId="77777777" w:rsidR="00E81952" w:rsidRPr="00582BAE" w:rsidRDefault="00E81952" w:rsidP="00E81952">
      <w:pPr>
        <w:rPr>
          <w:i/>
          <w:szCs w:val="22"/>
          <w:lang w:val="nl-NL"/>
        </w:rPr>
      </w:pPr>
    </w:p>
    <w:p w14:paraId="58609CB4" w14:textId="77777777" w:rsidR="00E81952" w:rsidRPr="00582BAE" w:rsidRDefault="00E81952" w:rsidP="00E81952">
      <w:pPr>
        <w:rPr>
          <w:szCs w:val="22"/>
          <w:lang w:val="nl-NL"/>
        </w:rPr>
      </w:pPr>
    </w:p>
    <w:p w14:paraId="0D68969C" w14:textId="77777777" w:rsidR="00E81952" w:rsidRPr="00582BAE" w:rsidRDefault="00E81952" w:rsidP="00B94AF6">
      <w:pPr>
        <w:pBdr>
          <w:top w:val="single" w:sz="4" w:space="1" w:color="auto"/>
          <w:left w:val="single" w:sz="4" w:space="4" w:color="auto"/>
          <w:bottom w:val="single" w:sz="4" w:space="1" w:color="auto"/>
          <w:right w:val="single" w:sz="4" w:space="4" w:color="auto"/>
        </w:pBdr>
        <w:rPr>
          <w:b/>
          <w:szCs w:val="22"/>
          <w:lang w:val="nl-NL"/>
        </w:rPr>
      </w:pPr>
      <w:r w:rsidRPr="00582BAE">
        <w:rPr>
          <w:b/>
          <w:szCs w:val="22"/>
          <w:lang w:val="nl-NL"/>
        </w:rPr>
        <w:t>3.</w:t>
      </w:r>
      <w:r w:rsidRPr="00582BAE">
        <w:rPr>
          <w:b/>
          <w:szCs w:val="22"/>
          <w:lang w:val="nl-NL"/>
        </w:rPr>
        <w:tab/>
        <w:t>UITERSTE GEBRUIKSDATUM</w:t>
      </w:r>
    </w:p>
    <w:p w14:paraId="0066A3C3" w14:textId="77777777" w:rsidR="00E81952" w:rsidRPr="00582BAE" w:rsidRDefault="00E81952" w:rsidP="00E81952">
      <w:pPr>
        <w:rPr>
          <w:szCs w:val="22"/>
          <w:lang w:val="nl-NL"/>
        </w:rPr>
      </w:pPr>
    </w:p>
    <w:p w14:paraId="7CA50F15" w14:textId="4865E140" w:rsidR="00E81952" w:rsidRPr="00582BAE" w:rsidRDefault="00E81952" w:rsidP="00E81952">
      <w:pPr>
        <w:rPr>
          <w:szCs w:val="22"/>
          <w:lang w:val="nl-NL"/>
        </w:rPr>
      </w:pPr>
      <w:r w:rsidRPr="00582BAE">
        <w:rPr>
          <w:szCs w:val="22"/>
          <w:lang w:val="nl-NL"/>
        </w:rPr>
        <w:t>EXP</w:t>
      </w:r>
      <w:ins w:id="22" w:author="Author">
        <w:r w:rsidR="00FC5D39">
          <w:rPr>
            <w:szCs w:val="22"/>
            <w:lang w:val="nl-NL"/>
          </w:rPr>
          <w:t>:</w:t>
        </w:r>
      </w:ins>
    </w:p>
    <w:p w14:paraId="63408F04" w14:textId="77777777" w:rsidR="00E81952" w:rsidRPr="00582BAE" w:rsidRDefault="00E81952" w:rsidP="00E81952">
      <w:pPr>
        <w:rPr>
          <w:szCs w:val="22"/>
          <w:lang w:val="nl-NL"/>
        </w:rPr>
      </w:pPr>
    </w:p>
    <w:p w14:paraId="3EBB7461" w14:textId="77777777" w:rsidR="00B90F18" w:rsidRPr="00582BAE" w:rsidRDefault="00B90F18" w:rsidP="00E81952">
      <w:pPr>
        <w:rPr>
          <w:szCs w:val="22"/>
          <w:lang w:val="nl-NL"/>
        </w:rPr>
      </w:pPr>
    </w:p>
    <w:p w14:paraId="386C849B" w14:textId="77777777" w:rsidR="00E81952" w:rsidRDefault="00E81952" w:rsidP="00B94AF6">
      <w:pPr>
        <w:pBdr>
          <w:top w:val="single" w:sz="4" w:space="1" w:color="auto"/>
          <w:left w:val="single" w:sz="4" w:space="4" w:color="auto"/>
          <w:bottom w:val="single" w:sz="4" w:space="1" w:color="auto"/>
          <w:right w:val="single" w:sz="4" w:space="4" w:color="auto"/>
        </w:pBdr>
        <w:rPr>
          <w:b/>
          <w:szCs w:val="22"/>
          <w:highlight w:val="lightGray"/>
          <w:lang w:val="nl-NL"/>
        </w:rPr>
      </w:pPr>
      <w:r w:rsidRPr="00582BAE">
        <w:rPr>
          <w:b/>
          <w:szCs w:val="22"/>
          <w:lang w:val="nl-NL"/>
        </w:rPr>
        <w:t>4.</w:t>
      </w:r>
      <w:r w:rsidRPr="00582BAE">
        <w:rPr>
          <w:b/>
          <w:szCs w:val="22"/>
          <w:lang w:val="nl-NL"/>
        </w:rPr>
        <w:tab/>
      </w:r>
      <w:r w:rsidR="00FE218F">
        <w:rPr>
          <w:b/>
          <w:szCs w:val="22"/>
          <w:lang w:val="nl-NL"/>
        </w:rPr>
        <w:t>BATCH</w:t>
      </w:r>
      <w:r w:rsidR="00FE218F" w:rsidRPr="00582BAE">
        <w:rPr>
          <w:b/>
          <w:szCs w:val="22"/>
          <w:lang w:val="nl-NL"/>
        </w:rPr>
        <w:t>NUMMER</w:t>
      </w:r>
    </w:p>
    <w:p w14:paraId="36280035" w14:textId="77777777" w:rsidR="00E81952" w:rsidRPr="00582BAE" w:rsidRDefault="00E81952" w:rsidP="00E81952">
      <w:pPr>
        <w:ind w:right="113"/>
        <w:rPr>
          <w:szCs w:val="22"/>
          <w:lang w:val="nl-NL"/>
        </w:rPr>
      </w:pPr>
    </w:p>
    <w:p w14:paraId="379CB930" w14:textId="2DF9550E" w:rsidR="00B86A2A" w:rsidRPr="00582BAE" w:rsidRDefault="00B86A2A" w:rsidP="00E81952">
      <w:pPr>
        <w:ind w:right="113"/>
        <w:rPr>
          <w:szCs w:val="22"/>
          <w:lang w:val="nl-NL"/>
        </w:rPr>
      </w:pPr>
      <w:r>
        <w:rPr>
          <w:szCs w:val="22"/>
          <w:lang w:val="nl-NL"/>
        </w:rPr>
        <w:t>Lot</w:t>
      </w:r>
      <w:ins w:id="23" w:author="Author">
        <w:r w:rsidR="00FC5D39">
          <w:rPr>
            <w:szCs w:val="22"/>
            <w:lang w:val="nl-NL"/>
          </w:rPr>
          <w:t>:</w:t>
        </w:r>
      </w:ins>
    </w:p>
    <w:p w14:paraId="1279284D" w14:textId="77777777" w:rsidR="00E81952" w:rsidRPr="00582BAE" w:rsidRDefault="00E81952" w:rsidP="00E81952">
      <w:pPr>
        <w:ind w:right="113"/>
        <w:rPr>
          <w:szCs w:val="22"/>
          <w:lang w:val="nl-NL"/>
        </w:rPr>
      </w:pPr>
    </w:p>
    <w:p w14:paraId="4D0BDED9" w14:textId="77777777" w:rsidR="00B90F18" w:rsidRPr="00582BAE" w:rsidRDefault="00B90F18" w:rsidP="00E81952">
      <w:pPr>
        <w:ind w:right="113"/>
        <w:rPr>
          <w:szCs w:val="22"/>
          <w:lang w:val="nl-NL"/>
        </w:rPr>
      </w:pPr>
    </w:p>
    <w:p w14:paraId="5B71129B" w14:textId="77777777" w:rsidR="00E81952" w:rsidRDefault="00E81952" w:rsidP="00B94AF6">
      <w:pPr>
        <w:pBdr>
          <w:top w:val="single" w:sz="4" w:space="1" w:color="auto"/>
          <w:left w:val="single" w:sz="4" w:space="4" w:color="auto"/>
          <w:bottom w:val="single" w:sz="4" w:space="1" w:color="auto"/>
          <w:right w:val="single" w:sz="4" w:space="4" w:color="auto"/>
        </w:pBdr>
        <w:rPr>
          <w:b/>
          <w:szCs w:val="22"/>
          <w:highlight w:val="lightGray"/>
          <w:lang w:val="nl-NL"/>
        </w:rPr>
      </w:pPr>
      <w:r w:rsidRPr="00582BAE">
        <w:rPr>
          <w:b/>
          <w:szCs w:val="22"/>
          <w:lang w:val="nl-NL"/>
        </w:rPr>
        <w:t>5.</w:t>
      </w:r>
      <w:r w:rsidRPr="00582BAE">
        <w:rPr>
          <w:b/>
          <w:szCs w:val="22"/>
          <w:lang w:val="nl-NL"/>
        </w:rPr>
        <w:tab/>
        <w:t>INHOUD UITGEDRUKT IN GEWICHT, VOLUME OF EENHEID</w:t>
      </w:r>
    </w:p>
    <w:p w14:paraId="1BE3B41B" w14:textId="77777777" w:rsidR="00E81952" w:rsidRPr="00582BAE" w:rsidRDefault="00E81952" w:rsidP="00E81952">
      <w:pPr>
        <w:ind w:right="113"/>
        <w:rPr>
          <w:szCs w:val="22"/>
          <w:lang w:val="nl-NL"/>
        </w:rPr>
      </w:pPr>
    </w:p>
    <w:p w14:paraId="09812396" w14:textId="77777777" w:rsidR="00E81952" w:rsidRPr="00582BAE" w:rsidRDefault="00E81952" w:rsidP="00E81952">
      <w:pPr>
        <w:ind w:right="113"/>
        <w:rPr>
          <w:szCs w:val="22"/>
          <w:lang w:val="nl-NL"/>
        </w:rPr>
      </w:pPr>
      <w:r w:rsidRPr="00582BAE">
        <w:rPr>
          <w:szCs w:val="22"/>
          <w:lang w:val="nl-NL"/>
        </w:rPr>
        <w:t>200 </w:t>
      </w:r>
      <w:r w:rsidR="00E36D80">
        <w:rPr>
          <w:szCs w:val="22"/>
          <w:lang w:val="nl-NL"/>
        </w:rPr>
        <w:t>mcg</w:t>
      </w:r>
      <w:r w:rsidR="00EC4D06">
        <w:rPr>
          <w:szCs w:val="22"/>
          <w:lang w:val="nl-NL"/>
        </w:rPr>
        <w:t>/</w:t>
      </w:r>
      <w:r w:rsidRPr="00582BAE">
        <w:rPr>
          <w:szCs w:val="22"/>
          <w:lang w:val="nl-NL"/>
        </w:rPr>
        <w:t>2 ml</w:t>
      </w:r>
    </w:p>
    <w:p w14:paraId="3A3EF8AD" w14:textId="77777777" w:rsidR="00E81952" w:rsidRDefault="00E81952" w:rsidP="00E81952">
      <w:pPr>
        <w:ind w:right="113"/>
        <w:rPr>
          <w:szCs w:val="22"/>
          <w:highlight w:val="lightGray"/>
          <w:lang w:val="nl-NL"/>
        </w:rPr>
      </w:pPr>
      <w:r>
        <w:rPr>
          <w:szCs w:val="22"/>
          <w:highlight w:val="lightGray"/>
          <w:lang w:val="nl-NL"/>
        </w:rPr>
        <w:t>400 </w:t>
      </w:r>
      <w:r w:rsidR="00E36D80">
        <w:rPr>
          <w:szCs w:val="22"/>
          <w:highlight w:val="lightGray"/>
          <w:lang w:val="nl-NL"/>
        </w:rPr>
        <w:t>mcg</w:t>
      </w:r>
      <w:r>
        <w:rPr>
          <w:szCs w:val="22"/>
          <w:highlight w:val="lightGray"/>
          <w:lang w:val="nl-NL"/>
        </w:rPr>
        <w:t>/4 ml</w:t>
      </w:r>
    </w:p>
    <w:p w14:paraId="1CD6CDC1" w14:textId="77777777" w:rsidR="00E81952" w:rsidRPr="00582BAE" w:rsidRDefault="00E81952" w:rsidP="00E81952">
      <w:pPr>
        <w:ind w:right="113"/>
        <w:rPr>
          <w:szCs w:val="22"/>
          <w:lang w:val="nl-NL"/>
        </w:rPr>
      </w:pPr>
      <w:r>
        <w:rPr>
          <w:szCs w:val="22"/>
          <w:highlight w:val="lightGray"/>
          <w:lang w:val="nl-NL"/>
        </w:rPr>
        <w:t>1000 </w:t>
      </w:r>
      <w:r w:rsidR="00F706FB">
        <w:rPr>
          <w:szCs w:val="22"/>
          <w:highlight w:val="lightGray"/>
          <w:lang w:val="nl-NL"/>
        </w:rPr>
        <w:t>mcg</w:t>
      </w:r>
      <w:r>
        <w:rPr>
          <w:szCs w:val="22"/>
          <w:highlight w:val="lightGray"/>
          <w:lang w:val="nl-NL"/>
        </w:rPr>
        <w:t>/10 ml</w:t>
      </w:r>
    </w:p>
    <w:p w14:paraId="77A034D5" w14:textId="77777777" w:rsidR="00E81952" w:rsidRPr="00582BAE" w:rsidRDefault="00E81952" w:rsidP="00E81952">
      <w:pPr>
        <w:ind w:right="113"/>
        <w:rPr>
          <w:szCs w:val="22"/>
          <w:lang w:val="nl-NL"/>
        </w:rPr>
      </w:pPr>
    </w:p>
    <w:p w14:paraId="5817D9C5" w14:textId="77777777" w:rsidR="00B90F18" w:rsidRPr="00582BAE" w:rsidRDefault="00B90F18" w:rsidP="00E81952">
      <w:pPr>
        <w:ind w:right="113"/>
        <w:rPr>
          <w:szCs w:val="22"/>
          <w:lang w:val="nl-NL"/>
        </w:rPr>
      </w:pPr>
    </w:p>
    <w:p w14:paraId="260A474A" w14:textId="77777777" w:rsidR="00E81952" w:rsidRDefault="00E81952" w:rsidP="00B94AF6">
      <w:pPr>
        <w:pBdr>
          <w:top w:val="single" w:sz="4" w:space="1" w:color="auto"/>
          <w:left w:val="single" w:sz="4" w:space="4" w:color="auto"/>
          <w:bottom w:val="single" w:sz="4" w:space="1" w:color="auto"/>
          <w:right w:val="single" w:sz="4" w:space="4" w:color="auto"/>
        </w:pBdr>
        <w:rPr>
          <w:b/>
          <w:szCs w:val="22"/>
          <w:highlight w:val="lightGray"/>
          <w:lang w:val="nl-NL"/>
        </w:rPr>
      </w:pPr>
      <w:r w:rsidRPr="00582BAE">
        <w:rPr>
          <w:b/>
          <w:szCs w:val="22"/>
          <w:lang w:val="nl-NL"/>
        </w:rPr>
        <w:t>6.</w:t>
      </w:r>
      <w:r w:rsidRPr="00582BAE">
        <w:rPr>
          <w:b/>
          <w:szCs w:val="22"/>
          <w:lang w:val="nl-NL"/>
        </w:rPr>
        <w:tab/>
        <w:t>OVERIGE</w:t>
      </w:r>
    </w:p>
    <w:p w14:paraId="735DAADC" w14:textId="77777777" w:rsidR="00E81952" w:rsidRPr="00582BAE" w:rsidRDefault="00E81952" w:rsidP="00E81952">
      <w:pPr>
        <w:jc w:val="center"/>
        <w:outlineLvl w:val="0"/>
        <w:rPr>
          <w:b/>
          <w:szCs w:val="22"/>
          <w:lang w:val="nl-NL"/>
        </w:rPr>
      </w:pPr>
      <w:r w:rsidRPr="00582BAE">
        <w:rPr>
          <w:szCs w:val="22"/>
          <w:lang w:val="nl-NL"/>
        </w:rPr>
        <w:br w:type="page"/>
      </w:r>
    </w:p>
    <w:p w14:paraId="6B70B6FA" w14:textId="77777777" w:rsidR="00E81952" w:rsidRPr="00FC7EB1" w:rsidRDefault="00E81952" w:rsidP="00B94AF6">
      <w:pPr>
        <w:rPr>
          <w:lang w:val="nl-BE"/>
        </w:rPr>
      </w:pPr>
    </w:p>
    <w:p w14:paraId="5E2874CD" w14:textId="77777777" w:rsidR="00E81952" w:rsidRPr="00FC7EB1" w:rsidRDefault="00E81952" w:rsidP="00B94AF6">
      <w:pPr>
        <w:rPr>
          <w:lang w:val="nl-BE"/>
        </w:rPr>
      </w:pPr>
    </w:p>
    <w:p w14:paraId="5115D089" w14:textId="77777777" w:rsidR="00E81952" w:rsidRPr="00FC7EB1" w:rsidRDefault="00E81952" w:rsidP="00B94AF6">
      <w:pPr>
        <w:rPr>
          <w:lang w:val="nl-BE"/>
        </w:rPr>
      </w:pPr>
    </w:p>
    <w:p w14:paraId="4CEDFF78" w14:textId="77777777" w:rsidR="00E81952" w:rsidRPr="00FC7EB1" w:rsidRDefault="00E81952" w:rsidP="00B94AF6">
      <w:pPr>
        <w:rPr>
          <w:lang w:val="nl-BE"/>
        </w:rPr>
      </w:pPr>
    </w:p>
    <w:p w14:paraId="616E876B" w14:textId="77777777" w:rsidR="00E81952" w:rsidRPr="00FC7EB1" w:rsidRDefault="00E81952" w:rsidP="00B94AF6">
      <w:pPr>
        <w:rPr>
          <w:lang w:val="nl-BE"/>
        </w:rPr>
      </w:pPr>
    </w:p>
    <w:p w14:paraId="684DF221" w14:textId="77777777" w:rsidR="00E81952" w:rsidRPr="00FC7EB1" w:rsidRDefault="00E81952" w:rsidP="00B94AF6">
      <w:pPr>
        <w:rPr>
          <w:lang w:val="nl-BE"/>
        </w:rPr>
      </w:pPr>
    </w:p>
    <w:p w14:paraId="114EC929" w14:textId="77777777" w:rsidR="00E81952" w:rsidRPr="00FC7EB1" w:rsidRDefault="00E81952" w:rsidP="00B94AF6">
      <w:pPr>
        <w:rPr>
          <w:lang w:val="nl-BE"/>
        </w:rPr>
      </w:pPr>
    </w:p>
    <w:p w14:paraId="1687F653" w14:textId="77777777" w:rsidR="00E81952" w:rsidRPr="00FC7EB1" w:rsidRDefault="00E81952" w:rsidP="00B94AF6">
      <w:pPr>
        <w:rPr>
          <w:lang w:val="nl-BE"/>
        </w:rPr>
      </w:pPr>
    </w:p>
    <w:p w14:paraId="79018C1D" w14:textId="77777777" w:rsidR="00E81952" w:rsidRPr="00FC7EB1" w:rsidRDefault="00E81952" w:rsidP="00B94AF6">
      <w:pPr>
        <w:rPr>
          <w:lang w:val="nl-BE"/>
        </w:rPr>
      </w:pPr>
    </w:p>
    <w:p w14:paraId="4B693D0E" w14:textId="77777777" w:rsidR="00E81952" w:rsidRPr="00FC7EB1" w:rsidRDefault="00E81952" w:rsidP="00B94AF6">
      <w:pPr>
        <w:rPr>
          <w:lang w:val="nl-BE"/>
        </w:rPr>
      </w:pPr>
    </w:p>
    <w:p w14:paraId="1F581A21" w14:textId="77777777" w:rsidR="00E81952" w:rsidRPr="00FC7EB1" w:rsidRDefault="00E81952" w:rsidP="00B94AF6">
      <w:pPr>
        <w:rPr>
          <w:lang w:val="nl-BE"/>
        </w:rPr>
      </w:pPr>
    </w:p>
    <w:p w14:paraId="11EF27E0" w14:textId="77777777" w:rsidR="00E81952" w:rsidRPr="00FC7EB1" w:rsidRDefault="00E81952" w:rsidP="00B94AF6">
      <w:pPr>
        <w:rPr>
          <w:lang w:val="nl-BE"/>
        </w:rPr>
      </w:pPr>
    </w:p>
    <w:p w14:paraId="1ED98595" w14:textId="77777777" w:rsidR="00E81952" w:rsidRPr="00FC7EB1" w:rsidRDefault="00E81952" w:rsidP="00B94AF6">
      <w:pPr>
        <w:rPr>
          <w:lang w:val="nl-BE"/>
        </w:rPr>
      </w:pPr>
    </w:p>
    <w:p w14:paraId="19E66A5E" w14:textId="77777777" w:rsidR="00E81952" w:rsidRPr="00FC7EB1" w:rsidRDefault="00E81952" w:rsidP="00B94AF6">
      <w:pPr>
        <w:rPr>
          <w:lang w:val="nl-BE"/>
        </w:rPr>
      </w:pPr>
    </w:p>
    <w:p w14:paraId="378B4555" w14:textId="77777777" w:rsidR="00E81952" w:rsidRPr="00FC7EB1" w:rsidRDefault="00E81952" w:rsidP="00B94AF6">
      <w:pPr>
        <w:rPr>
          <w:lang w:val="nl-BE"/>
        </w:rPr>
      </w:pPr>
    </w:p>
    <w:p w14:paraId="74EF95A8" w14:textId="77777777" w:rsidR="00E81952" w:rsidRPr="00FC7EB1" w:rsidRDefault="00E81952" w:rsidP="00B94AF6">
      <w:pPr>
        <w:rPr>
          <w:lang w:val="nl-BE"/>
        </w:rPr>
      </w:pPr>
    </w:p>
    <w:p w14:paraId="264D4EAF" w14:textId="77777777" w:rsidR="00E81952" w:rsidRPr="00FC7EB1" w:rsidRDefault="00E81952" w:rsidP="00B94AF6">
      <w:pPr>
        <w:rPr>
          <w:lang w:val="nl-BE"/>
        </w:rPr>
      </w:pPr>
    </w:p>
    <w:p w14:paraId="7ED064C4" w14:textId="77777777" w:rsidR="00E81952" w:rsidRPr="00FC7EB1" w:rsidRDefault="00E81952" w:rsidP="00B94AF6">
      <w:pPr>
        <w:rPr>
          <w:lang w:val="nl-BE"/>
        </w:rPr>
      </w:pPr>
    </w:p>
    <w:p w14:paraId="1BB6A133" w14:textId="77777777" w:rsidR="00E81952" w:rsidRPr="00FC7EB1" w:rsidRDefault="00E81952" w:rsidP="00B94AF6">
      <w:pPr>
        <w:rPr>
          <w:lang w:val="nl-BE"/>
        </w:rPr>
      </w:pPr>
    </w:p>
    <w:p w14:paraId="4852EDE1" w14:textId="77777777" w:rsidR="00E81952" w:rsidRPr="00FC7EB1" w:rsidRDefault="00E81952" w:rsidP="00B94AF6">
      <w:pPr>
        <w:rPr>
          <w:lang w:val="nl-BE"/>
        </w:rPr>
      </w:pPr>
    </w:p>
    <w:p w14:paraId="307CAE1A" w14:textId="77777777" w:rsidR="00E81952" w:rsidRPr="00FC7EB1" w:rsidRDefault="00E81952" w:rsidP="00B94AF6">
      <w:pPr>
        <w:rPr>
          <w:lang w:val="nl-BE"/>
        </w:rPr>
      </w:pPr>
    </w:p>
    <w:p w14:paraId="3A2FDB5C" w14:textId="77777777" w:rsidR="00E81952" w:rsidRPr="00582BAE" w:rsidRDefault="00E81952" w:rsidP="00F126B3">
      <w:pPr>
        <w:pStyle w:val="Heading1"/>
      </w:pPr>
      <w:r w:rsidRPr="00582BAE">
        <w:t>B. BIJSLUITER</w:t>
      </w:r>
    </w:p>
    <w:p w14:paraId="58FF2FF0" w14:textId="77777777" w:rsidR="0040386D" w:rsidRPr="00582BAE" w:rsidRDefault="0040386D" w:rsidP="00E81952">
      <w:pPr>
        <w:ind w:left="720"/>
        <w:jc w:val="center"/>
        <w:outlineLvl w:val="0"/>
        <w:rPr>
          <w:b/>
          <w:szCs w:val="22"/>
          <w:lang w:val="nl-NL"/>
        </w:rPr>
      </w:pPr>
      <w:r>
        <w:rPr>
          <w:b/>
          <w:szCs w:val="22"/>
          <w:lang w:val="nl-NL"/>
        </w:rPr>
        <w:br w:type="page"/>
      </w:r>
    </w:p>
    <w:p w14:paraId="50DEEA05" w14:textId="77777777" w:rsidR="00E81952" w:rsidRPr="00582BAE" w:rsidRDefault="00E81952" w:rsidP="00B94AF6">
      <w:pPr>
        <w:jc w:val="center"/>
        <w:rPr>
          <w:szCs w:val="22"/>
          <w:lang w:val="nl-NL"/>
        </w:rPr>
      </w:pPr>
      <w:r w:rsidRPr="00582BAE">
        <w:rPr>
          <w:b/>
          <w:szCs w:val="22"/>
          <w:lang w:val="nl-NL"/>
        </w:rPr>
        <w:t>B</w:t>
      </w:r>
      <w:r w:rsidR="00E5442F">
        <w:rPr>
          <w:b/>
          <w:szCs w:val="22"/>
          <w:lang w:val="nl-NL"/>
        </w:rPr>
        <w:t>ijsluiter: informatie voor de gebruiker</w:t>
      </w:r>
    </w:p>
    <w:p w14:paraId="12C4A7DF" w14:textId="77777777" w:rsidR="00E81952" w:rsidRPr="00582BAE" w:rsidRDefault="00E81952" w:rsidP="00E81952">
      <w:pPr>
        <w:numPr>
          <w:ilvl w:val="12"/>
          <w:numId w:val="0"/>
        </w:numPr>
        <w:jc w:val="center"/>
        <w:rPr>
          <w:i/>
          <w:szCs w:val="22"/>
          <w:lang w:val="nl-NL"/>
        </w:rPr>
      </w:pPr>
    </w:p>
    <w:p w14:paraId="1D68D8A0" w14:textId="77777777" w:rsidR="00837BB2" w:rsidRPr="00582BAE" w:rsidRDefault="00E81952" w:rsidP="00837BB2">
      <w:pPr>
        <w:numPr>
          <w:ilvl w:val="12"/>
          <w:numId w:val="0"/>
        </w:numPr>
        <w:jc w:val="center"/>
        <w:rPr>
          <w:b/>
          <w:szCs w:val="22"/>
          <w:lang w:val="nl-NL"/>
        </w:rPr>
      </w:pPr>
      <w:r w:rsidRPr="00582BAE">
        <w:rPr>
          <w:b/>
          <w:szCs w:val="22"/>
          <w:lang w:val="nl-NL"/>
        </w:rPr>
        <w:t>Dexdor 100 microgram/ml concentraat voor oplossing voor infusie</w:t>
      </w:r>
    </w:p>
    <w:p w14:paraId="5A4B37F5" w14:textId="77777777" w:rsidR="00E81952" w:rsidRPr="00582BAE" w:rsidRDefault="0069620B" w:rsidP="00837BB2">
      <w:pPr>
        <w:numPr>
          <w:ilvl w:val="12"/>
          <w:numId w:val="0"/>
        </w:numPr>
        <w:jc w:val="center"/>
        <w:rPr>
          <w:b/>
          <w:szCs w:val="22"/>
          <w:lang w:val="nl-NL"/>
        </w:rPr>
      </w:pPr>
      <w:r>
        <w:rPr>
          <w:szCs w:val="22"/>
          <w:lang w:val="nl-NL"/>
        </w:rPr>
        <w:t>D</w:t>
      </w:r>
      <w:r w:rsidRPr="00582BAE">
        <w:rPr>
          <w:szCs w:val="22"/>
          <w:lang w:val="nl-NL"/>
        </w:rPr>
        <w:t>exmedetomidine</w:t>
      </w:r>
    </w:p>
    <w:p w14:paraId="12AE96EF" w14:textId="77777777" w:rsidR="00E81952" w:rsidRPr="00582BAE" w:rsidRDefault="00E81952" w:rsidP="00E81952">
      <w:pPr>
        <w:suppressAutoHyphens/>
        <w:rPr>
          <w:szCs w:val="22"/>
          <w:lang w:val="nl-NL"/>
        </w:rPr>
      </w:pPr>
    </w:p>
    <w:p w14:paraId="4EE11C00" w14:textId="77777777" w:rsidR="00E81952" w:rsidRPr="00582BAE" w:rsidRDefault="00E81952">
      <w:pPr>
        <w:suppressAutoHyphens/>
        <w:rPr>
          <w:szCs w:val="22"/>
          <w:lang w:val="nl-NL"/>
        </w:rPr>
        <w:pPrChange w:id="24" w:author="Author">
          <w:pPr>
            <w:suppressAutoHyphens/>
            <w:ind w:left="567" w:hanging="567"/>
          </w:pPr>
        </w:pPrChange>
      </w:pPr>
      <w:r w:rsidRPr="00582BAE">
        <w:rPr>
          <w:b/>
          <w:szCs w:val="22"/>
          <w:lang w:val="nl-NL"/>
        </w:rPr>
        <w:t>Lees goed de hele bijsluiter voordat u dit geneesmiddel gaat gebruiken</w:t>
      </w:r>
      <w:r w:rsidR="003D3B8F">
        <w:rPr>
          <w:b/>
          <w:szCs w:val="22"/>
          <w:lang w:val="nl-NL"/>
        </w:rPr>
        <w:t xml:space="preserve"> want er staat belangrijke informatie in voor u.</w:t>
      </w:r>
    </w:p>
    <w:p w14:paraId="2CFC094A" w14:textId="77777777" w:rsidR="00E81952" w:rsidRPr="00582BAE" w:rsidRDefault="00727974" w:rsidP="00E81952">
      <w:pPr>
        <w:suppressAutoHyphens/>
        <w:ind w:left="567" w:hanging="567"/>
        <w:rPr>
          <w:szCs w:val="22"/>
          <w:lang w:val="nl-NL"/>
        </w:rPr>
      </w:pPr>
      <w:r w:rsidRPr="00582BAE">
        <w:rPr>
          <w:szCs w:val="22"/>
          <w:lang w:val="nl-NL"/>
        </w:rPr>
        <w:t>-</w:t>
      </w:r>
      <w:r w:rsidRPr="00582BAE">
        <w:rPr>
          <w:szCs w:val="22"/>
          <w:lang w:val="nl-NL"/>
        </w:rPr>
        <w:tab/>
      </w:r>
      <w:r w:rsidR="00E81952" w:rsidRPr="00582BAE">
        <w:rPr>
          <w:szCs w:val="22"/>
          <w:lang w:val="nl-NL"/>
        </w:rPr>
        <w:t xml:space="preserve">Bewaar deze bijsluiter. Misschien </w:t>
      </w:r>
      <w:r w:rsidR="006D587B">
        <w:rPr>
          <w:szCs w:val="22"/>
          <w:lang w:val="nl-NL"/>
        </w:rPr>
        <w:t>heeft</w:t>
      </w:r>
      <w:r w:rsidR="006D587B" w:rsidRPr="00582BAE">
        <w:rPr>
          <w:szCs w:val="22"/>
          <w:lang w:val="nl-NL"/>
        </w:rPr>
        <w:t xml:space="preserve"> </w:t>
      </w:r>
      <w:r w:rsidR="00E81952" w:rsidRPr="00582BAE">
        <w:rPr>
          <w:szCs w:val="22"/>
          <w:lang w:val="nl-NL"/>
        </w:rPr>
        <w:t>u hem later weer nodig.</w:t>
      </w:r>
    </w:p>
    <w:p w14:paraId="5BFD14D4" w14:textId="77777777" w:rsidR="00E81952" w:rsidRPr="00582BAE" w:rsidRDefault="006D587B" w:rsidP="00C533DC">
      <w:pPr>
        <w:numPr>
          <w:ilvl w:val="0"/>
          <w:numId w:val="3"/>
        </w:numPr>
        <w:ind w:left="567" w:right="-2" w:hanging="567"/>
        <w:rPr>
          <w:szCs w:val="22"/>
          <w:lang w:val="nl-NL"/>
        </w:rPr>
      </w:pPr>
      <w:r>
        <w:rPr>
          <w:szCs w:val="22"/>
          <w:lang w:val="nl-NL"/>
        </w:rPr>
        <w:t>Heeft</w:t>
      </w:r>
      <w:r w:rsidRPr="00582BAE">
        <w:rPr>
          <w:szCs w:val="22"/>
          <w:lang w:val="nl-NL"/>
        </w:rPr>
        <w:t xml:space="preserve"> </w:t>
      </w:r>
      <w:r w:rsidR="00E81952" w:rsidRPr="00582BAE">
        <w:rPr>
          <w:szCs w:val="22"/>
          <w:lang w:val="nl-NL"/>
        </w:rPr>
        <w:t xml:space="preserve">u nog vragen? Neem dan contact op met uw arts of </w:t>
      </w:r>
      <w:r w:rsidR="00A52A6B">
        <w:rPr>
          <w:szCs w:val="22"/>
          <w:lang w:val="nl-NL"/>
        </w:rPr>
        <w:t>verpleegkundige</w:t>
      </w:r>
      <w:r w:rsidR="00E81952" w:rsidRPr="00582BAE">
        <w:rPr>
          <w:szCs w:val="22"/>
          <w:lang w:val="nl-NL"/>
        </w:rPr>
        <w:t>.</w:t>
      </w:r>
    </w:p>
    <w:p w14:paraId="1714E4A8" w14:textId="77777777" w:rsidR="00E81952" w:rsidRPr="00582BAE" w:rsidRDefault="00E81952" w:rsidP="00C533DC">
      <w:pPr>
        <w:numPr>
          <w:ilvl w:val="0"/>
          <w:numId w:val="3"/>
        </w:numPr>
        <w:ind w:left="567" w:right="-2" w:hanging="567"/>
        <w:rPr>
          <w:szCs w:val="22"/>
          <w:lang w:val="nl-NL"/>
        </w:rPr>
      </w:pPr>
      <w:r w:rsidRPr="00582BAE">
        <w:rPr>
          <w:szCs w:val="22"/>
          <w:lang w:val="nl-NL"/>
        </w:rPr>
        <w:t xml:space="preserve">Krijgt u last van </w:t>
      </w:r>
      <w:r w:rsidR="006D587B">
        <w:rPr>
          <w:szCs w:val="22"/>
          <w:lang w:val="nl-NL"/>
        </w:rPr>
        <w:t xml:space="preserve">een van de </w:t>
      </w:r>
      <w:r w:rsidRPr="00582BAE">
        <w:rPr>
          <w:szCs w:val="22"/>
          <w:lang w:val="nl-NL"/>
        </w:rPr>
        <w:t>bijwerkingen</w:t>
      </w:r>
      <w:r w:rsidR="006D587B">
        <w:rPr>
          <w:szCs w:val="22"/>
          <w:lang w:val="nl-NL"/>
        </w:rPr>
        <w:t xml:space="preserve"> die in rubriek</w:t>
      </w:r>
      <w:r w:rsidR="00C120EF">
        <w:rPr>
          <w:szCs w:val="22"/>
          <w:lang w:val="nl-NL"/>
        </w:rPr>
        <w:t> </w:t>
      </w:r>
      <w:r w:rsidR="006D587B">
        <w:rPr>
          <w:szCs w:val="22"/>
          <w:lang w:val="nl-NL"/>
        </w:rPr>
        <w:t>4 staan</w:t>
      </w:r>
      <w:r w:rsidRPr="00582BAE">
        <w:rPr>
          <w:szCs w:val="22"/>
          <w:lang w:val="nl-NL"/>
        </w:rPr>
        <w:t>?</w:t>
      </w:r>
      <w:r w:rsidR="006D587B">
        <w:rPr>
          <w:szCs w:val="22"/>
          <w:lang w:val="nl-NL"/>
        </w:rPr>
        <w:t xml:space="preserve"> Of krijgt u een bijwerking</w:t>
      </w:r>
      <w:r w:rsidRPr="00582BAE">
        <w:rPr>
          <w:szCs w:val="22"/>
          <w:lang w:val="nl-NL"/>
        </w:rPr>
        <w:t xml:space="preserve"> </w:t>
      </w:r>
      <w:r w:rsidR="006D587B">
        <w:rPr>
          <w:szCs w:val="22"/>
          <w:lang w:val="nl-NL"/>
        </w:rPr>
        <w:t>die niet in deze bijsluiter staat?</w:t>
      </w:r>
      <w:r w:rsidR="006D587B" w:rsidRPr="00582BAE">
        <w:rPr>
          <w:szCs w:val="22"/>
          <w:lang w:val="nl-NL"/>
        </w:rPr>
        <w:t xml:space="preserve"> </w:t>
      </w:r>
      <w:r w:rsidRPr="00582BAE">
        <w:rPr>
          <w:szCs w:val="22"/>
          <w:lang w:val="nl-NL"/>
        </w:rPr>
        <w:t>Neem dan contact op met uw arts.</w:t>
      </w:r>
    </w:p>
    <w:p w14:paraId="1794BA21" w14:textId="77777777" w:rsidR="00E81952" w:rsidRPr="00582BAE" w:rsidRDefault="00E81952" w:rsidP="00E81952">
      <w:pPr>
        <w:numPr>
          <w:ilvl w:val="12"/>
          <w:numId w:val="0"/>
        </w:numPr>
        <w:ind w:right="-2"/>
        <w:rPr>
          <w:i/>
          <w:szCs w:val="22"/>
          <w:lang w:val="nl-NL"/>
        </w:rPr>
      </w:pPr>
    </w:p>
    <w:p w14:paraId="3FB54733" w14:textId="77777777" w:rsidR="00E81952" w:rsidRPr="00582BAE" w:rsidRDefault="00E81952" w:rsidP="00B94AF6">
      <w:pPr>
        <w:rPr>
          <w:szCs w:val="22"/>
          <w:lang w:val="nl-NL"/>
        </w:rPr>
      </w:pPr>
      <w:r w:rsidRPr="00582BAE">
        <w:rPr>
          <w:b/>
          <w:szCs w:val="22"/>
          <w:lang w:val="nl-NL"/>
        </w:rPr>
        <w:t>Inhoud van deze bijsluiter:</w:t>
      </w:r>
    </w:p>
    <w:p w14:paraId="287946BF" w14:textId="77777777" w:rsidR="00E81952" w:rsidRPr="00582BAE" w:rsidRDefault="00E81952" w:rsidP="00E81952">
      <w:pPr>
        <w:numPr>
          <w:ilvl w:val="12"/>
          <w:numId w:val="0"/>
        </w:numPr>
        <w:ind w:right="-29"/>
        <w:rPr>
          <w:szCs w:val="22"/>
          <w:lang w:val="nl-NL"/>
        </w:rPr>
      </w:pPr>
      <w:r w:rsidRPr="00582BAE">
        <w:rPr>
          <w:szCs w:val="22"/>
          <w:lang w:val="nl-NL"/>
        </w:rPr>
        <w:t>1.</w:t>
      </w:r>
      <w:r w:rsidRPr="00582BAE">
        <w:rPr>
          <w:szCs w:val="22"/>
          <w:lang w:val="nl-NL"/>
        </w:rPr>
        <w:tab/>
        <w:t>Wa</w:t>
      </w:r>
      <w:r w:rsidR="003D3B8F">
        <w:rPr>
          <w:szCs w:val="22"/>
          <w:lang w:val="nl-NL"/>
        </w:rPr>
        <w:t>t is Dexdor en wa</w:t>
      </w:r>
      <w:r w:rsidRPr="00582BAE">
        <w:rPr>
          <w:szCs w:val="22"/>
          <w:lang w:val="nl-NL"/>
        </w:rPr>
        <w:t>arvoor wordt dit middel gebruikt?</w:t>
      </w:r>
    </w:p>
    <w:p w14:paraId="4F9BD159" w14:textId="77777777" w:rsidR="00E81952" w:rsidRPr="00582BAE" w:rsidRDefault="00E81952" w:rsidP="00E81952">
      <w:pPr>
        <w:numPr>
          <w:ilvl w:val="12"/>
          <w:numId w:val="0"/>
        </w:numPr>
        <w:ind w:right="-29"/>
        <w:rPr>
          <w:szCs w:val="22"/>
          <w:lang w:val="nl-NL"/>
        </w:rPr>
      </w:pPr>
      <w:r w:rsidRPr="00582BAE">
        <w:rPr>
          <w:szCs w:val="22"/>
          <w:lang w:val="nl-NL"/>
        </w:rPr>
        <w:t>2.</w:t>
      </w:r>
      <w:r w:rsidRPr="00582BAE">
        <w:rPr>
          <w:szCs w:val="22"/>
          <w:lang w:val="nl-NL"/>
        </w:rPr>
        <w:tab/>
        <w:t xml:space="preserve">Wanneer mag u </w:t>
      </w:r>
      <w:r w:rsidR="00FE218F" w:rsidRPr="00582BAE">
        <w:rPr>
          <w:szCs w:val="22"/>
          <w:lang w:val="nl-NL"/>
        </w:rPr>
        <w:t>dit middel</w:t>
      </w:r>
      <w:r w:rsidRPr="00582BAE">
        <w:rPr>
          <w:szCs w:val="22"/>
          <w:lang w:val="nl-NL"/>
        </w:rPr>
        <w:t xml:space="preserve"> niet gebruiken of moet u er extra voorzichtig mee zijn?</w:t>
      </w:r>
    </w:p>
    <w:p w14:paraId="27BB1382" w14:textId="77777777" w:rsidR="00E81952" w:rsidRPr="00582BAE" w:rsidRDefault="00E81952" w:rsidP="00E81952">
      <w:pPr>
        <w:numPr>
          <w:ilvl w:val="12"/>
          <w:numId w:val="0"/>
        </w:numPr>
        <w:ind w:right="-29"/>
        <w:rPr>
          <w:szCs w:val="22"/>
          <w:lang w:val="nl-NL"/>
        </w:rPr>
      </w:pPr>
      <w:r w:rsidRPr="00582BAE">
        <w:rPr>
          <w:szCs w:val="22"/>
          <w:lang w:val="nl-NL"/>
        </w:rPr>
        <w:t>3.</w:t>
      </w:r>
      <w:r w:rsidRPr="00582BAE">
        <w:rPr>
          <w:szCs w:val="22"/>
          <w:lang w:val="nl-NL"/>
        </w:rPr>
        <w:tab/>
        <w:t xml:space="preserve">Hoe gebruikt u </w:t>
      </w:r>
      <w:r w:rsidR="00FE218F" w:rsidRPr="00582BAE">
        <w:rPr>
          <w:szCs w:val="22"/>
          <w:lang w:val="nl-NL"/>
        </w:rPr>
        <w:t>dit middel</w:t>
      </w:r>
      <w:r w:rsidRPr="00582BAE">
        <w:rPr>
          <w:szCs w:val="22"/>
          <w:lang w:val="nl-NL"/>
        </w:rPr>
        <w:t>?</w:t>
      </w:r>
    </w:p>
    <w:p w14:paraId="4EE82357" w14:textId="77777777" w:rsidR="00E81952" w:rsidRPr="00582BAE" w:rsidRDefault="00E81952" w:rsidP="00E81952">
      <w:pPr>
        <w:numPr>
          <w:ilvl w:val="12"/>
          <w:numId w:val="0"/>
        </w:numPr>
        <w:ind w:right="-29"/>
        <w:rPr>
          <w:szCs w:val="22"/>
          <w:lang w:val="nl-NL"/>
        </w:rPr>
      </w:pPr>
      <w:r w:rsidRPr="00582BAE">
        <w:rPr>
          <w:szCs w:val="22"/>
          <w:lang w:val="nl-NL"/>
        </w:rPr>
        <w:t>4.</w:t>
      </w:r>
      <w:r w:rsidRPr="00582BAE">
        <w:rPr>
          <w:szCs w:val="22"/>
          <w:lang w:val="nl-NL"/>
        </w:rPr>
        <w:tab/>
        <w:t>Mogelijke bijwerkingen</w:t>
      </w:r>
    </w:p>
    <w:p w14:paraId="3AA09487" w14:textId="77777777" w:rsidR="00E81952" w:rsidRPr="00582BAE" w:rsidRDefault="00E81952" w:rsidP="00E107CD">
      <w:pPr>
        <w:numPr>
          <w:ilvl w:val="0"/>
          <w:numId w:val="1"/>
        </w:numPr>
        <w:ind w:right="-29"/>
        <w:rPr>
          <w:szCs w:val="22"/>
          <w:lang w:val="nl-NL"/>
        </w:rPr>
      </w:pPr>
      <w:r w:rsidRPr="00582BAE">
        <w:rPr>
          <w:szCs w:val="22"/>
          <w:lang w:val="nl-NL"/>
        </w:rPr>
        <w:t xml:space="preserve">Hoe bewaart u </w:t>
      </w:r>
      <w:r w:rsidR="00FE218F" w:rsidRPr="00582BAE">
        <w:rPr>
          <w:szCs w:val="22"/>
          <w:lang w:val="nl-NL"/>
        </w:rPr>
        <w:t>dit middel</w:t>
      </w:r>
      <w:r w:rsidR="00E5442F">
        <w:rPr>
          <w:szCs w:val="22"/>
          <w:lang w:val="nl-NL"/>
        </w:rPr>
        <w:t>?</w:t>
      </w:r>
    </w:p>
    <w:p w14:paraId="3D6EC34E" w14:textId="77777777" w:rsidR="00E81952" w:rsidRPr="00582BAE" w:rsidRDefault="00E81952" w:rsidP="00E81952">
      <w:pPr>
        <w:ind w:right="-29"/>
        <w:rPr>
          <w:szCs w:val="22"/>
          <w:lang w:val="nl-NL"/>
        </w:rPr>
      </w:pPr>
      <w:r w:rsidRPr="00582BAE">
        <w:rPr>
          <w:szCs w:val="22"/>
          <w:lang w:val="nl-NL"/>
        </w:rPr>
        <w:t>6.</w:t>
      </w:r>
      <w:r w:rsidRPr="00582BAE">
        <w:rPr>
          <w:szCs w:val="22"/>
          <w:lang w:val="nl-NL"/>
        </w:rPr>
        <w:tab/>
      </w:r>
      <w:r w:rsidR="003D3B8F">
        <w:rPr>
          <w:szCs w:val="22"/>
          <w:lang w:val="nl-NL"/>
        </w:rPr>
        <w:t>Inhoud van de verpakking en overige</w:t>
      </w:r>
      <w:r w:rsidRPr="00582BAE">
        <w:rPr>
          <w:szCs w:val="22"/>
          <w:lang w:val="nl-NL"/>
        </w:rPr>
        <w:t xml:space="preserve"> informatie</w:t>
      </w:r>
    </w:p>
    <w:p w14:paraId="5D474D05" w14:textId="77777777" w:rsidR="00E81952" w:rsidRDefault="00E81952" w:rsidP="00E81952">
      <w:pPr>
        <w:numPr>
          <w:ilvl w:val="12"/>
          <w:numId w:val="0"/>
        </w:numPr>
        <w:rPr>
          <w:szCs w:val="22"/>
          <w:lang w:val="nl-NL"/>
        </w:rPr>
      </w:pPr>
    </w:p>
    <w:p w14:paraId="13628FD0" w14:textId="77777777" w:rsidR="00C20A5A" w:rsidRPr="00582BAE" w:rsidRDefault="00C20A5A" w:rsidP="00E81952">
      <w:pPr>
        <w:numPr>
          <w:ilvl w:val="12"/>
          <w:numId w:val="0"/>
        </w:numPr>
        <w:rPr>
          <w:szCs w:val="22"/>
          <w:lang w:val="nl-NL"/>
        </w:rPr>
      </w:pPr>
    </w:p>
    <w:p w14:paraId="4733CD9E" w14:textId="77777777" w:rsidR="00E81952" w:rsidRPr="00582BAE" w:rsidRDefault="00E81952" w:rsidP="00E107CD">
      <w:pPr>
        <w:numPr>
          <w:ilvl w:val="0"/>
          <w:numId w:val="5"/>
        </w:numPr>
        <w:tabs>
          <w:tab w:val="clear" w:pos="570"/>
        </w:tabs>
        <w:ind w:right="-2"/>
        <w:rPr>
          <w:b/>
          <w:szCs w:val="22"/>
          <w:lang w:val="nl-NL"/>
        </w:rPr>
      </w:pPr>
      <w:r w:rsidRPr="00582BAE">
        <w:rPr>
          <w:b/>
          <w:szCs w:val="22"/>
          <w:lang w:val="nl-NL"/>
        </w:rPr>
        <w:t>W</w:t>
      </w:r>
      <w:r w:rsidR="00E5442F">
        <w:rPr>
          <w:b/>
          <w:szCs w:val="22"/>
          <w:lang w:val="nl-NL"/>
        </w:rPr>
        <w:t>at is Dexdor en waarvoor wordt dit middel gebruikt?</w:t>
      </w:r>
    </w:p>
    <w:p w14:paraId="296402F0" w14:textId="77777777" w:rsidR="00E81952" w:rsidRPr="00582BAE" w:rsidRDefault="00E81952" w:rsidP="00E81952">
      <w:pPr>
        <w:numPr>
          <w:ilvl w:val="12"/>
          <w:numId w:val="0"/>
        </w:numPr>
        <w:rPr>
          <w:szCs w:val="22"/>
          <w:lang w:val="nl-NL"/>
        </w:rPr>
      </w:pPr>
    </w:p>
    <w:p w14:paraId="7CD1712C" w14:textId="77777777" w:rsidR="00E81952" w:rsidRPr="00582BAE" w:rsidRDefault="00E81952" w:rsidP="00CA23AB">
      <w:pPr>
        <w:tabs>
          <w:tab w:val="left" w:pos="720"/>
        </w:tabs>
        <w:rPr>
          <w:szCs w:val="22"/>
          <w:lang w:val="nl-NL"/>
        </w:rPr>
      </w:pPr>
      <w:r w:rsidRPr="00582BAE">
        <w:rPr>
          <w:szCs w:val="22"/>
          <w:lang w:val="nl-NL"/>
        </w:rPr>
        <w:t>Dexdor bevat een werkzame stof met de naam dexmedetomidine, die tot een groep geneesmiddelen behoort die sedativa worden genoemd. Het wordt gebruikt voor sedatie (</w:t>
      </w:r>
      <w:r w:rsidR="00CA23AB" w:rsidRPr="00582BAE">
        <w:rPr>
          <w:szCs w:val="22"/>
          <w:lang w:val="nl-NL"/>
        </w:rPr>
        <w:t xml:space="preserve">in </w:t>
      </w:r>
      <w:r w:rsidRPr="00582BAE">
        <w:rPr>
          <w:szCs w:val="22"/>
          <w:lang w:val="nl-NL"/>
        </w:rPr>
        <w:t>een toestand van kalmte, slaperigheid of slaap</w:t>
      </w:r>
      <w:r w:rsidR="00CA23AB" w:rsidRPr="00582BAE">
        <w:rPr>
          <w:szCs w:val="22"/>
          <w:lang w:val="nl-NL"/>
        </w:rPr>
        <w:t xml:space="preserve"> brengen</w:t>
      </w:r>
      <w:r w:rsidRPr="00582BAE">
        <w:rPr>
          <w:szCs w:val="22"/>
          <w:lang w:val="nl-NL"/>
        </w:rPr>
        <w:t xml:space="preserve">) </w:t>
      </w:r>
      <w:r w:rsidR="00CA23AB" w:rsidRPr="00582BAE">
        <w:rPr>
          <w:szCs w:val="22"/>
          <w:lang w:val="nl-NL"/>
        </w:rPr>
        <w:t xml:space="preserve">van </w:t>
      </w:r>
      <w:r w:rsidRPr="00582BAE">
        <w:rPr>
          <w:szCs w:val="22"/>
          <w:lang w:val="nl-NL"/>
        </w:rPr>
        <w:t>volwassen patiënten op een afdeling Intensieve Zorg in een ziekenhuis</w:t>
      </w:r>
      <w:r w:rsidR="00346181">
        <w:rPr>
          <w:szCs w:val="22"/>
          <w:lang w:val="nl-NL"/>
        </w:rPr>
        <w:t xml:space="preserve"> of voor bewuste sedatie tijdens diverse diagnostische of operatieve ingrepen</w:t>
      </w:r>
      <w:r w:rsidRPr="00582BAE">
        <w:rPr>
          <w:szCs w:val="22"/>
          <w:lang w:val="nl-NL"/>
        </w:rPr>
        <w:t>.</w:t>
      </w:r>
    </w:p>
    <w:p w14:paraId="09EFA9D6" w14:textId="77777777" w:rsidR="00180FC2" w:rsidRDefault="00180FC2" w:rsidP="00E81952">
      <w:pPr>
        <w:tabs>
          <w:tab w:val="left" w:pos="720"/>
        </w:tabs>
        <w:rPr>
          <w:szCs w:val="22"/>
          <w:lang w:val="nl-NL"/>
        </w:rPr>
      </w:pPr>
    </w:p>
    <w:p w14:paraId="4A532C2A" w14:textId="77777777" w:rsidR="00C20A5A" w:rsidRPr="00582BAE" w:rsidRDefault="00C20A5A" w:rsidP="00E81952">
      <w:pPr>
        <w:tabs>
          <w:tab w:val="left" w:pos="720"/>
        </w:tabs>
        <w:rPr>
          <w:szCs w:val="22"/>
          <w:lang w:val="nl-NL"/>
        </w:rPr>
      </w:pPr>
    </w:p>
    <w:p w14:paraId="73D234A6" w14:textId="77777777" w:rsidR="00E81952" w:rsidRPr="00582BAE" w:rsidRDefault="00E81952" w:rsidP="00E107CD">
      <w:pPr>
        <w:numPr>
          <w:ilvl w:val="0"/>
          <w:numId w:val="4"/>
        </w:numPr>
        <w:tabs>
          <w:tab w:val="clear" w:pos="570"/>
        </w:tabs>
        <w:ind w:right="-2"/>
        <w:rPr>
          <w:b/>
          <w:szCs w:val="22"/>
          <w:lang w:val="nl-NL"/>
        </w:rPr>
      </w:pPr>
      <w:r w:rsidRPr="00582BAE">
        <w:rPr>
          <w:b/>
          <w:szCs w:val="22"/>
          <w:lang w:val="nl-NL"/>
        </w:rPr>
        <w:t>W</w:t>
      </w:r>
      <w:r w:rsidR="00E5442F">
        <w:rPr>
          <w:b/>
          <w:szCs w:val="22"/>
          <w:lang w:val="nl-NL"/>
        </w:rPr>
        <w:t xml:space="preserve">anneer mag u </w:t>
      </w:r>
      <w:r w:rsidR="00FE218F" w:rsidRPr="002E2A07">
        <w:rPr>
          <w:b/>
          <w:szCs w:val="22"/>
          <w:lang w:val="nl-NL"/>
        </w:rPr>
        <w:t>dit middel</w:t>
      </w:r>
      <w:r w:rsidR="00E5442F">
        <w:rPr>
          <w:b/>
          <w:szCs w:val="22"/>
          <w:lang w:val="nl-NL"/>
        </w:rPr>
        <w:t xml:space="preserve"> niet gebruiken of moet u er extra voorzichtig mee zijn?</w:t>
      </w:r>
    </w:p>
    <w:p w14:paraId="623ACC00" w14:textId="77777777" w:rsidR="00E81952" w:rsidRPr="00FC7EB1" w:rsidRDefault="00E81952" w:rsidP="00B94AF6">
      <w:pPr>
        <w:rPr>
          <w:lang w:val="nl-BE"/>
        </w:rPr>
      </w:pPr>
    </w:p>
    <w:p w14:paraId="04B0F40B" w14:textId="77777777" w:rsidR="00E81952" w:rsidRPr="00582BAE" w:rsidRDefault="00E81952" w:rsidP="00B94AF6">
      <w:pPr>
        <w:rPr>
          <w:b/>
          <w:szCs w:val="22"/>
          <w:lang w:val="nl-NL"/>
        </w:rPr>
      </w:pPr>
      <w:r w:rsidRPr="00582BAE">
        <w:rPr>
          <w:b/>
          <w:szCs w:val="22"/>
          <w:lang w:val="nl-NL"/>
        </w:rPr>
        <w:t>Wanneer mag dit middel niet aan u worden toegediend?</w:t>
      </w:r>
    </w:p>
    <w:p w14:paraId="138F0DE2" w14:textId="77777777" w:rsidR="00E81952" w:rsidRPr="00FC7EB1" w:rsidRDefault="00E81952" w:rsidP="00B94AF6">
      <w:pPr>
        <w:rPr>
          <w:lang w:val="nl-BE"/>
        </w:rPr>
      </w:pPr>
    </w:p>
    <w:p w14:paraId="7214604E" w14:textId="77777777" w:rsidR="00E81952" w:rsidRPr="00582BAE" w:rsidRDefault="00E81952" w:rsidP="00CA23AB">
      <w:pPr>
        <w:numPr>
          <w:ilvl w:val="0"/>
          <w:numId w:val="3"/>
        </w:numPr>
        <w:ind w:left="567" w:hanging="207"/>
        <w:rPr>
          <w:szCs w:val="22"/>
          <w:lang w:val="nl-NL"/>
        </w:rPr>
      </w:pPr>
      <w:r w:rsidRPr="00582BAE">
        <w:rPr>
          <w:szCs w:val="22"/>
          <w:lang w:val="nl-NL"/>
        </w:rPr>
        <w:t xml:space="preserve">U bent allergisch voor </w:t>
      </w:r>
      <w:r w:rsidR="00F706FB">
        <w:rPr>
          <w:szCs w:val="22"/>
          <w:lang w:val="nl-NL"/>
        </w:rPr>
        <w:t>een</w:t>
      </w:r>
      <w:r w:rsidR="00F706FB" w:rsidRPr="00582BAE">
        <w:rPr>
          <w:szCs w:val="22"/>
          <w:lang w:val="nl-NL"/>
        </w:rPr>
        <w:t xml:space="preserve"> </w:t>
      </w:r>
      <w:r w:rsidRPr="00582BAE">
        <w:rPr>
          <w:szCs w:val="22"/>
          <w:lang w:val="nl-NL"/>
        </w:rPr>
        <w:t xml:space="preserve">van de stoffen in dit geneesmiddel. Deze stoffen kunt u vinden </w:t>
      </w:r>
      <w:r w:rsidR="006D587B">
        <w:rPr>
          <w:szCs w:val="22"/>
          <w:lang w:val="nl-NL"/>
        </w:rPr>
        <w:t>in</w:t>
      </w:r>
      <w:r w:rsidR="006D587B" w:rsidRPr="00582BAE">
        <w:rPr>
          <w:szCs w:val="22"/>
          <w:lang w:val="nl-NL"/>
        </w:rPr>
        <w:t xml:space="preserve"> </w:t>
      </w:r>
      <w:r w:rsidR="00E5442F">
        <w:rPr>
          <w:szCs w:val="22"/>
          <w:lang w:val="nl-NL"/>
        </w:rPr>
        <w:t>rubriek</w:t>
      </w:r>
      <w:r w:rsidR="00C20A5A">
        <w:rPr>
          <w:szCs w:val="22"/>
          <w:lang w:val="nl-NL"/>
        </w:rPr>
        <w:t> </w:t>
      </w:r>
      <w:r w:rsidRPr="00582BAE">
        <w:rPr>
          <w:szCs w:val="22"/>
          <w:lang w:val="nl-NL"/>
        </w:rPr>
        <w:t>6</w:t>
      </w:r>
    </w:p>
    <w:p w14:paraId="12BF7BF0" w14:textId="77777777" w:rsidR="00180FC2" w:rsidRPr="00582BAE" w:rsidRDefault="00180FC2" w:rsidP="00E107CD">
      <w:pPr>
        <w:numPr>
          <w:ilvl w:val="0"/>
          <w:numId w:val="3"/>
        </w:numPr>
        <w:ind w:left="567" w:hanging="207"/>
        <w:rPr>
          <w:szCs w:val="24"/>
          <w:lang w:val="nl-NL"/>
        </w:rPr>
      </w:pPr>
      <w:r w:rsidRPr="00582BAE">
        <w:rPr>
          <w:szCs w:val="24"/>
          <w:lang w:val="nl-NL"/>
        </w:rPr>
        <w:t xml:space="preserve">U </w:t>
      </w:r>
      <w:r w:rsidR="00E45D58" w:rsidRPr="00582BAE">
        <w:rPr>
          <w:szCs w:val="24"/>
          <w:lang w:val="nl-NL"/>
        </w:rPr>
        <w:t xml:space="preserve">heeft </w:t>
      </w:r>
      <w:r w:rsidRPr="00582BAE">
        <w:rPr>
          <w:szCs w:val="24"/>
          <w:lang w:val="nl-NL"/>
        </w:rPr>
        <w:t>een hartritmestoornis (hartblok graad 2 of 3)</w:t>
      </w:r>
    </w:p>
    <w:p w14:paraId="5702535E" w14:textId="77777777" w:rsidR="00824FE1" w:rsidRPr="00582BAE" w:rsidRDefault="00824FE1" w:rsidP="00E107CD">
      <w:pPr>
        <w:numPr>
          <w:ilvl w:val="0"/>
          <w:numId w:val="3"/>
        </w:numPr>
        <w:ind w:left="567" w:hanging="207"/>
        <w:rPr>
          <w:szCs w:val="24"/>
          <w:lang w:val="nl-NL"/>
        </w:rPr>
      </w:pPr>
      <w:r w:rsidRPr="00582BAE">
        <w:rPr>
          <w:szCs w:val="24"/>
          <w:lang w:val="nl-NL"/>
        </w:rPr>
        <w:t xml:space="preserve">U </w:t>
      </w:r>
      <w:r w:rsidR="00E45D58" w:rsidRPr="00582BAE">
        <w:rPr>
          <w:szCs w:val="24"/>
          <w:lang w:val="nl-NL"/>
        </w:rPr>
        <w:t xml:space="preserve">heeft </w:t>
      </w:r>
      <w:r w:rsidRPr="00582BAE">
        <w:rPr>
          <w:szCs w:val="24"/>
          <w:lang w:val="nl-NL"/>
        </w:rPr>
        <w:t>een zeer lage bloeddruk die niet reageert op een behandeling</w:t>
      </w:r>
    </w:p>
    <w:p w14:paraId="0F452B4C" w14:textId="77777777" w:rsidR="00824FE1" w:rsidRPr="00582BAE" w:rsidRDefault="00824FE1" w:rsidP="00672EA8">
      <w:pPr>
        <w:numPr>
          <w:ilvl w:val="0"/>
          <w:numId w:val="3"/>
        </w:numPr>
        <w:ind w:left="567" w:hanging="207"/>
        <w:rPr>
          <w:szCs w:val="24"/>
          <w:lang w:val="nl-NL"/>
        </w:rPr>
      </w:pPr>
      <w:r w:rsidRPr="00582BAE">
        <w:rPr>
          <w:szCs w:val="24"/>
          <w:lang w:val="nl-NL"/>
        </w:rPr>
        <w:t xml:space="preserve">U </w:t>
      </w:r>
      <w:r w:rsidR="00E45D58" w:rsidRPr="00582BAE">
        <w:rPr>
          <w:szCs w:val="24"/>
          <w:lang w:val="nl-NL"/>
        </w:rPr>
        <w:t xml:space="preserve">heeft </w:t>
      </w:r>
      <w:r w:rsidRPr="00582BAE">
        <w:rPr>
          <w:szCs w:val="24"/>
          <w:lang w:val="nl-NL"/>
        </w:rPr>
        <w:t>recent</w:t>
      </w:r>
      <w:r w:rsidR="00672EA8" w:rsidRPr="00582BAE">
        <w:rPr>
          <w:szCs w:val="24"/>
          <w:lang w:val="nl-NL"/>
        </w:rPr>
        <w:t>elijk</w:t>
      </w:r>
      <w:r w:rsidRPr="00582BAE">
        <w:rPr>
          <w:szCs w:val="24"/>
          <w:lang w:val="nl-NL"/>
        </w:rPr>
        <w:t xml:space="preserve"> een beroerte gehad of een andere ernstige aandoening die de bloedtoevoer naar de hersenen beïnvloedt. </w:t>
      </w:r>
    </w:p>
    <w:p w14:paraId="6B9AB688" w14:textId="77777777" w:rsidR="00E81952" w:rsidRPr="00582BAE" w:rsidRDefault="00E81952" w:rsidP="00E81952">
      <w:pPr>
        <w:numPr>
          <w:ilvl w:val="12"/>
          <w:numId w:val="0"/>
        </w:numPr>
        <w:ind w:right="-2"/>
        <w:rPr>
          <w:szCs w:val="22"/>
          <w:lang w:val="nl-NL"/>
        </w:rPr>
      </w:pPr>
    </w:p>
    <w:p w14:paraId="29597AE4" w14:textId="77777777" w:rsidR="00E81952" w:rsidRPr="00582BAE" w:rsidRDefault="00E81952" w:rsidP="00B94AF6">
      <w:pPr>
        <w:rPr>
          <w:b/>
          <w:szCs w:val="22"/>
          <w:lang w:val="nl-NL"/>
        </w:rPr>
      </w:pPr>
      <w:r w:rsidRPr="00582BAE">
        <w:rPr>
          <w:b/>
          <w:szCs w:val="22"/>
          <w:lang w:val="nl-NL"/>
        </w:rPr>
        <w:t>Wanneer moet u extra voorzichtig zijn met dit middel?</w:t>
      </w:r>
    </w:p>
    <w:p w14:paraId="68CC3D7D" w14:textId="77777777" w:rsidR="00E81952" w:rsidRPr="00582BAE" w:rsidRDefault="00E81952" w:rsidP="00E81952">
      <w:pPr>
        <w:numPr>
          <w:ilvl w:val="12"/>
          <w:numId w:val="0"/>
        </w:numPr>
        <w:rPr>
          <w:szCs w:val="22"/>
          <w:u w:val="single"/>
          <w:lang w:val="nl-NL"/>
        </w:rPr>
      </w:pPr>
    </w:p>
    <w:p w14:paraId="7E5FDB3E" w14:textId="77777777" w:rsidR="00E81952" w:rsidRPr="00582BAE" w:rsidRDefault="00E81952" w:rsidP="00E81952">
      <w:pPr>
        <w:numPr>
          <w:ilvl w:val="12"/>
          <w:numId w:val="0"/>
        </w:numPr>
        <w:rPr>
          <w:szCs w:val="22"/>
          <w:u w:val="single"/>
          <w:lang w:val="nl-NL"/>
        </w:rPr>
      </w:pPr>
      <w:r w:rsidRPr="00582BAE">
        <w:rPr>
          <w:szCs w:val="22"/>
          <w:u w:val="single"/>
          <w:lang w:val="nl-NL"/>
        </w:rPr>
        <w:t>Voordat dit geneesmiddel aan u wordt toegediend, moet u het aan uw arts of verpleegkundige vertellen als een van de volgende punten op u van toepassing is omdat bij het gebruik van Dexdor de benodigde voorzichtigheid moet worden betracht:</w:t>
      </w:r>
    </w:p>
    <w:p w14:paraId="3E6ADCE0" w14:textId="77777777" w:rsidR="00E81952" w:rsidRPr="00582BAE" w:rsidRDefault="00E81952" w:rsidP="00E81952">
      <w:pPr>
        <w:numPr>
          <w:ilvl w:val="12"/>
          <w:numId w:val="0"/>
        </w:numPr>
        <w:rPr>
          <w:szCs w:val="22"/>
          <w:u w:val="single"/>
          <w:lang w:val="nl-NL"/>
        </w:rPr>
      </w:pPr>
    </w:p>
    <w:p w14:paraId="24A840E3" w14:textId="77777777" w:rsidR="00E81952" w:rsidRPr="00582BAE" w:rsidRDefault="00E81952" w:rsidP="00E107CD">
      <w:pPr>
        <w:numPr>
          <w:ilvl w:val="0"/>
          <w:numId w:val="9"/>
        </w:numPr>
        <w:ind w:left="567" w:hanging="567"/>
        <w:rPr>
          <w:szCs w:val="22"/>
          <w:lang w:val="nl-NL"/>
        </w:rPr>
      </w:pPr>
      <w:r w:rsidRPr="00582BAE">
        <w:rPr>
          <w:szCs w:val="22"/>
          <w:lang w:val="nl-NL"/>
        </w:rPr>
        <w:t xml:space="preserve">als u een abnormaal langzame hartslag </w:t>
      </w:r>
      <w:r w:rsidR="00E45D58" w:rsidRPr="00582BAE">
        <w:rPr>
          <w:szCs w:val="22"/>
          <w:lang w:val="nl-NL"/>
        </w:rPr>
        <w:t xml:space="preserve">heeft </w:t>
      </w:r>
      <w:r w:rsidRPr="00582BAE">
        <w:rPr>
          <w:szCs w:val="22"/>
          <w:lang w:val="nl-NL"/>
        </w:rPr>
        <w:t>(als gevolg van een ziekte of als gevolg van een bijzonder goede lichamelijke conditie)</w:t>
      </w:r>
      <w:r w:rsidR="000A5FC0">
        <w:rPr>
          <w:szCs w:val="22"/>
          <w:lang w:val="nl-NL"/>
        </w:rPr>
        <w:t xml:space="preserve"> aangezien dit het risico op hartstilstand kan verhogen.</w:t>
      </w:r>
    </w:p>
    <w:p w14:paraId="65CE1130" w14:textId="77777777" w:rsidR="00E81952" w:rsidRPr="00582BAE" w:rsidRDefault="00E81952" w:rsidP="00E107CD">
      <w:pPr>
        <w:numPr>
          <w:ilvl w:val="0"/>
          <w:numId w:val="6"/>
        </w:numPr>
        <w:rPr>
          <w:szCs w:val="22"/>
          <w:lang w:val="nl-NL"/>
        </w:rPr>
      </w:pPr>
      <w:r w:rsidRPr="00582BAE">
        <w:rPr>
          <w:szCs w:val="22"/>
          <w:lang w:val="nl-NL"/>
        </w:rPr>
        <w:t xml:space="preserve">als u een lage bloeddruk </w:t>
      </w:r>
      <w:r w:rsidR="00E45D58" w:rsidRPr="00582BAE">
        <w:rPr>
          <w:szCs w:val="22"/>
          <w:lang w:val="nl-NL"/>
        </w:rPr>
        <w:t>heeft</w:t>
      </w:r>
    </w:p>
    <w:p w14:paraId="2D765EA4" w14:textId="77777777" w:rsidR="00E81952" w:rsidRPr="00582BAE" w:rsidRDefault="00E81952" w:rsidP="00E107CD">
      <w:pPr>
        <w:numPr>
          <w:ilvl w:val="0"/>
          <w:numId w:val="6"/>
        </w:numPr>
        <w:rPr>
          <w:szCs w:val="22"/>
          <w:lang w:val="nl-NL"/>
        </w:rPr>
      </w:pPr>
      <w:r w:rsidRPr="00582BAE">
        <w:rPr>
          <w:szCs w:val="22"/>
          <w:lang w:val="nl-NL"/>
        </w:rPr>
        <w:t xml:space="preserve">als u een laag bloedvolume </w:t>
      </w:r>
      <w:r w:rsidR="00E45D58" w:rsidRPr="00582BAE">
        <w:rPr>
          <w:szCs w:val="22"/>
          <w:lang w:val="nl-NL"/>
        </w:rPr>
        <w:t>heeft</w:t>
      </w:r>
      <w:r w:rsidRPr="00582BAE">
        <w:rPr>
          <w:szCs w:val="22"/>
          <w:lang w:val="nl-NL"/>
        </w:rPr>
        <w:t>, bijvoorbeeld na een bloeding</w:t>
      </w:r>
    </w:p>
    <w:p w14:paraId="31198B40" w14:textId="77777777" w:rsidR="00E81952" w:rsidRPr="00582BAE" w:rsidRDefault="00E81952" w:rsidP="00E107CD">
      <w:pPr>
        <w:numPr>
          <w:ilvl w:val="0"/>
          <w:numId w:val="6"/>
        </w:numPr>
        <w:rPr>
          <w:szCs w:val="22"/>
          <w:lang w:val="nl-NL"/>
        </w:rPr>
      </w:pPr>
      <w:r w:rsidRPr="00582BAE">
        <w:rPr>
          <w:szCs w:val="22"/>
          <w:lang w:val="nl-NL"/>
        </w:rPr>
        <w:t xml:space="preserve">als u bepaalde hartaandoeningen </w:t>
      </w:r>
      <w:r w:rsidR="00E45D58" w:rsidRPr="00582BAE">
        <w:rPr>
          <w:szCs w:val="22"/>
          <w:lang w:val="nl-NL"/>
        </w:rPr>
        <w:t>heeft</w:t>
      </w:r>
    </w:p>
    <w:p w14:paraId="3BFFEFA4" w14:textId="77777777" w:rsidR="00E81952" w:rsidRPr="00582BAE" w:rsidRDefault="00E81952" w:rsidP="00E107CD">
      <w:pPr>
        <w:numPr>
          <w:ilvl w:val="0"/>
          <w:numId w:val="6"/>
        </w:numPr>
        <w:rPr>
          <w:szCs w:val="22"/>
          <w:lang w:val="nl-NL"/>
        </w:rPr>
      </w:pPr>
      <w:r w:rsidRPr="00582BAE">
        <w:rPr>
          <w:szCs w:val="22"/>
          <w:lang w:val="nl-NL"/>
        </w:rPr>
        <w:t>als u ouder bent dan 65 jaar</w:t>
      </w:r>
    </w:p>
    <w:p w14:paraId="649934CD" w14:textId="77777777" w:rsidR="00E81952" w:rsidRPr="00582BAE" w:rsidRDefault="00E81952" w:rsidP="00CB5C37">
      <w:pPr>
        <w:numPr>
          <w:ilvl w:val="0"/>
          <w:numId w:val="6"/>
        </w:numPr>
        <w:rPr>
          <w:szCs w:val="22"/>
          <w:lang w:val="nl-NL"/>
        </w:rPr>
      </w:pPr>
      <w:r w:rsidRPr="00582BAE">
        <w:rPr>
          <w:szCs w:val="22"/>
          <w:lang w:val="nl-NL"/>
        </w:rPr>
        <w:t xml:space="preserve">als u een neurologische aandoening </w:t>
      </w:r>
      <w:r w:rsidR="00E45D58" w:rsidRPr="00582BAE">
        <w:rPr>
          <w:szCs w:val="22"/>
          <w:lang w:val="nl-NL"/>
        </w:rPr>
        <w:t xml:space="preserve">heeft </w:t>
      </w:r>
      <w:r w:rsidRPr="00582BAE">
        <w:rPr>
          <w:szCs w:val="22"/>
          <w:lang w:val="nl-NL"/>
        </w:rPr>
        <w:t xml:space="preserve">(bijvoorbeeld hoofd- of ruggenmergletsel of een </w:t>
      </w:r>
      <w:r w:rsidR="00CB5C37">
        <w:rPr>
          <w:szCs w:val="22"/>
          <w:lang w:val="nl-NL"/>
        </w:rPr>
        <w:tab/>
      </w:r>
      <w:r w:rsidRPr="00582BAE">
        <w:rPr>
          <w:szCs w:val="22"/>
          <w:lang w:val="nl-NL"/>
        </w:rPr>
        <w:t>beroerte)</w:t>
      </w:r>
    </w:p>
    <w:p w14:paraId="648B8E96" w14:textId="77777777" w:rsidR="00F8510A" w:rsidRPr="00582BAE" w:rsidRDefault="00F8510A" w:rsidP="00CB5C37">
      <w:pPr>
        <w:numPr>
          <w:ilvl w:val="0"/>
          <w:numId w:val="6"/>
        </w:numPr>
        <w:rPr>
          <w:szCs w:val="22"/>
          <w:lang w:val="nl-NL"/>
        </w:rPr>
      </w:pPr>
      <w:r w:rsidRPr="00582BAE">
        <w:rPr>
          <w:szCs w:val="22"/>
          <w:lang w:val="nl-NL"/>
        </w:rPr>
        <w:t xml:space="preserve">als u ernstige leverproblemen </w:t>
      </w:r>
      <w:r w:rsidR="00E45D58" w:rsidRPr="00582BAE">
        <w:rPr>
          <w:szCs w:val="22"/>
          <w:lang w:val="nl-NL"/>
        </w:rPr>
        <w:t>heeft</w:t>
      </w:r>
    </w:p>
    <w:p w14:paraId="58EA02D5" w14:textId="77777777" w:rsidR="00E81952" w:rsidRDefault="00E81952" w:rsidP="00774BF7">
      <w:pPr>
        <w:numPr>
          <w:ilvl w:val="0"/>
          <w:numId w:val="6"/>
        </w:numPr>
        <w:ind w:left="567" w:hanging="567"/>
        <w:rPr>
          <w:szCs w:val="22"/>
          <w:lang w:val="nl-NL"/>
        </w:rPr>
      </w:pPr>
      <w:r w:rsidRPr="00582BAE">
        <w:rPr>
          <w:szCs w:val="22"/>
          <w:lang w:val="nl-NL"/>
        </w:rPr>
        <w:t>als u ooit ernstig</w:t>
      </w:r>
      <w:r w:rsidR="00DA71BB" w:rsidRPr="00582BAE">
        <w:rPr>
          <w:szCs w:val="22"/>
          <w:lang w:val="nl-NL"/>
        </w:rPr>
        <w:t>e</w:t>
      </w:r>
      <w:r w:rsidRPr="00582BAE">
        <w:rPr>
          <w:szCs w:val="22"/>
          <w:lang w:val="nl-NL"/>
        </w:rPr>
        <w:t xml:space="preserve"> </w:t>
      </w:r>
      <w:r w:rsidR="00DA71BB" w:rsidRPr="00582BAE">
        <w:rPr>
          <w:szCs w:val="22"/>
          <w:lang w:val="nl-NL"/>
        </w:rPr>
        <w:t xml:space="preserve">koorts </w:t>
      </w:r>
      <w:r w:rsidR="00E45D58" w:rsidRPr="00582BAE">
        <w:rPr>
          <w:szCs w:val="22"/>
          <w:lang w:val="nl-NL"/>
        </w:rPr>
        <w:t xml:space="preserve">heeft </w:t>
      </w:r>
      <w:r w:rsidR="006376C2" w:rsidRPr="00582BAE">
        <w:rPr>
          <w:szCs w:val="22"/>
          <w:lang w:val="nl-NL"/>
        </w:rPr>
        <w:t>gekregen na</w:t>
      </w:r>
      <w:r w:rsidRPr="00582BAE">
        <w:rPr>
          <w:szCs w:val="22"/>
          <w:lang w:val="nl-NL"/>
        </w:rPr>
        <w:t xml:space="preserve"> het gebruik van sommige geneesmiddelen, met </w:t>
      </w:r>
      <w:r w:rsidR="00F00856" w:rsidRPr="00582BAE">
        <w:rPr>
          <w:szCs w:val="22"/>
          <w:lang w:val="nl-NL"/>
        </w:rPr>
        <w:t>n</w:t>
      </w:r>
      <w:r w:rsidRPr="00582BAE">
        <w:rPr>
          <w:szCs w:val="22"/>
          <w:lang w:val="nl-NL"/>
        </w:rPr>
        <w:t>ame anesthetica (verdovingsmiddelen)</w:t>
      </w:r>
      <w:r w:rsidR="00C20A5A">
        <w:rPr>
          <w:szCs w:val="22"/>
          <w:lang w:val="nl-NL"/>
        </w:rPr>
        <w:t>.</w:t>
      </w:r>
    </w:p>
    <w:p w14:paraId="247B8643" w14:textId="77777777" w:rsidR="00E7316D" w:rsidRDefault="00E7316D" w:rsidP="00E7316D">
      <w:pPr>
        <w:rPr>
          <w:szCs w:val="22"/>
          <w:lang w:val="nl-NL"/>
        </w:rPr>
      </w:pPr>
    </w:p>
    <w:p w14:paraId="31DA8CDC" w14:textId="77777777" w:rsidR="00E7316D" w:rsidRDefault="00E7316D" w:rsidP="00F126B3">
      <w:pPr>
        <w:rPr>
          <w:szCs w:val="22"/>
          <w:lang w:val="nl-NL"/>
        </w:rPr>
      </w:pPr>
      <w:r>
        <w:rPr>
          <w:szCs w:val="22"/>
          <w:lang w:val="nl-NL"/>
        </w:rPr>
        <w:t xml:space="preserve">Dit geneesmiddel kan </w:t>
      </w:r>
      <w:r w:rsidR="00FF76DD">
        <w:rPr>
          <w:szCs w:val="22"/>
          <w:lang w:val="nl-NL"/>
        </w:rPr>
        <w:t>ervoor zorgen dat u veel meer moet plassen en meer dorst krijgt.</w:t>
      </w:r>
      <w:r>
        <w:rPr>
          <w:szCs w:val="22"/>
          <w:lang w:val="nl-NL"/>
        </w:rPr>
        <w:t xml:space="preserve"> </w:t>
      </w:r>
      <w:r w:rsidR="00FF76DD">
        <w:rPr>
          <w:szCs w:val="22"/>
          <w:lang w:val="nl-NL"/>
        </w:rPr>
        <w:t>N</w:t>
      </w:r>
      <w:r w:rsidR="001D71FB">
        <w:rPr>
          <w:szCs w:val="22"/>
          <w:lang w:val="nl-NL"/>
        </w:rPr>
        <w:t xml:space="preserve">eem contact op met een arts wanneer deze bijwerkingen </w:t>
      </w:r>
      <w:r w:rsidR="00945142">
        <w:rPr>
          <w:szCs w:val="22"/>
          <w:lang w:val="nl-NL"/>
        </w:rPr>
        <w:t>optreden</w:t>
      </w:r>
      <w:r w:rsidR="001D71FB">
        <w:rPr>
          <w:szCs w:val="22"/>
          <w:lang w:val="nl-NL"/>
        </w:rPr>
        <w:t>. Zie rubriek</w:t>
      </w:r>
      <w:r w:rsidR="00C20A5A">
        <w:rPr>
          <w:szCs w:val="22"/>
          <w:lang w:val="nl-NL"/>
        </w:rPr>
        <w:t> </w:t>
      </w:r>
      <w:r w:rsidR="001D71FB">
        <w:rPr>
          <w:szCs w:val="22"/>
          <w:lang w:val="nl-NL"/>
        </w:rPr>
        <w:t>4 voor meer informatie.</w:t>
      </w:r>
    </w:p>
    <w:p w14:paraId="285AA991" w14:textId="77777777" w:rsidR="00652A2A" w:rsidRDefault="00652A2A" w:rsidP="00F126B3">
      <w:pPr>
        <w:rPr>
          <w:szCs w:val="22"/>
          <w:lang w:val="nl-NL"/>
        </w:rPr>
      </w:pPr>
    </w:p>
    <w:p w14:paraId="3927EAC1" w14:textId="77777777" w:rsidR="00652A2A" w:rsidRDefault="00652A2A" w:rsidP="00F126B3">
      <w:pPr>
        <w:rPr>
          <w:szCs w:val="22"/>
          <w:lang w:val="nl-NL"/>
        </w:rPr>
      </w:pPr>
      <w:r>
        <w:rPr>
          <w:szCs w:val="22"/>
          <w:lang w:val="nl-NL"/>
        </w:rPr>
        <w:t>Een verhoogd risico op sterfte werd vastgesteld bij patiënten van 65 jaar of jonger</w:t>
      </w:r>
      <w:r w:rsidR="00E02C08">
        <w:rPr>
          <w:szCs w:val="22"/>
          <w:lang w:val="nl-NL"/>
        </w:rPr>
        <w:t xml:space="preserve"> bij gebruik van dit middel</w:t>
      </w:r>
      <w:r w:rsidR="00545342">
        <w:rPr>
          <w:szCs w:val="22"/>
          <w:lang w:val="nl-NL"/>
        </w:rPr>
        <w:t>.</w:t>
      </w:r>
      <w:r w:rsidR="00E02C08">
        <w:rPr>
          <w:szCs w:val="22"/>
          <w:lang w:val="nl-NL"/>
        </w:rPr>
        <w:t xml:space="preserve"> </w:t>
      </w:r>
      <w:r w:rsidR="00545342">
        <w:rPr>
          <w:szCs w:val="22"/>
          <w:lang w:val="nl-NL"/>
        </w:rPr>
        <w:t>Vooral</w:t>
      </w:r>
      <w:r w:rsidR="00E02C08">
        <w:rPr>
          <w:szCs w:val="22"/>
          <w:lang w:val="nl-NL"/>
        </w:rPr>
        <w:t xml:space="preserve"> bij patiënten die op de afdeling intensieve zorg zijn opgenomen voor andere redenen dan na een operatie</w:t>
      </w:r>
      <w:r w:rsidR="00545342">
        <w:rPr>
          <w:szCs w:val="22"/>
          <w:lang w:val="nl-NL"/>
        </w:rPr>
        <w:t xml:space="preserve"> of die op de afdeling intensieve zorg worden opgenomen</w:t>
      </w:r>
      <w:r w:rsidR="00E02C08">
        <w:rPr>
          <w:szCs w:val="22"/>
          <w:lang w:val="nl-NL"/>
        </w:rPr>
        <w:t xml:space="preserve"> met een ernstigere aandoening en met een jongere leeftijd. De arts zal beslissen of dit middel nog steeds geschikt is voor u. De arts zal de voordelen en risico’s van dit middel voor u </w:t>
      </w:r>
      <w:r w:rsidR="00545342">
        <w:rPr>
          <w:szCs w:val="22"/>
          <w:lang w:val="nl-NL"/>
        </w:rPr>
        <w:t>afwegen en</w:t>
      </w:r>
      <w:r w:rsidR="00E02C08">
        <w:rPr>
          <w:szCs w:val="22"/>
          <w:lang w:val="nl-NL"/>
        </w:rPr>
        <w:t xml:space="preserve"> vergelijk</w:t>
      </w:r>
      <w:r w:rsidR="00545342">
        <w:rPr>
          <w:szCs w:val="22"/>
          <w:lang w:val="nl-NL"/>
        </w:rPr>
        <w:t>e</w:t>
      </w:r>
      <w:r w:rsidR="00E02C08">
        <w:rPr>
          <w:szCs w:val="22"/>
          <w:lang w:val="nl-NL"/>
        </w:rPr>
        <w:t xml:space="preserve">n met </w:t>
      </w:r>
      <w:r w:rsidR="00545342">
        <w:rPr>
          <w:szCs w:val="22"/>
          <w:lang w:val="nl-NL"/>
        </w:rPr>
        <w:t xml:space="preserve">een </w:t>
      </w:r>
      <w:r w:rsidR="00E02C08">
        <w:rPr>
          <w:szCs w:val="22"/>
          <w:lang w:val="nl-NL"/>
        </w:rPr>
        <w:t xml:space="preserve">behandeling met andere </w:t>
      </w:r>
      <w:r w:rsidR="00545342">
        <w:rPr>
          <w:szCs w:val="22"/>
          <w:lang w:val="nl-NL"/>
        </w:rPr>
        <w:t>medicijnen die u rustig maken (</w:t>
      </w:r>
      <w:r w:rsidR="00E02C08">
        <w:rPr>
          <w:szCs w:val="22"/>
          <w:lang w:val="nl-NL"/>
        </w:rPr>
        <w:t>sedativa</w:t>
      </w:r>
      <w:r w:rsidR="00545342">
        <w:rPr>
          <w:szCs w:val="22"/>
          <w:lang w:val="nl-NL"/>
        </w:rPr>
        <w:t>)</w:t>
      </w:r>
      <w:r w:rsidR="00E02C08">
        <w:rPr>
          <w:szCs w:val="22"/>
          <w:lang w:val="nl-NL"/>
        </w:rPr>
        <w:t>.</w:t>
      </w:r>
    </w:p>
    <w:p w14:paraId="4B65C81A" w14:textId="77777777" w:rsidR="00AA540C" w:rsidRPr="00774BF7" w:rsidRDefault="00AA540C" w:rsidP="007E248F">
      <w:pPr>
        <w:ind w:left="567"/>
        <w:rPr>
          <w:szCs w:val="22"/>
          <w:lang w:val="nl-NL"/>
        </w:rPr>
      </w:pPr>
    </w:p>
    <w:p w14:paraId="1ABA6D0E" w14:textId="77777777" w:rsidR="00E81952" w:rsidRPr="00582BAE" w:rsidRDefault="00E81952" w:rsidP="00E81952">
      <w:pPr>
        <w:numPr>
          <w:ilvl w:val="12"/>
          <w:numId w:val="0"/>
        </w:numPr>
        <w:rPr>
          <w:b/>
          <w:szCs w:val="22"/>
          <w:lang w:val="nl-NL"/>
        </w:rPr>
      </w:pPr>
      <w:r w:rsidRPr="00582BAE">
        <w:rPr>
          <w:b/>
          <w:szCs w:val="22"/>
          <w:lang w:val="nl-NL"/>
        </w:rPr>
        <w:t>Gebruikt u nog andere geneesmiddelen?</w:t>
      </w:r>
    </w:p>
    <w:p w14:paraId="7CF6833B" w14:textId="77777777" w:rsidR="00E81952" w:rsidRPr="00582BAE" w:rsidRDefault="00E81952" w:rsidP="00E81952">
      <w:pPr>
        <w:numPr>
          <w:ilvl w:val="12"/>
          <w:numId w:val="0"/>
        </w:numPr>
        <w:rPr>
          <w:b/>
          <w:szCs w:val="22"/>
          <w:lang w:val="nl-NL"/>
        </w:rPr>
      </w:pPr>
    </w:p>
    <w:p w14:paraId="181563C6" w14:textId="77777777" w:rsidR="00E81952" w:rsidRPr="00582BAE" w:rsidRDefault="00E81952" w:rsidP="00DA71BB">
      <w:pPr>
        <w:numPr>
          <w:ilvl w:val="12"/>
          <w:numId w:val="0"/>
        </w:numPr>
        <w:rPr>
          <w:b/>
          <w:szCs w:val="22"/>
          <w:lang w:val="nl-NL"/>
        </w:rPr>
      </w:pPr>
      <w:r w:rsidRPr="00582BAE">
        <w:rPr>
          <w:szCs w:val="22"/>
          <w:lang w:val="nl-NL"/>
        </w:rPr>
        <w:t>Gebruikt u naast Dexdor nog andere geneesmiddelen, of heeft u dat kort geleden gedaan</w:t>
      </w:r>
      <w:r w:rsidR="00CF3ADE">
        <w:rPr>
          <w:szCs w:val="22"/>
          <w:lang w:val="nl-NL"/>
        </w:rPr>
        <w:t xml:space="preserve"> of bestaat de mogelijkheid dat u in de nabije toekomst andere geneesmiddelen gaat gebruiken</w:t>
      </w:r>
      <w:r w:rsidRPr="00582BAE">
        <w:rPr>
          <w:szCs w:val="22"/>
          <w:lang w:val="nl-NL"/>
        </w:rPr>
        <w:t xml:space="preserve">? Vertel dat dan uw arts of verpleegkundige. </w:t>
      </w:r>
    </w:p>
    <w:p w14:paraId="07A167CB" w14:textId="77777777" w:rsidR="00E81952" w:rsidRPr="00582BAE" w:rsidRDefault="00E81952" w:rsidP="00E81952">
      <w:pPr>
        <w:numPr>
          <w:ilvl w:val="12"/>
          <w:numId w:val="0"/>
        </w:numPr>
        <w:rPr>
          <w:szCs w:val="22"/>
          <w:lang w:val="nl-NL"/>
        </w:rPr>
      </w:pPr>
    </w:p>
    <w:p w14:paraId="56178773" w14:textId="77777777" w:rsidR="00E81952" w:rsidRPr="00582BAE" w:rsidRDefault="00E81952" w:rsidP="00E81952">
      <w:pPr>
        <w:numPr>
          <w:ilvl w:val="12"/>
          <w:numId w:val="0"/>
        </w:numPr>
        <w:rPr>
          <w:szCs w:val="22"/>
          <w:u w:val="single"/>
          <w:lang w:val="nl-NL"/>
        </w:rPr>
      </w:pPr>
      <w:r w:rsidRPr="00582BAE">
        <w:rPr>
          <w:szCs w:val="22"/>
          <w:u w:val="single"/>
          <w:lang w:val="nl-NL"/>
        </w:rPr>
        <w:t>De volgende geneesmiddelen kunnen het effect van Dexdor versterken:</w:t>
      </w:r>
    </w:p>
    <w:p w14:paraId="5FB4232A" w14:textId="77777777" w:rsidR="00E81952" w:rsidRPr="00582BAE" w:rsidRDefault="00E81952" w:rsidP="006376C2">
      <w:pPr>
        <w:numPr>
          <w:ilvl w:val="0"/>
          <w:numId w:val="8"/>
        </w:numPr>
        <w:ind w:left="567" w:hanging="567"/>
        <w:rPr>
          <w:szCs w:val="22"/>
          <w:lang w:val="nl-NL"/>
        </w:rPr>
      </w:pPr>
      <w:r w:rsidRPr="00582BAE">
        <w:rPr>
          <w:szCs w:val="22"/>
          <w:lang w:val="nl-NL"/>
        </w:rPr>
        <w:t xml:space="preserve">geneesmiddelen die u helpen te slapen of die </w:t>
      </w:r>
      <w:r w:rsidR="00CA5C50" w:rsidRPr="00582BAE">
        <w:rPr>
          <w:szCs w:val="22"/>
          <w:lang w:val="nl-NL"/>
        </w:rPr>
        <w:t>zorgen voor een verminderd bewustzijn</w:t>
      </w:r>
      <w:r w:rsidRPr="00582BAE">
        <w:rPr>
          <w:szCs w:val="22"/>
          <w:lang w:val="nl-NL"/>
        </w:rPr>
        <w:t xml:space="preserve"> (bv. midazolam, propofol)</w:t>
      </w:r>
    </w:p>
    <w:p w14:paraId="1CB5DAAD" w14:textId="77777777" w:rsidR="00E81952" w:rsidRPr="00582BAE" w:rsidRDefault="00E81952" w:rsidP="006376C2">
      <w:pPr>
        <w:numPr>
          <w:ilvl w:val="0"/>
          <w:numId w:val="7"/>
        </w:numPr>
        <w:ind w:left="567" w:hanging="567"/>
        <w:rPr>
          <w:szCs w:val="22"/>
          <w:lang w:val="nl-NL"/>
        </w:rPr>
      </w:pPr>
      <w:r w:rsidRPr="00582BAE">
        <w:rPr>
          <w:szCs w:val="22"/>
          <w:lang w:val="nl-NL"/>
        </w:rPr>
        <w:t>sterke pijnstillers (bv. opioïden zoals morfine, codeïne)</w:t>
      </w:r>
    </w:p>
    <w:p w14:paraId="0792DF37" w14:textId="77777777" w:rsidR="00E81952" w:rsidRPr="00582BAE" w:rsidRDefault="00E81952" w:rsidP="006376C2">
      <w:pPr>
        <w:numPr>
          <w:ilvl w:val="0"/>
          <w:numId w:val="7"/>
        </w:numPr>
        <w:ind w:left="567" w:hanging="567"/>
        <w:rPr>
          <w:szCs w:val="22"/>
          <w:lang w:val="nl-NL"/>
        </w:rPr>
      </w:pPr>
      <w:r w:rsidRPr="00582BAE">
        <w:rPr>
          <w:szCs w:val="22"/>
          <w:lang w:val="nl-NL"/>
        </w:rPr>
        <w:t>anesthetica (bv. sevofluraan, isofluraan)</w:t>
      </w:r>
      <w:r w:rsidR="00C20A5A">
        <w:rPr>
          <w:szCs w:val="22"/>
          <w:lang w:val="nl-NL"/>
        </w:rPr>
        <w:t>.</w:t>
      </w:r>
    </w:p>
    <w:p w14:paraId="2889F595" w14:textId="77777777" w:rsidR="00E81952" w:rsidRPr="00582BAE" w:rsidRDefault="00E81952" w:rsidP="00E81952">
      <w:pPr>
        <w:rPr>
          <w:szCs w:val="22"/>
          <w:lang w:val="nl-NL"/>
        </w:rPr>
      </w:pPr>
    </w:p>
    <w:p w14:paraId="4F9F1C3C" w14:textId="77777777" w:rsidR="00E81952" w:rsidRPr="00582BAE" w:rsidRDefault="00E81952" w:rsidP="00E81952">
      <w:pPr>
        <w:rPr>
          <w:szCs w:val="22"/>
          <w:lang w:val="nl-NL"/>
        </w:rPr>
      </w:pPr>
      <w:r w:rsidRPr="00582BAE">
        <w:rPr>
          <w:szCs w:val="22"/>
          <w:lang w:val="nl-NL"/>
        </w:rPr>
        <w:t>Als u geneesmiddelen gebruikt die uw bloeddruk en hartslag verlagen, dan kan gelijktijdige toediening van Dexdor dit effect versterken. Dexdor mag niet worden gebruikt in combinatie met geneesmiddelen die tijdelijke verlamming veroorzaken.</w:t>
      </w:r>
    </w:p>
    <w:p w14:paraId="260B1219" w14:textId="77777777" w:rsidR="00E81952" w:rsidRPr="00582BAE" w:rsidRDefault="00E81952" w:rsidP="00E81952">
      <w:pPr>
        <w:numPr>
          <w:ilvl w:val="12"/>
          <w:numId w:val="0"/>
        </w:numPr>
        <w:ind w:right="-2"/>
        <w:rPr>
          <w:szCs w:val="22"/>
          <w:lang w:val="nl-NL"/>
        </w:rPr>
      </w:pPr>
    </w:p>
    <w:p w14:paraId="11C21CEE" w14:textId="77777777" w:rsidR="00E81952" w:rsidRPr="00582BAE" w:rsidRDefault="00E81952" w:rsidP="00B94AF6">
      <w:pPr>
        <w:rPr>
          <w:b/>
          <w:szCs w:val="22"/>
          <w:lang w:val="nl-NL"/>
        </w:rPr>
      </w:pPr>
      <w:r w:rsidRPr="00582BAE">
        <w:rPr>
          <w:b/>
          <w:szCs w:val="22"/>
          <w:lang w:val="nl-NL"/>
        </w:rPr>
        <w:t>Zwangerschap</w:t>
      </w:r>
      <w:r w:rsidR="00052F36">
        <w:rPr>
          <w:b/>
          <w:szCs w:val="22"/>
          <w:lang w:val="nl-NL"/>
        </w:rPr>
        <w:t xml:space="preserve"> en</w:t>
      </w:r>
      <w:r w:rsidRPr="00582BAE">
        <w:rPr>
          <w:b/>
          <w:szCs w:val="22"/>
          <w:lang w:val="nl-NL"/>
        </w:rPr>
        <w:t xml:space="preserve"> borstvoeding</w:t>
      </w:r>
    </w:p>
    <w:p w14:paraId="5EDC93C0" w14:textId="77777777" w:rsidR="00E81952" w:rsidRPr="00FC7EB1" w:rsidRDefault="00E81952" w:rsidP="00B94AF6">
      <w:pPr>
        <w:rPr>
          <w:lang w:val="nl-BE"/>
        </w:rPr>
      </w:pPr>
    </w:p>
    <w:p w14:paraId="4F1D1CEB" w14:textId="77777777" w:rsidR="00E81952" w:rsidRDefault="00E81952" w:rsidP="00E81952">
      <w:pPr>
        <w:numPr>
          <w:ilvl w:val="12"/>
          <w:numId w:val="0"/>
        </w:numPr>
        <w:ind w:right="-2"/>
        <w:rPr>
          <w:szCs w:val="22"/>
          <w:lang w:val="nl-NL"/>
        </w:rPr>
      </w:pPr>
      <w:r w:rsidRPr="00582BAE">
        <w:rPr>
          <w:szCs w:val="22"/>
          <w:lang w:val="nl-NL"/>
        </w:rPr>
        <w:t>Dexdor mag niet tijdens de zwangerschap of tijdens het geven van borstvoeding worden gebruikt, tenzij strikt noodzakelijk.</w:t>
      </w:r>
    </w:p>
    <w:p w14:paraId="2AEB39FD" w14:textId="77777777" w:rsidR="00A52A6B" w:rsidRDefault="00A52A6B" w:rsidP="00E81952">
      <w:pPr>
        <w:numPr>
          <w:ilvl w:val="12"/>
          <w:numId w:val="0"/>
        </w:numPr>
        <w:ind w:right="-2"/>
        <w:rPr>
          <w:szCs w:val="22"/>
          <w:lang w:val="nl-NL"/>
        </w:rPr>
      </w:pPr>
      <w:r>
        <w:rPr>
          <w:szCs w:val="22"/>
          <w:lang w:val="nl-NL"/>
        </w:rPr>
        <w:t>Vraag uw arts om advies alvorens dit geneesmiddel toegediend te krijgen.</w:t>
      </w:r>
    </w:p>
    <w:p w14:paraId="1D1C77DA" w14:textId="77777777" w:rsidR="004A613D" w:rsidRDefault="004A613D" w:rsidP="00E81952">
      <w:pPr>
        <w:numPr>
          <w:ilvl w:val="12"/>
          <w:numId w:val="0"/>
        </w:numPr>
        <w:ind w:right="-2"/>
        <w:rPr>
          <w:szCs w:val="22"/>
          <w:lang w:val="nl-NL"/>
        </w:rPr>
      </w:pPr>
    </w:p>
    <w:p w14:paraId="682EB0F9" w14:textId="77777777" w:rsidR="004A613D" w:rsidRDefault="004A613D" w:rsidP="00E81952">
      <w:pPr>
        <w:numPr>
          <w:ilvl w:val="12"/>
          <w:numId w:val="0"/>
        </w:numPr>
        <w:ind w:right="-2"/>
        <w:rPr>
          <w:b/>
          <w:szCs w:val="22"/>
          <w:lang w:val="nl-NL"/>
        </w:rPr>
      </w:pPr>
      <w:r>
        <w:rPr>
          <w:b/>
          <w:szCs w:val="22"/>
          <w:lang w:val="nl-NL"/>
        </w:rPr>
        <w:t xml:space="preserve">Rijvaardigheid en het gebruik van machines </w:t>
      </w:r>
    </w:p>
    <w:p w14:paraId="624824EF" w14:textId="77777777" w:rsidR="004A613D" w:rsidRDefault="004A613D" w:rsidP="00E81952">
      <w:pPr>
        <w:numPr>
          <w:ilvl w:val="12"/>
          <w:numId w:val="0"/>
        </w:numPr>
        <w:ind w:right="-2"/>
        <w:rPr>
          <w:szCs w:val="22"/>
          <w:lang w:val="nl-NL"/>
        </w:rPr>
      </w:pPr>
    </w:p>
    <w:p w14:paraId="04BDD4EC" w14:textId="77777777" w:rsidR="004A613D" w:rsidRDefault="004A613D" w:rsidP="00E81952">
      <w:pPr>
        <w:numPr>
          <w:ilvl w:val="12"/>
          <w:numId w:val="0"/>
        </w:numPr>
        <w:ind w:right="-2"/>
        <w:rPr>
          <w:szCs w:val="22"/>
          <w:lang w:val="nl-NL"/>
        </w:rPr>
      </w:pPr>
      <w:r>
        <w:rPr>
          <w:szCs w:val="22"/>
          <w:lang w:val="nl-NL"/>
        </w:rPr>
        <w:t>Dexdor heeft een grote invloed op de rijvaardigheid en het vermogen om machines te gebruiken. Nadat u Dexdor heeft gekregen</w:t>
      </w:r>
      <w:r w:rsidR="00FA1ECC">
        <w:rPr>
          <w:szCs w:val="22"/>
          <w:lang w:val="nl-NL"/>
        </w:rPr>
        <w:t>,</w:t>
      </w:r>
      <w:r>
        <w:rPr>
          <w:szCs w:val="22"/>
          <w:lang w:val="nl-NL"/>
        </w:rPr>
        <w:t xml:space="preserve"> mag u geen voertuig besturen, machines gebruiken of in gevaarlijke omstandigheden werken totdat de effecten volledig verdwenen zijn. Vraag</w:t>
      </w:r>
      <w:r w:rsidR="00773CEC">
        <w:rPr>
          <w:szCs w:val="22"/>
          <w:lang w:val="nl-NL"/>
        </w:rPr>
        <w:t xml:space="preserve"> aan</w:t>
      </w:r>
      <w:r>
        <w:rPr>
          <w:szCs w:val="22"/>
          <w:lang w:val="nl-NL"/>
        </w:rPr>
        <w:t xml:space="preserve"> uw arts wanneer u deze activiteiten weer kunt </w:t>
      </w:r>
      <w:r w:rsidR="00FA1ECC">
        <w:rPr>
          <w:szCs w:val="22"/>
          <w:lang w:val="nl-NL"/>
        </w:rPr>
        <w:t>hervatten</w:t>
      </w:r>
      <w:r>
        <w:rPr>
          <w:szCs w:val="22"/>
          <w:lang w:val="nl-NL"/>
        </w:rPr>
        <w:t xml:space="preserve"> en wanneer u weer mag werken.</w:t>
      </w:r>
    </w:p>
    <w:p w14:paraId="019E0B06" w14:textId="77777777" w:rsidR="004A613D" w:rsidRDefault="004A613D" w:rsidP="00E81952">
      <w:pPr>
        <w:numPr>
          <w:ilvl w:val="12"/>
          <w:numId w:val="0"/>
        </w:numPr>
        <w:ind w:right="-2"/>
        <w:rPr>
          <w:szCs w:val="22"/>
          <w:lang w:val="nl-NL"/>
        </w:rPr>
      </w:pPr>
    </w:p>
    <w:p w14:paraId="27199BE1" w14:textId="77777777" w:rsidR="004A613D" w:rsidRDefault="004A613D" w:rsidP="00E81952">
      <w:pPr>
        <w:numPr>
          <w:ilvl w:val="12"/>
          <w:numId w:val="0"/>
        </w:numPr>
        <w:ind w:right="-2"/>
        <w:rPr>
          <w:b/>
          <w:szCs w:val="22"/>
          <w:lang w:val="nl-NL"/>
        </w:rPr>
      </w:pPr>
      <w:r>
        <w:rPr>
          <w:b/>
          <w:szCs w:val="22"/>
          <w:lang w:val="nl-NL"/>
        </w:rPr>
        <w:t>Hulpstoffen</w:t>
      </w:r>
    </w:p>
    <w:p w14:paraId="1C7DD125" w14:textId="77777777" w:rsidR="004A613D" w:rsidRDefault="004A613D" w:rsidP="00E81952">
      <w:pPr>
        <w:numPr>
          <w:ilvl w:val="12"/>
          <w:numId w:val="0"/>
        </w:numPr>
        <w:ind w:right="-2"/>
        <w:rPr>
          <w:b/>
          <w:szCs w:val="22"/>
          <w:lang w:val="nl-NL"/>
        </w:rPr>
      </w:pPr>
    </w:p>
    <w:p w14:paraId="21CD4595" w14:textId="77777777" w:rsidR="00E81952" w:rsidRPr="00582BAE" w:rsidRDefault="004A613D" w:rsidP="00E81952">
      <w:pPr>
        <w:numPr>
          <w:ilvl w:val="12"/>
          <w:numId w:val="0"/>
        </w:numPr>
        <w:ind w:right="-2"/>
        <w:rPr>
          <w:szCs w:val="22"/>
          <w:lang w:val="nl-NL"/>
        </w:rPr>
      </w:pPr>
      <w:r>
        <w:rPr>
          <w:szCs w:val="22"/>
          <w:lang w:val="nl-NL"/>
        </w:rPr>
        <w:t>Dexdor bevat minder dan 1</w:t>
      </w:r>
      <w:r w:rsidR="00C20A5A">
        <w:rPr>
          <w:szCs w:val="22"/>
          <w:lang w:val="nl-NL"/>
        </w:rPr>
        <w:t> </w:t>
      </w:r>
      <w:r>
        <w:rPr>
          <w:szCs w:val="22"/>
          <w:lang w:val="nl-NL"/>
        </w:rPr>
        <w:t>mmol natrium (23</w:t>
      </w:r>
      <w:r w:rsidR="00C20A5A">
        <w:rPr>
          <w:szCs w:val="22"/>
          <w:lang w:val="nl-NL"/>
        </w:rPr>
        <w:t> </w:t>
      </w:r>
      <w:r>
        <w:rPr>
          <w:szCs w:val="22"/>
          <w:lang w:val="nl-NL"/>
        </w:rPr>
        <w:t xml:space="preserve">mg) per ml, </w:t>
      </w:r>
      <w:r w:rsidR="00CD56E8">
        <w:rPr>
          <w:szCs w:val="22"/>
          <w:lang w:val="nl-NL"/>
        </w:rPr>
        <w:t>dat wil zeggen dat het in wezen ‘natriumvrij’ is.</w:t>
      </w:r>
    </w:p>
    <w:p w14:paraId="5AF32BBF" w14:textId="77777777" w:rsidR="00180FC2" w:rsidRDefault="00180FC2" w:rsidP="00E81952">
      <w:pPr>
        <w:numPr>
          <w:ilvl w:val="12"/>
          <w:numId w:val="0"/>
        </w:numPr>
        <w:ind w:right="-2"/>
        <w:rPr>
          <w:szCs w:val="22"/>
          <w:lang w:val="nl-NL"/>
        </w:rPr>
      </w:pPr>
    </w:p>
    <w:p w14:paraId="3DE232F0" w14:textId="77777777" w:rsidR="00C20A5A" w:rsidRPr="00582BAE" w:rsidRDefault="00C20A5A" w:rsidP="00E81952">
      <w:pPr>
        <w:numPr>
          <w:ilvl w:val="12"/>
          <w:numId w:val="0"/>
        </w:numPr>
        <w:ind w:right="-2"/>
        <w:rPr>
          <w:szCs w:val="22"/>
          <w:lang w:val="nl-NL"/>
        </w:rPr>
      </w:pPr>
    </w:p>
    <w:p w14:paraId="29C8FC9A" w14:textId="77777777" w:rsidR="00E13736" w:rsidRDefault="00E81952" w:rsidP="00E13736">
      <w:pPr>
        <w:numPr>
          <w:ilvl w:val="0"/>
          <w:numId w:val="4"/>
        </w:numPr>
        <w:tabs>
          <w:tab w:val="clear" w:pos="570"/>
        </w:tabs>
        <w:ind w:right="-2"/>
        <w:rPr>
          <w:b/>
          <w:szCs w:val="22"/>
          <w:lang w:val="nl-NL"/>
        </w:rPr>
      </w:pPr>
      <w:r w:rsidRPr="00582BAE">
        <w:rPr>
          <w:b/>
          <w:szCs w:val="22"/>
          <w:lang w:val="nl-NL"/>
        </w:rPr>
        <w:t>H</w:t>
      </w:r>
      <w:r w:rsidR="00766DEB">
        <w:rPr>
          <w:b/>
          <w:szCs w:val="22"/>
          <w:lang w:val="nl-NL"/>
        </w:rPr>
        <w:t xml:space="preserve">oe gebruikt u </w:t>
      </w:r>
      <w:r w:rsidR="00FE218F" w:rsidRPr="00FE218F">
        <w:rPr>
          <w:b/>
          <w:szCs w:val="22"/>
          <w:lang w:val="nl-NL"/>
        </w:rPr>
        <w:t>dit middel</w:t>
      </w:r>
    </w:p>
    <w:p w14:paraId="1E8F6A80" w14:textId="77777777" w:rsidR="00E13736" w:rsidRPr="00E13736" w:rsidRDefault="00E13736" w:rsidP="00E13736">
      <w:pPr>
        <w:rPr>
          <w:szCs w:val="22"/>
          <w:lang w:val="nl-NL"/>
        </w:rPr>
      </w:pPr>
    </w:p>
    <w:p w14:paraId="7EF58012" w14:textId="77777777" w:rsidR="00E13736" w:rsidRDefault="00E13736" w:rsidP="00E13736">
      <w:pPr>
        <w:keepNext/>
        <w:keepLines/>
        <w:rPr>
          <w:b/>
          <w:szCs w:val="22"/>
          <w:lang w:val="nl-NL"/>
        </w:rPr>
      </w:pPr>
      <w:r>
        <w:rPr>
          <w:b/>
          <w:szCs w:val="22"/>
          <w:lang w:val="nl-NL"/>
        </w:rPr>
        <w:t>Afdeling intensieve zorg</w:t>
      </w:r>
    </w:p>
    <w:p w14:paraId="2B3F2EFF" w14:textId="77777777" w:rsidR="00E13736" w:rsidRDefault="00E13736" w:rsidP="00E13736">
      <w:pPr>
        <w:keepNext/>
        <w:keepLines/>
        <w:rPr>
          <w:szCs w:val="22"/>
          <w:lang w:val="nl-NL"/>
        </w:rPr>
      </w:pPr>
      <w:r w:rsidRPr="00582BAE">
        <w:rPr>
          <w:szCs w:val="22"/>
          <w:lang w:val="nl-NL"/>
        </w:rPr>
        <w:t>Dexdor wordt door een arts of verpleegkundige op de afdeling intensieve zorg van ee</w:t>
      </w:r>
      <w:r>
        <w:rPr>
          <w:szCs w:val="22"/>
          <w:lang w:val="nl-NL"/>
        </w:rPr>
        <w:t>n ziekenhuis aan u toegediend.</w:t>
      </w:r>
    </w:p>
    <w:p w14:paraId="31FABB3D" w14:textId="77777777" w:rsidR="00E13736" w:rsidRPr="00E13736" w:rsidRDefault="00E13736" w:rsidP="00E13736">
      <w:pPr>
        <w:keepNext/>
        <w:keepLines/>
        <w:rPr>
          <w:szCs w:val="22"/>
          <w:lang w:val="nl-NL"/>
        </w:rPr>
      </w:pPr>
    </w:p>
    <w:p w14:paraId="7AEDDB63" w14:textId="77777777" w:rsidR="00E13736" w:rsidRDefault="00E13736" w:rsidP="00E13736">
      <w:pPr>
        <w:keepNext/>
        <w:keepLines/>
        <w:rPr>
          <w:b/>
          <w:szCs w:val="22"/>
          <w:lang w:val="nl-NL"/>
        </w:rPr>
      </w:pPr>
      <w:r>
        <w:rPr>
          <w:b/>
          <w:szCs w:val="22"/>
          <w:lang w:val="nl-NL"/>
        </w:rPr>
        <w:t>Procedurele sedatie/bewuste sedatie</w:t>
      </w:r>
    </w:p>
    <w:p w14:paraId="12066911" w14:textId="77777777" w:rsidR="00E13736" w:rsidRPr="00E13736" w:rsidRDefault="00E13736" w:rsidP="00E13736">
      <w:pPr>
        <w:keepNext/>
        <w:keepLines/>
        <w:rPr>
          <w:szCs w:val="22"/>
          <w:lang w:val="nl-NL"/>
        </w:rPr>
      </w:pPr>
      <w:r>
        <w:rPr>
          <w:szCs w:val="22"/>
          <w:lang w:val="nl-NL"/>
        </w:rPr>
        <w:t xml:space="preserve">Dexdor wordt door een arts of verpleegkundige aan u toegediend voor en/of tijdens diagnostische of operatieve ingrepen die sedatie vereisen, </w:t>
      </w:r>
      <w:r w:rsidR="00FA1ECC">
        <w:rPr>
          <w:szCs w:val="22"/>
          <w:lang w:val="nl-NL"/>
        </w:rPr>
        <w:t>dat wil zeggen</w:t>
      </w:r>
      <w:r>
        <w:rPr>
          <w:szCs w:val="22"/>
          <w:lang w:val="nl-NL"/>
        </w:rPr>
        <w:t xml:space="preserve"> procedurele/bewuste sedatie.</w:t>
      </w:r>
    </w:p>
    <w:p w14:paraId="1AF96DA5" w14:textId="77777777" w:rsidR="00E13736" w:rsidRPr="00E13736" w:rsidRDefault="00E13736" w:rsidP="00E13736">
      <w:pPr>
        <w:keepNext/>
        <w:keepLines/>
        <w:rPr>
          <w:b/>
          <w:szCs w:val="22"/>
          <w:lang w:val="nl-NL"/>
        </w:rPr>
      </w:pPr>
    </w:p>
    <w:p w14:paraId="6DF01CD1" w14:textId="77777777" w:rsidR="00E13736" w:rsidRDefault="00E13736" w:rsidP="00E13736">
      <w:pPr>
        <w:keepNext/>
        <w:keepLines/>
        <w:rPr>
          <w:szCs w:val="22"/>
          <w:lang w:val="nl-NL"/>
        </w:rPr>
      </w:pPr>
      <w:r w:rsidRPr="00582BAE">
        <w:rPr>
          <w:szCs w:val="22"/>
          <w:lang w:val="nl-NL"/>
        </w:rPr>
        <w:t>Uw arts besluit wat voor u een geschikte dosis is. De hoeveelheid Dexdor is afhankelijk van uw leeftijd, omvang, algemene gezondheidstoestand, de mate van bewustzijnsverlaging die nodig is en hoe u op het geneesmiddel reageert. Uw arts kan uw dosis indien nodig aanpassen en tijdens de behandeling worden uw hart en bloeddruk bewaakt.</w:t>
      </w:r>
    </w:p>
    <w:p w14:paraId="2F8E81E0" w14:textId="77777777" w:rsidR="00E13736" w:rsidRPr="00E13736" w:rsidRDefault="00E13736" w:rsidP="00E13736">
      <w:pPr>
        <w:rPr>
          <w:szCs w:val="22"/>
          <w:lang w:val="nl-NL"/>
        </w:rPr>
      </w:pPr>
    </w:p>
    <w:p w14:paraId="09194346" w14:textId="77777777" w:rsidR="00E81952" w:rsidRPr="00582BAE" w:rsidRDefault="00E81952" w:rsidP="00E81952">
      <w:pPr>
        <w:keepNext/>
        <w:keepLines/>
        <w:rPr>
          <w:szCs w:val="22"/>
          <w:lang w:val="nl-NL"/>
        </w:rPr>
      </w:pPr>
    </w:p>
    <w:p w14:paraId="29368031" w14:textId="77777777" w:rsidR="00E81952" w:rsidRDefault="00052F36" w:rsidP="00E81952">
      <w:pPr>
        <w:keepNext/>
        <w:keepLines/>
        <w:rPr>
          <w:szCs w:val="22"/>
          <w:lang w:val="nl-NL"/>
        </w:rPr>
      </w:pPr>
      <w:r w:rsidRPr="00582BAE">
        <w:rPr>
          <w:szCs w:val="22"/>
          <w:lang w:val="nl-NL"/>
        </w:rPr>
        <w:t>Dexdor wordt verdund en het wordt via een infuus in een ader aan u toegediend.</w:t>
      </w:r>
    </w:p>
    <w:p w14:paraId="2AE08E46" w14:textId="77777777" w:rsidR="005A4D0D" w:rsidRDefault="005A4D0D" w:rsidP="00E81952">
      <w:pPr>
        <w:keepNext/>
        <w:keepLines/>
        <w:rPr>
          <w:szCs w:val="22"/>
          <w:lang w:val="nl-NL"/>
        </w:rPr>
      </w:pPr>
    </w:p>
    <w:p w14:paraId="03BEEF4C" w14:textId="77777777" w:rsidR="00052F36" w:rsidRDefault="00C91643" w:rsidP="00E81952">
      <w:pPr>
        <w:keepNext/>
        <w:keepLines/>
        <w:rPr>
          <w:b/>
          <w:szCs w:val="22"/>
          <w:lang w:val="nl-NL"/>
        </w:rPr>
      </w:pPr>
      <w:r>
        <w:rPr>
          <w:b/>
          <w:szCs w:val="22"/>
          <w:lang w:val="nl-NL"/>
        </w:rPr>
        <w:t>Na sedatie/ontwaken</w:t>
      </w:r>
    </w:p>
    <w:p w14:paraId="4EEEDE3F" w14:textId="77777777" w:rsidR="00C91643" w:rsidRDefault="00C91643" w:rsidP="00E81952">
      <w:pPr>
        <w:keepNext/>
        <w:keepLines/>
        <w:rPr>
          <w:b/>
          <w:szCs w:val="22"/>
          <w:lang w:val="nl-NL"/>
        </w:rPr>
      </w:pPr>
    </w:p>
    <w:p w14:paraId="3CD0F419" w14:textId="77777777" w:rsidR="00C91643" w:rsidRDefault="00C91643" w:rsidP="004D34C7">
      <w:pPr>
        <w:keepNext/>
        <w:keepLines/>
        <w:numPr>
          <w:ilvl w:val="0"/>
          <w:numId w:val="7"/>
        </w:numPr>
        <w:ind w:left="567" w:hanging="567"/>
        <w:rPr>
          <w:szCs w:val="22"/>
          <w:lang w:val="nl-NL"/>
        </w:rPr>
      </w:pPr>
      <w:r>
        <w:rPr>
          <w:szCs w:val="22"/>
          <w:lang w:val="nl-NL"/>
        </w:rPr>
        <w:t>De arts zal u gedurende enkele uren na sedatie in het oog houden om zeker te zijn dat u zich goed voelt.</w:t>
      </w:r>
    </w:p>
    <w:p w14:paraId="37313B6C" w14:textId="77777777" w:rsidR="00C91643" w:rsidRDefault="00B6447F" w:rsidP="004D34C7">
      <w:pPr>
        <w:keepNext/>
        <w:keepLines/>
        <w:numPr>
          <w:ilvl w:val="0"/>
          <w:numId w:val="7"/>
        </w:numPr>
        <w:ind w:left="567" w:hanging="567"/>
        <w:rPr>
          <w:szCs w:val="22"/>
          <w:lang w:val="nl-NL"/>
        </w:rPr>
      </w:pPr>
      <w:r>
        <w:rPr>
          <w:szCs w:val="22"/>
          <w:lang w:val="nl-NL"/>
        </w:rPr>
        <w:t>U moet door iemand begeleid worden bij uw terugkeer naar huis.</w:t>
      </w:r>
    </w:p>
    <w:p w14:paraId="76C17DFD" w14:textId="77777777" w:rsidR="00B6447F" w:rsidRPr="004D34C7" w:rsidRDefault="00B6447F" w:rsidP="004D34C7">
      <w:pPr>
        <w:keepNext/>
        <w:keepLines/>
        <w:numPr>
          <w:ilvl w:val="0"/>
          <w:numId w:val="7"/>
        </w:numPr>
        <w:ind w:left="567" w:hanging="567"/>
        <w:rPr>
          <w:szCs w:val="22"/>
          <w:lang w:val="nl-NL"/>
        </w:rPr>
      </w:pPr>
      <w:r>
        <w:rPr>
          <w:szCs w:val="22"/>
          <w:lang w:val="nl-NL"/>
        </w:rPr>
        <w:t>Slaappillen, kalmerende middelen of sterke pijnstillers kunnen worden afgeraden gedurende enige tijd nadat u Dexdor heeft gekregen. Neem contact op met uw arts over het gebruik van deze middelen en over het gebruik van alcohol.</w:t>
      </w:r>
    </w:p>
    <w:p w14:paraId="780B585B" w14:textId="77777777" w:rsidR="00C91643" w:rsidRPr="004D34C7" w:rsidRDefault="00C91643" w:rsidP="00E81952">
      <w:pPr>
        <w:keepNext/>
        <w:keepLines/>
        <w:rPr>
          <w:b/>
          <w:szCs w:val="22"/>
          <w:lang w:val="nl-NL"/>
        </w:rPr>
      </w:pPr>
    </w:p>
    <w:p w14:paraId="6649883A" w14:textId="77777777" w:rsidR="00E81952" w:rsidRPr="00582BAE" w:rsidRDefault="00E81952" w:rsidP="00B94AF6">
      <w:pPr>
        <w:rPr>
          <w:szCs w:val="22"/>
          <w:lang w:val="nl-NL"/>
        </w:rPr>
      </w:pPr>
      <w:r w:rsidRPr="00582BAE">
        <w:rPr>
          <w:b/>
          <w:szCs w:val="22"/>
          <w:lang w:val="nl-NL"/>
        </w:rPr>
        <w:t>Heeft u te veel van dit middel toegediend gekregen?</w:t>
      </w:r>
    </w:p>
    <w:p w14:paraId="2DFC0BF0" w14:textId="77777777" w:rsidR="00E81952" w:rsidRPr="00582BAE" w:rsidRDefault="00E81952" w:rsidP="00E81952">
      <w:pPr>
        <w:keepNext/>
        <w:keepLines/>
        <w:rPr>
          <w:szCs w:val="22"/>
          <w:lang w:val="nl-NL"/>
        </w:rPr>
      </w:pPr>
    </w:p>
    <w:p w14:paraId="3962BB1F" w14:textId="77777777" w:rsidR="00E81952" w:rsidRPr="00582BAE" w:rsidRDefault="00E81952" w:rsidP="00E81952">
      <w:pPr>
        <w:keepNext/>
        <w:keepLines/>
        <w:rPr>
          <w:szCs w:val="22"/>
          <w:lang w:val="nl-NL"/>
        </w:rPr>
      </w:pPr>
      <w:r w:rsidRPr="00582BAE">
        <w:rPr>
          <w:szCs w:val="22"/>
          <w:lang w:val="nl-NL"/>
        </w:rPr>
        <w:t xml:space="preserve">Als aan u te veel Dexdor is toegediend, dan kan uw bloeddruk </w:t>
      </w:r>
      <w:r w:rsidR="004850F0">
        <w:rPr>
          <w:szCs w:val="22"/>
          <w:lang w:val="nl-NL"/>
        </w:rPr>
        <w:t xml:space="preserve">stijgen of </w:t>
      </w:r>
      <w:r w:rsidRPr="00582BAE">
        <w:rPr>
          <w:szCs w:val="22"/>
          <w:lang w:val="nl-NL"/>
        </w:rPr>
        <w:t>dalen, kan uw hartslag vertragen</w:t>
      </w:r>
      <w:r w:rsidR="00CA6ED5">
        <w:rPr>
          <w:szCs w:val="22"/>
          <w:lang w:val="nl-NL"/>
        </w:rPr>
        <w:t>, k</w:t>
      </w:r>
      <w:r w:rsidR="00E170B7">
        <w:rPr>
          <w:szCs w:val="22"/>
          <w:lang w:val="nl-NL"/>
        </w:rPr>
        <w:t>unt</w:t>
      </w:r>
      <w:r w:rsidR="00CA6ED5">
        <w:rPr>
          <w:szCs w:val="22"/>
          <w:lang w:val="nl-NL"/>
        </w:rPr>
        <w:t xml:space="preserve"> u trager ademhalen</w:t>
      </w:r>
      <w:r w:rsidRPr="00582BAE">
        <w:rPr>
          <w:szCs w:val="22"/>
          <w:lang w:val="nl-NL"/>
        </w:rPr>
        <w:t xml:space="preserve"> en kunt u zich slaperiger voelen. Uw arts weet aan de hand van uw toestand hoe hij u moet behandelen.</w:t>
      </w:r>
    </w:p>
    <w:p w14:paraId="1BB1724D" w14:textId="77777777" w:rsidR="00E81952" w:rsidRPr="00582BAE" w:rsidRDefault="00E81952" w:rsidP="00E81952">
      <w:pPr>
        <w:keepNext/>
        <w:keepLines/>
        <w:rPr>
          <w:szCs w:val="22"/>
          <w:lang w:val="nl-NL"/>
        </w:rPr>
      </w:pPr>
    </w:p>
    <w:p w14:paraId="017AA5E1" w14:textId="77777777" w:rsidR="00E81952" w:rsidRPr="00582BAE" w:rsidRDefault="00E81952" w:rsidP="00E81952">
      <w:pPr>
        <w:keepNext/>
        <w:keepLines/>
        <w:rPr>
          <w:szCs w:val="22"/>
          <w:lang w:val="nl-NL"/>
        </w:rPr>
      </w:pPr>
      <w:r w:rsidRPr="00582BAE">
        <w:rPr>
          <w:szCs w:val="22"/>
          <w:lang w:val="nl-NL"/>
        </w:rPr>
        <w:t>Heeft u nog andere vragen over het gebruik van dit geneesmiddel? Neem dan contact op met uw arts.</w:t>
      </w:r>
    </w:p>
    <w:p w14:paraId="593A5B2A" w14:textId="77777777" w:rsidR="00E81952" w:rsidRDefault="00E81952" w:rsidP="00E81952">
      <w:pPr>
        <w:keepNext/>
        <w:keepLines/>
        <w:rPr>
          <w:szCs w:val="22"/>
          <w:lang w:val="nl-NL"/>
        </w:rPr>
      </w:pPr>
    </w:p>
    <w:p w14:paraId="2EC83D77" w14:textId="77777777" w:rsidR="0075143D" w:rsidRPr="00582BAE" w:rsidRDefault="0075143D" w:rsidP="00E81952">
      <w:pPr>
        <w:keepNext/>
        <w:keepLines/>
        <w:rPr>
          <w:szCs w:val="22"/>
          <w:lang w:val="nl-NL"/>
        </w:rPr>
      </w:pPr>
    </w:p>
    <w:p w14:paraId="52EAD00D" w14:textId="77777777" w:rsidR="00E81952" w:rsidRPr="00582BAE" w:rsidRDefault="00E81952" w:rsidP="00E81952">
      <w:pPr>
        <w:numPr>
          <w:ilvl w:val="12"/>
          <w:numId w:val="0"/>
        </w:numPr>
        <w:ind w:left="567" w:right="-2" w:hanging="567"/>
        <w:rPr>
          <w:szCs w:val="22"/>
          <w:lang w:val="nl-NL"/>
        </w:rPr>
      </w:pPr>
      <w:r w:rsidRPr="00582BAE">
        <w:rPr>
          <w:b/>
          <w:szCs w:val="22"/>
          <w:lang w:val="nl-NL"/>
        </w:rPr>
        <w:t>4.</w:t>
      </w:r>
      <w:r w:rsidRPr="00582BAE">
        <w:rPr>
          <w:b/>
          <w:szCs w:val="22"/>
          <w:lang w:val="nl-NL"/>
        </w:rPr>
        <w:tab/>
        <w:t>M</w:t>
      </w:r>
      <w:r w:rsidR="00766DEB">
        <w:rPr>
          <w:b/>
          <w:szCs w:val="22"/>
          <w:lang w:val="nl-NL"/>
        </w:rPr>
        <w:t>ogelijke bijwerkingen</w:t>
      </w:r>
    </w:p>
    <w:p w14:paraId="153C6A0D" w14:textId="77777777" w:rsidR="00E81952" w:rsidRPr="00582BAE" w:rsidRDefault="00E81952" w:rsidP="00E81952">
      <w:pPr>
        <w:numPr>
          <w:ilvl w:val="12"/>
          <w:numId w:val="0"/>
        </w:numPr>
        <w:rPr>
          <w:szCs w:val="22"/>
          <w:lang w:val="nl-NL"/>
        </w:rPr>
      </w:pPr>
    </w:p>
    <w:p w14:paraId="49BD3AB5" w14:textId="77777777" w:rsidR="00E81952" w:rsidRPr="00582BAE" w:rsidRDefault="00E81952" w:rsidP="009708E0">
      <w:pPr>
        <w:numPr>
          <w:ilvl w:val="12"/>
          <w:numId w:val="0"/>
        </w:numPr>
        <w:ind w:right="-29"/>
        <w:rPr>
          <w:szCs w:val="22"/>
          <w:lang w:val="nl-NL"/>
        </w:rPr>
      </w:pPr>
      <w:r w:rsidRPr="00582BAE">
        <w:rPr>
          <w:szCs w:val="22"/>
          <w:lang w:val="nl-NL"/>
        </w:rPr>
        <w:t xml:space="preserve">Zoals elk geneesmiddel kan </w:t>
      </w:r>
      <w:r w:rsidR="00766DEB">
        <w:rPr>
          <w:szCs w:val="22"/>
          <w:lang w:val="nl-NL"/>
        </w:rPr>
        <w:t xml:space="preserve">ook </w:t>
      </w:r>
      <w:r w:rsidR="00CF3ADE">
        <w:rPr>
          <w:szCs w:val="22"/>
          <w:lang w:val="nl-NL"/>
        </w:rPr>
        <w:t>dit geneesmiddel</w:t>
      </w:r>
      <w:r w:rsidR="00CF3ADE" w:rsidRPr="00582BAE">
        <w:rPr>
          <w:szCs w:val="22"/>
          <w:lang w:val="nl-NL"/>
        </w:rPr>
        <w:t xml:space="preserve"> </w:t>
      </w:r>
      <w:r w:rsidRPr="00582BAE">
        <w:rPr>
          <w:szCs w:val="22"/>
          <w:lang w:val="nl-NL"/>
        </w:rPr>
        <w:t>bijwerkingen hebben, al krijgt niet iedereen daarmee te maken.</w:t>
      </w:r>
    </w:p>
    <w:p w14:paraId="7B81FE41" w14:textId="77777777" w:rsidR="00E81952" w:rsidRPr="00582BAE" w:rsidRDefault="00E81952" w:rsidP="00E81952">
      <w:pPr>
        <w:numPr>
          <w:ilvl w:val="12"/>
          <w:numId w:val="0"/>
        </w:numPr>
        <w:ind w:right="-29"/>
        <w:rPr>
          <w:szCs w:val="22"/>
          <w:lang w:val="nl-NL"/>
        </w:rPr>
      </w:pPr>
    </w:p>
    <w:p w14:paraId="4503EEE9" w14:textId="77777777" w:rsidR="00E81952" w:rsidRPr="00582BAE" w:rsidRDefault="00E81952" w:rsidP="00E81952">
      <w:pPr>
        <w:widowControl w:val="0"/>
        <w:ind w:right="96"/>
        <w:rPr>
          <w:szCs w:val="22"/>
          <w:lang w:val="nl-NL"/>
        </w:rPr>
      </w:pPr>
      <w:r w:rsidRPr="00F126B3">
        <w:rPr>
          <w:szCs w:val="22"/>
          <w:u w:val="single"/>
          <w:lang w:val="nl-NL"/>
        </w:rPr>
        <w:t>Zeer vaak</w:t>
      </w:r>
      <w:r w:rsidRPr="00582BAE">
        <w:rPr>
          <w:szCs w:val="22"/>
          <w:lang w:val="nl-NL"/>
        </w:rPr>
        <w:t xml:space="preserve"> (</w:t>
      </w:r>
      <w:r w:rsidR="00F45847" w:rsidRPr="00F126B3">
        <w:rPr>
          <w:i/>
          <w:iCs/>
          <w:szCs w:val="22"/>
          <w:lang w:val="nl-NL"/>
        </w:rPr>
        <w:t>komen</w:t>
      </w:r>
      <w:r w:rsidR="00FF76DD">
        <w:rPr>
          <w:i/>
          <w:iCs/>
          <w:szCs w:val="22"/>
          <w:lang w:val="nl-NL"/>
        </w:rPr>
        <w:t xml:space="preserve"> voor</w:t>
      </w:r>
      <w:r w:rsidRPr="00582BAE">
        <w:rPr>
          <w:i/>
          <w:szCs w:val="22"/>
          <w:lang w:val="nl-NL"/>
        </w:rPr>
        <w:t xml:space="preserve"> bij meer dan 1 op de 10</w:t>
      </w:r>
      <w:r w:rsidR="00C20A5A">
        <w:rPr>
          <w:i/>
          <w:szCs w:val="22"/>
          <w:lang w:val="nl-NL"/>
        </w:rPr>
        <w:t> </w:t>
      </w:r>
      <w:r w:rsidR="00FF76DD">
        <w:rPr>
          <w:i/>
          <w:szCs w:val="22"/>
          <w:lang w:val="nl-NL"/>
        </w:rPr>
        <w:t>gebruikers</w:t>
      </w:r>
      <w:r w:rsidRPr="00582BAE">
        <w:rPr>
          <w:szCs w:val="22"/>
          <w:lang w:val="nl-NL"/>
        </w:rPr>
        <w:t>)</w:t>
      </w:r>
      <w:r w:rsidR="00F45847">
        <w:rPr>
          <w:szCs w:val="22"/>
          <w:lang w:val="nl-NL"/>
        </w:rPr>
        <w:t>:</w:t>
      </w:r>
    </w:p>
    <w:p w14:paraId="42F13EAE" w14:textId="77777777" w:rsidR="00E81952" w:rsidRPr="00582BAE" w:rsidRDefault="00E81952" w:rsidP="00E107CD">
      <w:pPr>
        <w:widowControl w:val="0"/>
        <w:numPr>
          <w:ilvl w:val="0"/>
          <w:numId w:val="15"/>
        </w:numPr>
        <w:tabs>
          <w:tab w:val="left" w:pos="567"/>
        </w:tabs>
        <w:spacing w:line="260" w:lineRule="exact"/>
        <w:ind w:right="96"/>
        <w:rPr>
          <w:szCs w:val="22"/>
          <w:lang w:val="nl-NL"/>
        </w:rPr>
      </w:pPr>
      <w:r w:rsidRPr="00582BAE">
        <w:rPr>
          <w:szCs w:val="22"/>
          <w:lang w:val="nl-NL"/>
        </w:rPr>
        <w:t>trage hartslag</w:t>
      </w:r>
    </w:p>
    <w:p w14:paraId="3BFE717A" w14:textId="77777777" w:rsidR="007548B1" w:rsidRDefault="00E81952" w:rsidP="00E107CD">
      <w:pPr>
        <w:widowControl w:val="0"/>
        <w:numPr>
          <w:ilvl w:val="0"/>
          <w:numId w:val="14"/>
        </w:numPr>
        <w:tabs>
          <w:tab w:val="left" w:pos="567"/>
        </w:tabs>
        <w:spacing w:line="260" w:lineRule="exact"/>
        <w:ind w:right="96"/>
        <w:rPr>
          <w:szCs w:val="22"/>
          <w:lang w:val="nl-NL"/>
        </w:rPr>
      </w:pPr>
      <w:r w:rsidRPr="00582BAE">
        <w:rPr>
          <w:szCs w:val="22"/>
          <w:lang w:val="nl-NL"/>
        </w:rPr>
        <w:t>een lage of hoge bloeddruk</w:t>
      </w:r>
    </w:p>
    <w:p w14:paraId="2B542E1D" w14:textId="77777777" w:rsidR="00E81952" w:rsidRPr="00582BAE" w:rsidRDefault="007548B1" w:rsidP="00E107CD">
      <w:pPr>
        <w:widowControl w:val="0"/>
        <w:numPr>
          <w:ilvl w:val="0"/>
          <w:numId w:val="14"/>
        </w:numPr>
        <w:tabs>
          <w:tab w:val="left" w:pos="567"/>
        </w:tabs>
        <w:spacing w:line="260" w:lineRule="exact"/>
        <w:ind w:right="96"/>
        <w:rPr>
          <w:szCs w:val="22"/>
          <w:lang w:val="nl-NL"/>
        </w:rPr>
      </w:pPr>
      <w:r>
        <w:rPr>
          <w:szCs w:val="22"/>
          <w:lang w:val="nl-NL"/>
        </w:rPr>
        <w:t>verandering in het ademhali</w:t>
      </w:r>
      <w:r w:rsidR="00483A99">
        <w:rPr>
          <w:szCs w:val="22"/>
          <w:lang w:val="nl-NL"/>
        </w:rPr>
        <w:t>ngs</w:t>
      </w:r>
      <w:r w:rsidR="00DE7249">
        <w:rPr>
          <w:szCs w:val="22"/>
          <w:lang w:val="nl-NL"/>
        </w:rPr>
        <w:t>patroon of stoppen met ademen</w:t>
      </w:r>
      <w:r>
        <w:rPr>
          <w:szCs w:val="22"/>
          <w:lang w:val="nl-NL"/>
        </w:rPr>
        <w:t>.</w:t>
      </w:r>
    </w:p>
    <w:p w14:paraId="5779CB60" w14:textId="77777777" w:rsidR="00E81952" w:rsidRPr="00582BAE" w:rsidRDefault="00E81952" w:rsidP="00E81952">
      <w:pPr>
        <w:widowControl w:val="0"/>
        <w:ind w:left="360" w:right="96"/>
        <w:rPr>
          <w:szCs w:val="22"/>
          <w:lang w:val="nl-NL"/>
        </w:rPr>
      </w:pPr>
    </w:p>
    <w:p w14:paraId="767C0E98" w14:textId="77777777" w:rsidR="00E81952" w:rsidRPr="00582BAE" w:rsidRDefault="00E81952" w:rsidP="00E81952">
      <w:pPr>
        <w:widowControl w:val="0"/>
        <w:ind w:right="96"/>
        <w:rPr>
          <w:szCs w:val="22"/>
          <w:lang w:val="nl-NL"/>
        </w:rPr>
      </w:pPr>
      <w:r w:rsidRPr="00F126B3">
        <w:rPr>
          <w:szCs w:val="22"/>
          <w:u w:val="single"/>
          <w:lang w:val="nl-NL"/>
        </w:rPr>
        <w:t>Vaak</w:t>
      </w:r>
      <w:r w:rsidRPr="00582BAE">
        <w:rPr>
          <w:szCs w:val="22"/>
          <w:lang w:val="nl-NL"/>
        </w:rPr>
        <w:t xml:space="preserve"> (</w:t>
      </w:r>
      <w:r w:rsidR="00F45847">
        <w:rPr>
          <w:i/>
          <w:szCs w:val="22"/>
          <w:lang w:val="nl-NL"/>
        </w:rPr>
        <w:t>komen</w:t>
      </w:r>
      <w:r w:rsidRPr="00582BAE">
        <w:rPr>
          <w:i/>
          <w:szCs w:val="22"/>
          <w:lang w:val="nl-NL"/>
        </w:rPr>
        <w:t xml:space="preserve"> </w:t>
      </w:r>
      <w:r w:rsidR="00FF76DD">
        <w:rPr>
          <w:i/>
          <w:szCs w:val="22"/>
          <w:lang w:val="nl-NL"/>
        </w:rPr>
        <w:t xml:space="preserve">voor </w:t>
      </w:r>
      <w:r w:rsidRPr="00582BAE">
        <w:rPr>
          <w:i/>
          <w:szCs w:val="22"/>
          <w:lang w:val="nl-NL"/>
        </w:rPr>
        <w:t>bij</w:t>
      </w:r>
      <w:r w:rsidR="00F45847">
        <w:rPr>
          <w:i/>
          <w:szCs w:val="22"/>
          <w:lang w:val="nl-NL"/>
        </w:rPr>
        <w:t xml:space="preserve"> </w:t>
      </w:r>
      <w:r w:rsidR="00FF76DD">
        <w:rPr>
          <w:i/>
          <w:szCs w:val="22"/>
          <w:lang w:val="nl-NL"/>
        </w:rPr>
        <w:t>minder dan</w:t>
      </w:r>
      <w:r w:rsidRPr="00582BAE">
        <w:rPr>
          <w:i/>
          <w:szCs w:val="22"/>
          <w:lang w:val="nl-NL"/>
        </w:rPr>
        <w:t xml:space="preserve"> 1 </w:t>
      </w:r>
      <w:r w:rsidR="00F45847">
        <w:rPr>
          <w:i/>
          <w:szCs w:val="22"/>
          <w:lang w:val="nl-NL"/>
        </w:rPr>
        <w:t xml:space="preserve">op de </w:t>
      </w:r>
      <w:r w:rsidRPr="00582BAE">
        <w:rPr>
          <w:i/>
          <w:szCs w:val="22"/>
          <w:lang w:val="nl-NL"/>
        </w:rPr>
        <w:t>10</w:t>
      </w:r>
      <w:r w:rsidR="00C20A5A">
        <w:rPr>
          <w:i/>
          <w:szCs w:val="22"/>
          <w:lang w:val="nl-NL"/>
        </w:rPr>
        <w:t> </w:t>
      </w:r>
      <w:r w:rsidR="00FF76DD">
        <w:rPr>
          <w:i/>
          <w:szCs w:val="22"/>
          <w:lang w:val="nl-NL"/>
        </w:rPr>
        <w:t>gebruikers</w:t>
      </w:r>
      <w:r w:rsidRPr="00582BAE">
        <w:rPr>
          <w:szCs w:val="22"/>
          <w:lang w:val="nl-NL"/>
        </w:rPr>
        <w:t>)</w:t>
      </w:r>
      <w:r w:rsidR="00F45847">
        <w:rPr>
          <w:szCs w:val="22"/>
          <w:lang w:val="nl-NL"/>
        </w:rPr>
        <w:t>:</w:t>
      </w:r>
    </w:p>
    <w:p w14:paraId="1048CC91" w14:textId="77777777" w:rsidR="00E81952" w:rsidRPr="00582BAE" w:rsidRDefault="00E81952" w:rsidP="00E107CD">
      <w:pPr>
        <w:widowControl w:val="0"/>
        <w:numPr>
          <w:ilvl w:val="0"/>
          <w:numId w:val="17"/>
        </w:numPr>
        <w:tabs>
          <w:tab w:val="left" w:pos="567"/>
        </w:tabs>
        <w:spacing w:line="260" w:lineRule="exact"/>
        <w:ind w:right="96"/>
        <w:rPr>
          <w:szCs w:val="22"/>
          <w:lang w:val="nl-NL"/>
        </w:rPr>
      </w:pPr>
      <w:r w:rsidRPr="00582BAE">
        <w:rPr>
          <w:szCs w:val="22"/>
          <w:lang w:val="nl-NL"/>
        </w:rPr>
        <w:t>pijn op de borst of hartaanval</w:t>
      </w:r>
    </w:p>
    <w:p w14:paraId="53DC8727" w14:textId="77777777" w:rsidR="00E81952" w:rsidRPr="00582BAE" w:rsidRDefault="00E81952" w:rsidP="00E107CD">
      <w:pPr>
        <w:widowControl w:val="0"/>
        <w:numPr>
          <w:ilvl w:val="0"/>
          <w:numId w:val="14"/>
        </w:numPr>
        <w:tabs>
          <w:tab w:val="left" w:pos="567"/>
        </w:tabs>
        <w:spacing w:line="260" w:lineRule="exact"/>
        <w:ind w:right="96"/>
        <w:rPr>
          <w:szCs w:val="22"/>
          <w:lang w:val="nl-NL"/>
        </w:rPr>
      </w:pPr>
      <w:r w:rsidRPr="00582BAE">
        <w:rPr>
          <w:szCs w:val="22"/>
          <w:lang w:val="nl-NL"/>
        </w:rPr>
        <w:t>snelle hartslag</w:t>
      </w:r>
    </w:p>
    <w:p w14:paraId="4E39D103" w14:textId="77777777" w:rsidR="00E81952" w:rsidRPr="00052F36" w:rsidRDefault="00E81952" w:rsidP="00052F36">
      <w:pPr>
        <w:widowControl w:val="0"/>
        <w:numPr>
          <w:ilvl w:val="0"/>
          <w:numId w:val="14"/>
        </w:numPr>
        <w:tabs>
          <w:tab w:val="left" w:pos="567"/>
        </w:tabs>
        <w:spacing w:line="260" w:lineRule="exact"/>
        <w:ind w:right="96"/>
        <w:rPr>
          <w:szCs w:val="22"/>
          <w:lang w:val="nl-NL"/>
        </w:rPr>
      </w:pPr>
      <w:r w:rsidRPr="00582BAE">
        <w:rPr>
          <w:szCs w:val="22"/>
          <w:lang w:val="nl-NL"/>
        </w:rPr>
        <w:t>een lage of hoge bloedsuikerspiegel</w:t>
      </w:r>
    </w:p>
    <w:p w14:paraId="1B1444DF" w14:textId="77777777" w:rsidR="00E81952" w:rsidRPr="00582BAE" w:rsidRDefault="00E81952" w:rsidP="00E107CD">
      <w:pPr>
        <w:widowControl w:val="0"/>
        <w:numPr>
          <w:ilvl w:val="0"/>
          <w:numId w:val="14"/>
        </w:numPr>
        <w:tabs>
          <w:tab w:val="left" w:pos="567"/>
        </w:tabs>
        <w:spacing w:line="260" w:lineRule="exact"/>
        <w:ind w:right="96"/>
        <w:rPr>
          <w:szCs w:val="22"/>
          <w:lang w:val="nl-NL"/>
        </w:rPr>
      </w:pPr>
      <w:r w:rsidRPr="00582BAE">
        <w:rPr>
          <w:szCs w:val="22"/>
          <w:lang w:val="nl-NL"/>
        </w:rPr>
        <w:t>misselijkheid, braken of een droge mond</w:t>
      </w:r>
    </w:p>
    <w:p w14:paraId="73A2DE40" w14:textId="77777777" w:rsidR="00E81952" w:rsidRPr="00582BAE" w:rsidRDefault="00E81952" w:rsidP="00E107CD">
      <w:pPr>
        <w:widowControl w:val="0"/>
        <w:numPr>
          <w:ilvl w:val="0"/>
          <w:numId w:val="14"/>
        </w:numPr>
        <w:tabs>
          <w:tab w:val="left" w:pos="567"/>
        </w:tabs>
        <w:spacing w:line="260" w:lineRule="exact"/>
        <w:ind w:right="96"/>
        <w:rPr>
          <w:szCs w:val="22"/>
          <w:lang w:val="nl-NL"/>
        </w:rPr>
      </w:pPr>
      <w:r w:rsidRPr="00582BAE">
        <w:rPr>
          <w:szCs w:val="22"/>
          <w:lang w:val="nl-NL"/>
        </w:rPr>
        <w:t>rusteloosheid</w:t>
      </w:r>
    </w:p>
    <w:p w14:paraId="4A3522C7" w14:textId="77777777" w:rsidR="00E81952" w:rsidRPr="00582BAE" w:rsidRDefault="00E81952" w:rsidP="00E107CD">
      <w:pPr>
        <w:widowControl w:val="0"/>
        <w:numPr>
          <w:ilvl w:val="0"/>
          <w:numId w:val="14"/>
        </w:numPr>
        <w:tabs>
          <w:tab w:val="left" w:pos="567"/>
        </w:tabs>
        <w:spacing w:line="260" w:lineRule="exact"/>
        <w:ind w:right="96"/>
        <w:rPr>
          <w:szCs w:val="22"/>
          <w:lang w:val="nl-NL"/>
        </w:rPr>
      </w:pPr>
      <w:r w:rsidRPr="00582BAE">
        <w:rPr>
          <w:szCs w:val="22"/>
          <w:lang w:val="nl-NL"/>
        </w:rPr>
        <w:t>koorts</w:t>
      </w:r>
    </w:p>
    <w:p w14:paraId="73840AED" w14:textId="77777777" w:rsidR="00E81952" w:rsidRPr="00582BAE" w:rsidRDefault="00E81952" w:rsidP="00E107CD">
      <w:pPr>
        <w:widowControl w:val="0"/>
        <w:numPr>
          <w:ilvl w:val="0"/>
          <w:numId w:val="14"/>
        </w:numPr>
        <w:tabs>
          <w:tab w:val="left" w:pos="567"/>
        </w:tabs>
        <w:spacing w:line="260" w:lineRule="exact"/>
        <w:ind w:right="96"/>
        <w:rPr>
          <w:szCs w:val="22"/>
          <w:lang w:val="nl-NL"/>
        </w:rPr>
      </w:pPr>
      <w:r w:rsidRPr="00582BAE">
        <w:rPr>
          <w:szCs w:val="22"/>
          <w:lang w:val="nl-NL"/>
        </w:rPr>
        <w:t>verschijnselen na het stoppen met het geneesmiddel.</w:t>
      </w:r>
    </w:p>
    <w:p w14:paraId="2BA40FC0" w14:textId="77777777" w:rsidR="00E81952" w:rsidRPr="00582BAE" w:rsidRDefault="00E81952" w:rsidP="00E81952">
      <w:pPr>
        <w:widowControl w:val="0"/>
        <w:ind w:right="96"/>
        <w:rPr>
          <w:szCs w:val="22"/>
          <w:lang w:val="nl-NL"/>
        </w:rPr>
      </w:pPr>
    </w:p>
    <w:p w14:paraId="4FFCF0B9" w14:textId="77777777" w:rsidR="00E81952" w:rsidRPr="00582BAE" w:rsidRDefault="00E81952" w:rsidP="00E81952">
      <w:pPr>
        <w:widowControl w:val="0"/>
        <w:ind w:right="96"/>
        <w:rPr>
          <w:szCs w:val="22"/>
          <w:lang w:val="nl-NL"/>
        </w:rPr>
      </w:pPr>
      <w:r w:rsidRPr="00F126B3">
        <w:rPr>
          <w:szCs w:val="22"/>
          <w:u w:val="single"/>
          <w:lang w:val="nl-NL"/>
        </w:rPr>
        <w:t>Soms</w:t>
      </w:r>
      <w:r w:rsidRPr="00582BAE">
        <w:rPr>
          <w:szCs w:val="22"/>
          <w:lang w:val="nl-NL"/>
        </w:rPr>
        <w:t xml:space="preserve"> (</w:t>
      </w:r>
      <w:r w:rsidR="00F45847">
        <w:rPr>
          <w:i/>
          <w:szCs w:val="22"/>
          <w:lang w:val="nl-NL"/>
        </w:rPr>
        <w:t>komen</w:t>
      </w:r>
      <w:r w:rsidR="00FF76DD">
        <w:rPr>
          <w:i/>
          <w:szCs w:val="22"/>
          <w:lang w:val="nl-NL"/>
        </w:rPr>
        <w:t xml:space="preserve"> voor</w:t>
      </w:r>
      <w:r w:rsidRPr="00582BAE">
        <w:rPr>
          <w:i/>
          <w:szCs w:val="22"/>
          <w:lang w:val="nl-NL"/>
        </w:rPr>
        <w:t xml:space="preserve"> bij </w:t>
      </w:r>
      <w:r w:rsidR="00FF76DD">
        <w:rPr>
          <w:i/>
          <w:szCs w:val="22"/>
          <w:lang w:val="nl-NL"/>
        </w:rPr>
        <w:t>minder dan</w:t>
      </w:r>
      <w:r w:rsidR="00F45847">
        <w:rPr>
          <w:i/>
          <w:szCs w:val="22"/>
          <w:lang w:val="nl-NL"/>
        </w:rPr>
        <w:t xml:space="preserve"> </w:t>
      </w:r>
      <w:r w:rsidRPr="00582BAE">
        <w:rPr>
          <w:i/>
          <w:szCs w:val="22"/>
          <w:lang w:val="nl-NL"/>
        </w:rPr>
        <w:t xml:space="preserve">1 </w:t>
      </w:r>
      <w:r w:rsidR="00F45847">
        <w:rPr>
          <w:i/>
          <w:szCs w:val="22"/>
          <w:lang w:val="nl-NL"/>
        </w:rPr>
        <w:t>op de</w:t>
      </w:r>
      <w:r w:rsidRPr="00582BAE">
        <w:rPr>
          <w:i/>
          <w:szCs w:val="22"/>
          <w:lang w:val="nl-NL"/>
        </w:rPr>
        <w:t xml:space="preserve"> 100</w:t>
      </w:r>
      <w:r w:rsidR="00C20A5A">
        <w:rPr>
          <w:i/>
          <w:szCs w:val="22"/>
          <w:lang w:val="nl-NL"/>
        </w:rPr>
        <w:t> </w:t>
      </w:r>
      <w:r w:rsidR="00FF76DD">
        <w:rPr>
          <w:i/>
          <w:szCs w:val="22"/>
          <w:lang w:val="nl-NL"/>
        </w:rPr>
        <w:t>gebruikers</w:t>
      </w:r>
      <w:r w:rsidRPr="00582BAE">
        <w:rPr>
          <w:szCs w:val="22"/>
          <w:lang w:val="nl-NL"/>
        </w:rPr>
        <w:t>)</w:t>
      </w:r>
      <w:r w:rsidR="00F45847">
        <w:rPr>
          <w:szCs w:val="22"/>
          <w:lang w:val="nl-NL"/>
        </w:rPr>
        <w:t>:</w:t>
      </w:r>
    </w:p>
    <w:p w14:paraId="35ABB6FC" w14:textId="77777777" w:rsidR="00E81952" w:rsidRPr="00582BAE" w:rsidRDefault="00E81952" w:rsidP="00E107CD">
      <w:pPr>
        <w:widowControl w:val="0"/>
        <w:numPr>
          <w:ilvl w:val="0"/>
          <w:numId w:val="18"/>
        </w:numPr>
        <w:tabs>
          <w:tab w:val="left" w:pos="567"/>
        </w:tabs>
        <w:spacing w:line="260" w:lineRule="exact"/>
        <w:ind w:right="96"/>
        <w:rPr>
          <w:szCs w:val="22"/>
          <w:lang w:val="nl-NL"/>
        </w:rPr>
      </w:pPr>
      <w:r w:rsidRPr="00582BAE">
        <w:rPr>
          <w:szCs w:val="22"/>
          <w:lang w:val="nl-NL"/>
        </w:rPr>
        <w:t>verminderde hartfunctie</w:t>
      </w:r>
      <w:r w:rsidR="005A4D0D">
        <w:rPr>
          <w:szCs w:val="22"/>
          <w:lang w:val="nl-NL"/>
        </w:rPr>
        <w:t>, harts</w:t>
      </w:r>
      <w:r w:rsidR="00646AE7">
        <w:rPr>
          <w:szCs w:val="22"/>
          <w:lang w:val="nl-NL"/>
        </w:rPr>
        <w:t>t</w:t>
      </w:r>
      <w:r w:rsidR="005A4D0D">
        <w:rPr>
          <w:szCs w:val="22"/>
          <w:lang w:val="nl-NL"/>
        </w:rPr>
        <w:t>ilstand</w:t>
      </w:r>
    </w:p>
    <w:p w14:paraId="1797A9DB" w14:textId="77777777" w:rsidR="00E81952" w:rsidRPr="00582BAE" w:rsidRDefault="00E81952" w:rsidP="00E107CD">
      <w:pPr>
        <w:widowControl w:val="0"/>
        <w:numPr>
          <w:ilvl w:val="0"/>
          <w:numId w:val="18"/>
        </w:numPr>
        <w:tabs>
          <w:tab w:val="left" w:pos="567"/>
        </w:tabs>
        <w:spacing w:line="260" w:lineRule="exact"/>
        <w:ind w:right="96"/>
        <w:rPr>
          <w:szCs w:val="22"/>
          <w:lang w:val="nl-NL"/>
        </w:rPr>
      </w:pPr>
      <w:r w:rsidRPr="00582BAE">
        <w:rPr>
          <w:szCs w:val="22"/>
          <w:lang w:val="nl-NL"/>
        </w:rPr>
        <w:t>maagzwelling</w:t>
      </w:r>
    </w:p>
    <w:p w14:paraId="305BF4E6" w14:textId="77777777" w:rsidR="00E81952" w:rsidRPr="00582BAE" w:rsidRDefault="00E81952" w:rsidP="00E107CD">
      <w:pPr>
        <w:widowControl w:val="0"/>
        <w:numPr>
          <w:ilvl w:val="0"/>
          <w:numId w:val="18"/>
        </w:numPr>
        <w:tabs>
          <w:tab w:val="left" w:pos="567"/>
        </w:tabs>
        <w:spacing w:line="260" w:lineRule="exact"/>
        <w:ind w:right="96"/>
        <w:rPr>
          <w:szCs w:val="22"/>
          <w:lang w:val="nl-NL"/>
        </w:rPr>
      </w:pPr>
      <w:r w:rsidRPr="00582BAE">
        <w:rPr>
          <w:szCs w:val="22"/>
          <w:lang w:val="nl-NL"/>
        </w:rPr>
        <w:t>dorst</w:t>
      </w:r>
    </w:p>
    <w:p w14:paraId="52CEFA30" w14:textId="77777777" w:rsidR="00E81952" w:rsidRPr="00582BAE" w:rsidRDefault="00E81952" w:rsidP="00E107CD">
      <w:pPr>
        <w:widowControl w:val="0"/>
        <w:numPr>
          <w:ilvl w:val="0"/>
          <w:numId w:val="16"/>
        </w:numPr>
        <w:tabs>
          <w:tab w:val="left" w:pos="567"/>
        </w:tabs>
        <w:spacing w:line="260" w:lineRule="exact"/>
        <w:ind w:right="96"/>
        <w:rPr>
          <w:szCs w:val="22"/>
          <w:lang w:val="nl-NL"/>
        </w:rPr>
      </w:pPr>
      <w:r w:rsidRPr="00582BAE">
        <w:rPr>
          <w:szCs w:val="22"/>
          <w:lang w:val="nl-NL"/>
        </w:rPr>
        <w:t>een aandoening waarbij er te veel zuur in het lichaam is</w:t>
      </w:r>
    </w:p>
    <w:p w14:paraId="6960ED16" w14:textId="77777777" w:rsidR="00E81952" w:rsidRPr="00582BAE" w:rsidRDefault="00E81952" w:rsidP="00E107CD">
      <w:pPr>
        <w:widowControl w:val="0"/>
        <w:numPr>
          <w:ilvl w:val="0"/>
          <w:numId w:val="16"/>
        </w:numPr>
        <w:tabs>
          <w:tab w:val="left" w:pos="567"/>
        </w:tabs>
        <w:spacing w:line="260" w:lineRule="exact"/>
        <w:ind w:right="96"/>
        <w:rPr>
          <w:szCs w:val="22"/>
          <w:lang w:val="nl-NL"/>
        </w:rPr>
      </w:pPr>
      <w:r w:rsidRPr="00582BAE">
        <w:rPr>
          <w:szCs w:val="22"/>
          <w:lang w:val="nl-NL"/>
        </w:rPr>
        <w:t>lage albuminewaarde in bloed</w:t>
      </w:r>
    </w:p>
    <w:p w14:paraId="4674432D" w14:textId="77777777" w:rsidR="00E81952" w:rsidRPr="00582BAE" w:rsidRDefault="00E81952" w:rsidP="00E107CD">
      <w:pPr>
        <w:widowControl w:val="0"/>
        <w:numPr>
          <w:ilvl w:val="0"/>
          <w:numId w:val="16"/>
        </w:numPr>
        <w:tabs>
          <w:tab w:val="left" w:pos="567"/>
        </w:tabs>
        <w:spacing w:line="260" w:lineRule="exact"/>
        <w:ind w:right="96"/>
        <w:rPr>
          <w:szCs w:val="22"/>
          <w:lang w:val="nl-NL"/>
        </w:rPr>
      </w:pPr>
      <w:r w:rsidRPr="00582BAE">
        <w:rPr>
          <w:szCs w:val="22"/>
          <w:lang w:val="nl-NL"/>
        </w:rPr>
        <w:t>kortademigheid</w:t>
      </w:r>
    </w:p>
    <w:p w14:paraId="7541FB8C" w14:textId="77777777" w:rsidR="00E81952" w:rsidRPr="00582BAE" w:rsidRDefault="00E81952" w:rsidP="00E107CD">
      <w:pPr>
        <w:widowControl w:val="0"/>
        <w:numPr>
          <w:ilvl w:val="0"/>
          <w:numId w:val="16"/>
        </w:numPr>
        <w:tabs>
          <w:tab w:val="left" w:pos="567"/>
        </w:tabs>
        <w:spacing w:line="260" w:lineRule="exact"/>
        <w:ind w:right="96"/>
        <w:rPr>
          <w:szCs w:val="22"/>
          <w:lang w:val="nl-NL"/>
        </w:rPr>
      </w:pPr>
      <w:r w:rsidRPr="00582BAE">
        <w:rPr>
          <w:szCs w:val="22"/>
          <w:lang w:val="nl-NL"/>
        </w:rPr>
        <w:t>hallucinaties</w:t>
      </w:r>
    </w:p>
    <w:p w14:paraId="7F5C20C4" w14:textId="77777777" w:rsidR="00E81952" w:rsidRDefault="00E81952" w:rsidP="00E107CD">
      <w:pPr>
        <w:widowControl w:val="0"/>
        <w:numPr>
          <w:ilvl w:val="0"/>
          <w:numId w:val="16"/>
        </w:numPr>
        <w:tabs>
          <w:tab w:val="left" w:pos="567"/>
        </w:tabs>
        <w:spacing w:line="260" w:lineRule="exact"/>
        <w:ind w:right="96"/>
        <w:rPr>
          <w:szCs w:val="22"/>
          <w:lang w:val="nl-NL"/>
        </w:rPr>
      </w:pPr>
      <w:r w:rsidRPr="00582BAE">
        <w:rPr>
          <w:szCs w:val="22"/>
          <w:lang w:val="nl-NL"/>
        </w:rPr>
        <w:t>het geneesmiddel is niet effectief genoeg.</w:t>
      </w:r>
    </w:p>
    <w:p w14:paraId="0C620999" w14:textId="77777777" w:rsidR="0094027B" w:rsidRDefault="0094027B" w:rsidP="00EA4605">
      <w:pPr>
        <w:widowControl w:val="0"/>
        <w:tabs>
          <w:tab w:val="left" w:pos="567"/>
        </w:tabs>
        <w:spacing w:line="260" w:lineRule="exact"/>
        <w:ind w:right="96"/>
        <w:rPr>
          <w:szCs w:val="22"/>
          <w:lang w:val="nl-NL"/>
        </w:rPr>
      </w:pPr>
    </w:p>
    <w:p w14:paraId="2816F8F1" w14:textId="77777777" w:rsidR="009D4533" w:rsidRDefault="0094027B" w:rsidP="009D4533">
      <w:pPr>
        <w:widowControl w:val="0"/>
        <w:tabs>
          <w:tab w:val="left" w:pos="567"/>
        </w:tabs>
        <w:spacing w:line="260" w:lineRule="exact"/>
        <w:ind w:right="96"/>
        <w:rPr>
          <w:szCs w:val="22"/>
          <w:lang w:val="nl-NL"/>
        </w:rPr>
      </w:pPr>
      <w:r w:rsidRPr="00F126B3">
        <w:rPr>
          <w:szCs w:val="22"/>
          <w:u w:val="single"/>
          <w:lang w:val="nl-NL"/>
        </w:rPr>
        <w:t>Niet bekend</w:t>
      </w:r>
      <w:r w:rsidRPr="00EA4605">
        <w:rPr>
          <w:szCs w:val="22"/>
          <w:lang w:val="nl-NL"/>
        </w:rPr>
        <w:t xml:space="preserve"> </w:t>
      </w:r>
      <w:r w:rsidRPr="00EA4605">
        <w:rPr>
          <w:i/>
          <w:szCs w:val="22"/>
          <w:lang w:val="nl-NL"/>
        </w:rPr>
        <w:t>(kan met de beschikbare gegevens niet worden bepaald)</w:t>
      </w:r>
      <w:r w:rsidR="00F45847" w:rsidRPr="00F126B3">
        <w:rPr>
          <w:iCs/>
          <w:szCs w:val="22"/>
          <w:lang w:val="nl-NL"/>
        </w:rPr>
        <w:t>:</w:t>
      </w:r>
    </w:p>
    <w:p w14:paraId="1458FE89" w14:textId="77777777" w:rsidR="009764C7" w:rsidRPr="00F126B3" w:rsidRDefault="00FF76DD" w:rsidP="009764C7">
      <w:pPr>
        <w:widowControl w:val="0"/>
        <w:numPr>
          <w:ilvl w:val="0"/>
          <w:numId w:val="18"/>
        </w:numPr>
        <w:spacing w:line="260" w:lineRule="exact"/>
        <w:ind w:left="567" w:right="96" w:hanging="567"/>
        <w:rPr>
          <w:szCs w:val="22"/>
          <w:lang w:val="nl-BE"/>
        </w:rPr>
      </w:pPr>
      <w:bookmarkStart w:id="25" w:name="_Hlk85200809"/>
      <w:r>
        <w:rPr>
          <w:szCs w:val="22"/>
          <w:lang w:val="nl-BE"/>
        </w:rPr>
        <w:t>veel meer moeten plassen en meer dorst hebben</w:t>
      </w:r>
      <w:r w:rsidR="009764C7" w:rsidRPr="00F126B3">
        <w:rPr>
          <w:szCs w:val="22"/>
          <w:lang w:val="nl-BE"/>
        </w:rPr>
        <w:t xml:space="preserve"> </w:t>
      </w:r>
      <w:r w:rsidR="00C20A5A">
        <w:rPr>
          <w:szCs w:val="22"/>
          <w:lang w:val="nl-BE"/>
        </w:rPr>
        <w:t>–</w:t>
      </w:r>
      <w:r w:rsidR="009764C7" w:rsidRPr="00F126B3">
        <w:rPr>
          <w:szCs w:val="22"/>
          <w:lang w:val="nl-BE"/>
        </w:rPr>
        <w:t xml:space="preserve"> </w:t>
      </w:r>
      <w:r>
        <w:rPr>
          <w:szCs w:val="22"/>
          <w:lang w:val="nl-BE"/>
        </w:rPr>
        <w:t>klachten die kunnen komen door</w:t>
      </w:r>
      <w:r w:rsidR="009764C7" w:rsidRPr="00F126B3">
        <w:rPr>
          <w:szCs w:val="22"/>
          <w:lang w:val="nl-BE"/>
        </w:rPr>
        <w:t xml:space="preserve"> een hormonale stoornis die diabetes insipidus wordt genoemd. Neem contact op met een arts als deze </w:t>
      </w:r>
      <w:r w:rsidR="00885601">
        <w:rPr>
          <w:szCs w:val="22"/>
          <w:lang w:val="nl-BE"/>
        </w:rPr>
        <w:t>klachten</w:t>
      </w:r>
      <w:r w:rsidR="009764C7" w:rsidRPr="00F126B3">
        <w:rPr>
          <w:szCs w:val="22"/>
          <w:lang w:val="nl-BE"/>
        </w:rPr>
        <w:t xml:space="preserve"> optreden.</w:t>
      </w:r>
      <w:bookmarkEnd w:id="25"/>
    </w:p>
    <w:p w14:paraId="35297E19" w14:textId="77777777" w:rsidR="0094027B" w:rsidRPr="00EA4605" w:rsidRDefault="0094027B" w:rsidP="009D4533">
      <w:pPr>
        <w:widowControl w:val="0"/>
        <w:tabs>
          <w:tab w:val="left" w:pos="567"/>
        </w:tabs>
        <w:spacing w:line="260" w:lineRule="exact"/>
        <w:ind w:right="96"/>
        <w:rPr>
          <w:szCs w:val="22"/>
          <w:lang w:val="nl-NL"/>
        </w:rPr>
      </w:pPr>
    </w:p>
    <w:p w14:paraId="13D764FE" w14:textId="77777777" w:rsidR="006C4BD1" w:rsidRPr="005A59C7" w:rsidRDefault="006C4BD1" w:rsidP="006C4BD1">
      <w:pPr>
        <w:tabs>
          <w:tab w:val="left" w:pos="0"/>
        </w:tabs>
        <w:rPr>
          <w:noProof/>
          <w:szCs w:val="22"/>
          <w:u w:val="single"/>
          <w:lang w:val="nl-NL"/>
        </w:rPr>
      </w:pPr>
      <w:r w:rsidRPr="005A59C7">
        <w:rPr>
          <w:noProof/>
          <w:szCs w:val="22"/>
          <w:u w:val="single"/>
          <w:lang w:val="nl-NL"/>
        </w:rPr>
        <w:t>Het melden van bijwerkingen</w:t>
      </w:r>
    </w:p>
    <w:p w14:paraId="494A2AEE" w14:textId="77777777" w:rsidR="006C4BD1" w:rsidRDefault="00E81952" w:rsidP="006C4BD1">
      <w:pPr>
        <w:tabs>
          <w:tab w:val="left" w:pos="0"/>
        </w:tabs>
        <w:rPr>
          <w:szCs w:val="22"/>
          <w:lang w:val="nl-BE"/>
        </w:rPr>
      </w:pPr>
      <w:r w:rsidRPr="00582BAE">
        <w:rPr>
          <w:szCs w:val="22"/>
          <w:lang w:val="nl-NL"/>
        </w:rPr>
        <w:t>Krijgt u last van bijwerkingen</w:t>
      </w:r>
      <w:r w:rsidR="00766DEB">
        <w:rPr>
          <w:szCs w:val="22"/>
          <w:lang w:val="nl-NL"/>
        </w:rPr>
        <w:t xml:space="preserve">, neem dan contact op met uw arts of </w:t>
      </w:r>
      <w:r w:rsidR="00ED66D1">
        <w:rPr>
          <w:szCs w:val="22"/>
          <w:lang w:val="nl-NL"/>
        </w:rPr>
        <w:t>verpleegkundige.</w:t>
      </w:r>
      <w:r w:rsidR="006C4BD1">
        <w:rPr>
          <w:szCs w:val="22"/>
          <w:lang w:val="nl-NL"/>
        </w:rPr>
        <w:t xml:space="preserve"> </w:t>
      </w:r>
      <w:r w:rsidR="00766DEB">
        <w:rPr>
          <w:szCs w:val="22"/>
          <w:lang w:val="nl-NL"/>
        </w:rPr>
        <w:t xml:space="preserve">Dit geldt ook voor mogelijke bijwerkingen die niet in deze bijsluiter staan. </w:t>
      </w:r>
      <w:r w:rsidR="00CF3867" w:rsidRPr="002E2A07">
        <w:rPr>
          <w:szCs w:val="22"/>
          <w:lang w:val="nl-BE"/>
        </w:rPr>
        <w:t xml:space="preserve">U kunt bijwerkingen ook rechtstreeks melden via </w:t>
      </w:r>
      <w:r w:rsidR="00CF3867">
        <w:rPr>
          <w:szCs w:val="22"/>
          <w:highlight w:val="lightGray"/>
          <w:lang w:val="nl-BE"/>
        </w:rPr>
        <w:t xml:space="preserve">het nationale meldsysteem zoals vermeld in </w:t>
      </w:r>
      <w:r w:rsidR="00CF3867">
        <w:fldChar w:fldCharType="begin"/>
      </w:r>
      <w:r w:rsidR="00CF3867" w:rsidRPr="001460DA">
        <w:rPr>
          <w:lang w:val="nl-BE"/>
          <w:rPrChange w:id="26" w:author="Author">
            <w:rPr/>
          </w:rPrChange>
        </w:rPr>
        <w:instrText>HYPERLINK "http://www.ema.europa.eu/docs/en_GB/document_library/Template_or_form/2013/03/WC500139752.doc"</w:instrText>
      </w:r>
      <w:r w:rsidR="00CF3867">
        <w:fldChar w:fldCharType="separate"/>
      </w:r>
      <w:r w:rsidR="00CF3867">
        <w:rPr>
          <w:rStyle w:val="Hyperlink"/>
          <w:szCs w:val="22"/>
          <w:highlight w:val="lightGray"/>
          <w:lang w:val="nl-BE"/>
        </w:rPr>
        <w:t>aanhangsel V</w:t>
      </w:r>
      <w:r w:rsidR="00CF3867">
        <w:fldChar w:fldCharType="end"/>
      </w:r>
      <w:r w:rsidR="00CF3867" w:rsidRPr="002E2A07">
        <w:rPr>
          <w:szCs w:val="22"/>
          <w:lang w:val="nl-BE"/>
        </w:rPr>
        <w:t>.</w:t>
      </w:r>
      <w:r w:rsidR="00CF3867" w:rsidRPr="002E2A07" w:rsidDel="00C169CE">
        <w:rPr>
          <w:szCs w:val="22"/>
          <w:lang w:val="nl-BE"/>
        </w:rPr>
        <w:t xml:space="preserve"> </w:t>
      </w:r>
      <w:r w:rsidR="00CF3867" w:rsidRPr="002E2A07">
        <w:rPr>
          <w:szCs w:val="22"/>
          <w:lang w:val="nl-BE"/>
        </w:rPr>
        <w:t>Door bijwerkingen te melden, kunt u ons helpen meer informatie te verkrijgen over de veiligheid van dit geneesmiddel.</w:t>
      </w:r>
    </w:p>
    <w:p w14:paraId="3D5DD151" w14:textId="77777777" w:rsidR="005A4D0D" w:rsidRDefault="005A4D0D" w:rsidP="006C4BD1">
      <w:pPr>
        <w:tabs>
          <w:tab w:val="left" w:pos="0"/>
        </w:tabs>
        <w:rPr>
          <w:szCs w:val="22"/>
          <w:lang w:val="nl-BE"/>
        </w:rPr>
      </w:pPr>
    </w:p>
    <w:p w14:paraId="5333D6A2" w14:textId="77777777" w:rsidR="00C20A5A" w:rsidRPr="002E2A07" w:rsidRDefault="00C20A5A" w:rsidP="006C4BD1">
      <w:pPr>
        <w:tabs>
          <w:tab w:val="left" w:pos="0"/>
        </w:tabs>
        <w:rPr>
          <w:szCs w:val="22"/>
          <w:lang w:val="nl-BE"/>
        </w:rPr>
      </w:pPr>
    </w:p>
    <w:p w14:paraId="06BDE643" w14:textId="77777777" w:rsidR="00E81952" w:rsidRPr="00582BAE" w:rsidRDefault="00E81952" w:rsidP="00E81952">
      <w:pPr>
        <w:numPr>
          <w:ilvl w:val="12"/>
          <w:numId w:val="0"/>
        </w:numPr>
        <w:ind w:left="567" w:right="-2" w:hanging="567"/>
        <w:rPr>
          <w:b/>
          <w:szCs w:val="22"/>
          <w:lang w:val="nl-NL"/>
        </w:rPr>
      </w:pPr>
      <w:r w:rsidRPr="00582BAE">
        <w:rPr>
          <w:b/>
          <w:szCs w:val="22"/>
          <w:lang w:val="nl-NL"/>
        </w:rPr>
        <w:t>5.</w:t>
      </w:r>
      <w:r w:rsidRPr="00582BAE">
        <w:rPr>
          <w:b/>
          <w:szCs w:val="22"/>
          <w:lang w:val="nl-NL"/>
        </w:rPr>
        <w:tab/>
        <w:t>H</w:t>
      </w:r>
      <w:r w:rsidR="00766DEB">
        <w:rPr>
          <w:b/>
          <w:szCs w:val="22"/>
          <w:lang w:val="nl-NL"/>
        </w:rPr>
        <w:t xml:space="preserve">oe bewaart u </w:t>
      </w:r>
      <w:r w:rsidR="00FE218F" w:rsidRPr="00FE218F">
        <w:rPr>
          <w:b/>
          <w:szCs w:val="22"/>
          <w:lang w:val="nl-NL"/>
        </w:rPr>
        <w:t>dit middel</w:t>
      </w:r>
      <w:r w:rsidRPr="00582BAE">
        <w:rPr>
          <w:b/>
          <w:szCs w:val="22"/>
          <w:lang w:val="nl-NL"/>
        </w:rPr>
        <w:t>?</w:t>
      </w:r>
    </w:p>
    <w:p w14:paraId="3E3750E9" w14:textId="77777777" w:rsidR="00E81952" w:rsidRPr="00582BAE" w:rsidRDefault="00E81952" w:rsidP="00E81952">
      <w:pPr>
        <w:numPr>
          <w:ilvl w:val="12"/>
          <w:numId w:val="0"/>
        </w:numPr>
        <w:ind w:right="-2"/>
        <w:rPr>
          <w:szCs w:val="22"/>
          <w:lang w:val="nl-NL"/>
        </w:rPr>
      </w:pPr>
    </w:p>
    <w:p w14:paraId="6B27D9CD" w14:textId="77777777" w:rsidR="00E81952" w:rsidRPr="00582BAE" w:rsidRDefault="00E81952" w:rsidP="00FB22D8">
      <w:pPr>
        <w:numPr>
          <w:ilvl w:val="12"/>
          <w:numId w:val="0"/>
        </w:numPr>
        <w:ind w:right="-2"/>
        <w:rPr>
          <w:szCs w:val="22"/>
          <w:lang w:val="nl-NL"/>
        </w:rPr>
      </w:pPr>
      <w:r w:rsidRPr="00582BAE">
        <w:rPr>
          <w:szCs w:val="22"/>
          <w:lang w:val="nl-NL"/>
        </w:rPr>
        <w:t xml:space="preserve">Buiten het </w:t>
      </w:r>
      <w:r w:rsidR="00A70B52">
        <w:rPr>
          <w:szCs w:val="22"/>
          <w:lang w:val="nl-NL"/>
        </w:rPr>
        <w:t>zicht</w:t>
      </w:r>
      <w:r w:rsidR="00A70B52" w:rsidRPr="00582BAE">
        <w:rPr>
          <w:szCs w:val="22"/>
          <w:lang w:val="nl-NL"/>
        </w:rPr>
        <w:t xml:space="preserve"> </w:t>
      </w:r>
      <w:r w:rsidRPr="00582BAE">
        <w:rPr>
          <w:szCs w:val="22"/>
          <w:lang w:val="nl-NL"/>
        </w:rPr>
        <w:t xml:space="preserve">en </w:t>
      </w:r>
      <w:r w:rsidR="00A70B52">
        <w:rPr>
          <w:szCs w:val="22"/>
          <w:lang w:val="nl-NL"/>
        </w:rPr>
        <w:t>bereik</w:t>
      </w:r>
      <w:r w:rsidR="00A70B52" w:rsidRPr="00582BAE">
        <w:rPr>
          <w:szCs w:val="22"/>
          <w:lang w:val="nl-NL"/>
        </w:rPr>
        <w:t xml:space="preserve"> </w:t>
      </w:r>
      <w:r w:rsidRPr="00582BAE">
        <w:rPr>
          <w:szCs w:val="22"/>
          <w:lang w:val="nl-NL"/>
        </w:rPr>
        <w:t>van kinderen houden.</w:t>
      </w:r>
    </w:p>
    <w:p w14:paraId="72DB8189" w14:textId="77777777" w:rsidR="00E81952" w:rsidRPr="00582BAE" w:rsidRDefault="00E81952" w:rsidP="00E81952">
      <w:pPr>
        <w:numPr>
          <w:ilvl w:val="12"/>
          <w:numId w:val="0"/>
        </w:numPr>
        <w:ind w:right="-2"/>
        <w:rPr>
          <w:szCs w:val="22"/>
          <w:lang w:val="nl-NL"/>
        </w:rPr>
      </w:pPr>
    </w:p>
    <w:p w14:paraId="6A054C8B" w14:textId="77777777" w:rsidR="00E81952" w:rsidRPr="00582BAE" w:rsidRDefault="00E81952" w:rsidP="00E81952">
      <w:pPr>
        <w:numPr>
          <w:ilvl w:val="12"/>
          <w:numId w:val="0"/>
        </w:numPr>
        <w:ind w:right="-2"/>
        <w:rPr>
          <w:szCs w:val="22"/>
          <w:lang w:val="nl-NL"/>
        </w:rPr>
      </w:pPr>
      <w:r w:rsidRPr="00582BAE">
        <w:rPr>
          <w:szCs w:val="22"/>
          <w:lang w:val="nl-NL"/>
        </w:rPr>
        <w:t xml:space="preserve">Gebruik dit </w:t>
      </w:r>
      <w:r w:rsidR="00A70B52">
        <w:rPr>
          <w:szCs w:val="22"/>
          <w:lang w:val="nl-NL"/>
        </w:rPr>
        <w:t>genees</w:t>
      </w:r>
      <w:r w:rsidRPr="00582BAE">
        <w:rPr>
          <w:szCs w:val="22"/>
          <w:lang w:val="nl-NL"/>
        </w:rPr>
        <w:t>middel niet meer na de uiterste houdbaarheidsdatum. Die is te vinden op het etiket en de doos na EXP.</w:t>
      </w:r>
    </w:p>
    <w:p w14:paraId="6856605D" w14:textId="77777777" w:rsidR="00E81952" w:rsidRPr="00582BAE" w:rsidRDefault="00E81952" w:rsidP="00E81952">
      <w:pPr>
        <w:numPr>
          <w:ilvl w:val="12"/>
          <w:numId w:val="0"/>
        </w:numPr>
        <w:ind w:right="-2"/>
        <w:rPr>
          <w:szCs w:val="22"/>
          <w:lang w:val="nl-NL"/>
        </w:rPr>
      </w:pPr>
    </w:p>
    <w:p w14:paraId="54BBB0E4" w14:textId="77777777" w:rsidR="00E81952" w:rsidRPr="00582BAE" w:rsidRDefault="00CE65CC" w:rsidP="00E81952">
      <w:pPr>
        <w:numPr>
          <w:ilvl w:val="12"/>
          <w:numId w:val="0"/>
        </w:numPr>
        <w:ind w:right="-2"/>
        <w:rPr>
          <w:szCs w:val="22"/>
          <w:lang w:val="nl-NL"/>
        </w:rPr>
      </w:pPr>
      <w:r>
        <w:rPr>
          <w:szCs w:val="22"/>
          <w:lang w:val="nl-NL"/>
        </w:rPr>
        <w:t>Voor dit geneesmiddel zijn er geen speciale bewaarcondities</w:t>
      </w:r>
      <w:r w:rsidR="00A37761">
        <w:rPr>
          <w:szCs w:val="22"/>
          <w:lang w:val="nl-NL"/>
        </w:rPr>
        <w:t xml:space="preserve"> wat betreft de temperatuur</w:t>
      </w:r>
      <w:r>
        <w:rPr>
          <w:szCs w:val="22"/>
          <w:lang w:val="nl-NL"/>
        </w:rPr>
        <w:t xml:space="preserve">. </w:t>
      </w:r>
      <w:r w:rsidR="00A37761">
        <w:rPr>
          <w:szCs w:val="22"/>
          <w:lang w:val="nl-NL"/>
        </w:rPr>
        <w:t>D</w:t>
      </w:r>
      <w:r>
        <w:rPr>
          <w:szCs w:val="22"/>
          <w:lang w:val="nl-NL"/>
        </w:rPr>
        <w:t>e ampullen of injectieflacons in de buitenverpakking</w:t>
      </w:r>
      <w:r w:rsidR="00A37761">
        <w:rPr>
          <w:szCs w:val="22"/>
          <w:lang w:val="nl-NL"/>
        </w:rPr>
        <w:t xml:space="preserve"> bewaren ter bescherming</w:t>
      </w:r>
      <w:r>
        <w:rPr>
          <w:szCs w:val="22"/>
          <w:lang w:val="nl-NL"/>
        </w:rPr>
        <w:t xml:space="preserve"> tegen licht.</w:t>
      </w:r>
    </w:p>
    <w:p w14:paraId="3F7E0441" w14:textId="77777777" w:rsidR="00E81952" w:rsidRDefault="00E81952" w:rsidP="00E81952">
      <w:pPr>
        <w:numPr>
          <w:ilvl w:val="12"/>
          <w:numId w:val="0"/>
        </w:numPr>
        <w:ind w:right="-2"/>
        <w:rPr>
          <w:b/>
          <w:szCs w:val="22"/>
          <w:lang w:val="nl-NL"/>
        </w:rPr>
      </w:pPr>
    </w:p>
    <w:p w14:paraId="6075FAE4" w14:textId="77777777" w:rsidR="00C20A5A" w:rsidRPr="00582BAE" w:rsidRDefault="00C20A5A" w:rsidP="00E81952">
      <w:pPr>
        <w:numPr>
          <w:ilvl w:val="12"/>
          <w:numId w:val="0"/>
        </w:numPr>
        <w:ind w:right="-2"/>
        <w:rPr>
          <w:b/>
          <w:szCs w:val="22"/>
          <w:lang w:val="nl-NL"/>
        </w:rPr>
      </w:pPr>
    </w:p>
    <w:p w14:paraId="2926EF65" w14:textId="77777777" w:rsidR="00E81952" w:rsidRPr="00582BAE" w:rsidRDefault="00E81952" w:rsidP="00FB22D8">
      <w:pPr>
        <w:numPr>
          <w:ilvl w:val="12"/>
          <w:numId w:val="0"/>
        </w:numPr>
        <w:ind w:right="-2"/>
        <w:rPr>
          <w:b/>
          <w:szCs w:val="22"/>
          <w:lang w:val="nl-NL"/>
        </w:rPr>
      </w:pPr>
      <w:r w:rsidRPr="00582BAE">
        <w:rPr>
          <w:b/>
          <w:szCs w:val="22"/>
          <w:lang w:val="nl-NL"/>
        </w:rPr>
        <w:t>6.</w:t>
      </w:r>
      <w:r w:rsidRPr="00582BAE">
        <w:rPr>
          <w:b/>
          <w:szCs w:val="22"/>
          <w:lang w:val="nl-NL"/>
        </w:rPr>
        <w:tab/>
      </w:r>
      <w:r w:rsidR="00A70B52">
        <w:rPr>
          <w:b/>
          <w:szCs w:val="22"/>
          <w:lang w:val="nl-NL"/>
        </w:rPr>
        <w:t>I</w:t>
      </w:r>
      <w:r w:rsidR="00766DEB">
        <w:rPr>
          <w:b/>
          <w:szCs w:val="22"/>
          <w:lang w:val="nl-NL"/>
        </w:rPr>
        <w:t>nhoud van de verpakking en overige informatie</w:t>
      </w:r>
    </w:p>
    <w:p w14:paraId="55BAC51D" w14:textId="77777777" w:rsidR="00E81952" w:rsidRPr="00582BAE" w:rsidRDefault="00E81952" w:rsidP="00E81952">
      <w:pPr>
        <w:numPr>
          <w:ilvl w:val="12"/>
          <w:numId w:val="0"/>
        </w:numPr>
        <w:rPr>
          <w:szCs w:val="22"/>
          <w:lang w:val="nl-NL"/>
        </w:rPr>
      </w:pPr>
    </w:p>
    <w:p w14:paraId="7928D80D" w14:textId="77777777" w:rsidR="00E81952" w:rsidRPr="00582BAE" w:rsidRDefault="00E81952" w:rsidP="00E81952">
      <w:pPr>
        <w:numPr>
          <w:ilvl w:val="12"/>
          <w:numId w:val="0"/>
        </w:numPr>
        <w:ind w:right="-2"/>
        <w:rPr>
          <w:szCs w:val="22"/>
          <w:lang w:val="nl-NL"/>
        </w:rPr>
      </w:pPr>
      <w:r w:rsidRPr="00582BAE">
        <w:rPr>
          <w:b/>
          <w:szCs w:val="22"/>
          <w:lang w:val="nl-NL"/>
        </w:rPr>
        <w:t>Welke stoffen zitten er in dit middel?</w:t>
      </w:r>
    </w:p>
    <w:p w14:paraId="2EF567DB" w14:textId="77777777" w:rsidR="00E81952" w:rsidRPr="00582BAE" w:rsidRDefault="00E81952" w:rsidP="00E81952">
      <w:pPr>
        <w:numPr>
          <w:ilvl w:val="12"/>
          <w:numId w:val="0"/>
        </w:numPr>
        <w:ind w:right="-2"/>
        <w:rPr>
          <w:szCs w:val="22"/>
          <w:lang w:val="nl-NL"/>
        </w:rPr>
      </w:pPr>
    </w:p>
    <w:p w14:paraId="179DFD39" w14:textId="77777777" w:rsidR="00E81952" w:rsidRPr="00582BAE" w:rsidRDefault="00E81952" w:rsidP="00D60C7F">
      <w:pPr>
        <w:widowControl w:val="0"/>
        <w:numPr>
          <w:ilvl w:val="0"/>
          <w:numId w:val="16"/>
        </w:numPr>
        <w:tabs>
          <w:tab w:val="left" w:pos="426"/>
        </w:tabs>
        <w:spacing w:line="260" w:lineRule="exact"/>
        <w:ind w:left="426" w:right="96" w:hanging="426"/>
        <w:rPr>
          <w:szCs w:val="22"/>
          <w:lang w:val="nl-NL"/>
        </w:rPr>
      </w:pPr>
      <w:r w:rsidRPr="00582BAE">
        <w:rPr>
          <w:szCs w:val="22"/>
          <w:lang w:val="nl-NL"/>
        </w:rPr>
        <w:t>De werkzame stof in dit middel is dexmedetomidine. Een ml concentraat bevat dexmedetomidinehydrochloride overeenkomend met 100 microgram dexmedetomidine.</w:t>
      </w:r>
    </w:p>
    <w:p w14:paraId="2308442F" w14:textId="77777777" w:rsidR="00E81952" w:rsidRPr="00582BAE" w:rsidRDefault="00E81952" w:rsidP="00E107CD">
      <w:pPr>
        <w:widowControl w:val="0"/>
        <w:numPr>
          <w:ilvl w:val="0"/>
          <w:numId w:val="16"/>
        </w:numPr>
        <w:tabs>
          <w:tab w:val="left" w:pos="426"/>
        </w:tabs>
        <w:spacing w:line="260" w:lineRule="exact"/>
        <w:ind w:right="96"/>
        <w:rPr>
          <w:i/>
          <w:szCs w:val="22"/>
          <w:lang w:val="nl-NL"/>
        </w:rPr>
      </w:pPr>
      <w:r w:rsidRPr="00582BAE">
        <w:rPr>
          <w:szCs w:val="22"/>
          <w:lang w:val="nl-NL"/>
        </w:rPr>
        <w:t xml:space="preserve">De </w:t>
      </w:r>
      <w:r w:rsidR="006C4BD1">
        <w:rPr>
          <w:szCs w:val="22"/>
          <w:lang w:val="nl-NL"/>
        </w:rPr>
        <w:t>andere stoffen</w:t>
      </w:r>
      <w:r w:rsidRPr="00582BAE">
        <w:rPr>
          <w:szCs w:val="22"/>
          <w:lang w:val="nl-NL"/>
        </w:rPr>
        <w:t xml:space="preserve"> </w:t>
      </w:r>
      <w:r w:rsidR="00FE218F">
        <w:rPr>
          <w:szCs w:val="22"/>
          <w:lang w:val="nl-NL"/>
        </w:rPr>
        <w:t xml:space="preserve">in dit middel </w:t>
      </w:r>
      <w:r w:rsidRPr="00582BAE">
        <w:rPr>
          <w:szCs w:val="22"/>
          <w:lang w:val="nl-NL"/>
        </w:rPr>
        <w:t>zijn natriumchloride en water voor injecties.</w:t>
      </w:r>
    </w:p>
    <w:p w14:paraId="0F2C75B3" w14:textId="77777777" w:rsidR="00766DEB" w:rsidRPr="00582BAE" w:rsidRDefault="00766DEB" w:rsidP="00E81952">
      <w:pPr>
        <w:keepNext/>
        <w:ind w:right="-2"/>
        <w:rPr>
          <w:szCs w:val="22"/>
          <w:lang w:val="nl-NL"/>
        </w:rPr>
      </w:pPr>
    </w:p>
    <w:p w14:paraId="37AC1777" w14:textId="77777777" w:rsidR="00E81952" w:rsidRDefault="00E81952" w:rsidP="007E248F">
      <w:pPr>
        <w:widowControl w:val="0"/>
        <w:tabs>
          <w:tab w:val="left" w:pos="720"/>
        </w:tabs>
        <w:rPr>
          <w:szCs w:val="22"/>
          <w:lang w:val="nl-NL"/>
        </w:rPr>
      </w:pPr>
      <w:r w:rsidRPr="00582BAE">
        <w:rPr>
          <w:szCs w:val="22"/>
          <w:lang w:val="nl-NL"/>
        </w:rPr>
        <w:t>Elke ampul van 2 ml bevat 200 microgram dexmedetomidine (in de vorm van hydrochloride).</w:t>
      </w:r>
    </w:p>
    <w:p w14:paraId="600CF5FD" w14:textId="77777777" w:rsidR="00A70B52" w:rsidRPr="00582BAE" w:rsidRDefault="00A70B52" w:rsidP="007E248F">
      <w:pPr>
        <w:widowControl w:val="0"/>
        <w:tabs>
          <w:tab w:val="left" w:pos="720"/>
        </w:tabs>
        <w:rPr>
          <w:szCs w:val="22"/>
          <w:lang w:val="nl-NL"/>
        </w:rPr>
      </w:pPr>
      <w:r>
        <w:rPr>
          <w:szCs w:val="22"/>
          <w:lang w:val="nl-NL"/>
        </w:rPr>
        <w:t>Elke injectieflacon van 2</w:t>
      </w:r>
      <w:r w:rsidR="006C4BD1">
        <w:rPr>
          <w:szCs w:val="22"/>
          <w:lang w:val="nl-NL"/>
        </w:rPr>
        <w:t> </w:t>
      </w:r>
      <w:r>
        <w:rPr>
          <w:szCs w:val="22"/>
          <w:lang w:val="nl-NL"/>
        </w:rPr>
        <w:t>ml bevat 200</w:t>
      </w:r>
      <w:r w:rsidR="00C20A5A">
        <w:rPr>
          <w:szCs w:val="22"/>
          <w:lang w:val="nl-NL"/>
        </w:rPr>
        <w:t> </w:t>
      </w:r>
      <w:r>
        <w:rPr>
          <w:szCs w:val="22"/>
          <w:lang w:val="nl-NL"/>
        </w:rPr>
        <w:t>microgram dexmedetomidine (in de vorm van hydrochloride).</w:t>
      </w:r>
    </w:p>
    <w:p w14:paraId="6C45C8DE" w14:textId="77777777" w:rsidR="00E81952" w:rsidRPr="00582BAE" w:rsidRDefault="00E81952" w:rsidP="007E248F">
      <w:pPr>
        <w:widowControl w:val="0"/>
        <w:tabs>
          <w:tab w:val="left" w:pos="720"/>
        </w:tabs>
        <w:rPr>
          <w:szCs w:val="22"/>
          <w:lang w:val="nl-NL"/>
        </w:rPr>
      </w:pPr>
      <w:r w:rsidRPr="00582BAE">
        <w:rPr>
          <w:szCs w:val="22"/>
          <w:lang w:val="nl-NL"/>
        </w:rPr>
        <w:t>Elke injectieflacon van 4 ml bevat 400 microgram dexmedetomidine (in de vorm van hydrochloride).</w:t>
      </w:r>
    </w:p>
    <w:p w14:paraId="4C37E44F" w14:textId="77777777" w:rsidR="00E81952" w:rsidRPr="00582BAE" w:rsidRDefault="00E81952" w:rsidP="007E248F">
      <w:pPr>
        <w:widowControl w:val="0"/>
        <w:tabs>
          <w:tab w:val="left" w:pos="720"/>
        </w:tabs>
        <w:rPr>
          <w:szCs w:val="22"/>
          <w:lang w:val="nl-NL"/>
        </w:rPr>
      </w:pPr>
      <w:r w:rsidRPr="00582BAE">
        <w:rPr>
          <w:szCs w:val="22"/>
          <w:lang w:val="nl-NL"/>
        </w:rPr>
        <w:t>Elke injectieflacon van 10 ml bevat 1000 microgram dexmedetomidine (in de vorm van hydrochloride).</w:t>
      </w:r>
    </w:p>
    <w:p w14:paraId="173E87B0" w14:textId="77777777" w:rsidR="00E81952" w:rsidRPr="00582BAE" w:rsidRDefault="00E81952" w:rsidP="007E248F">
      <w:pPr>
        <w:widowControl w:val="0"/>
        <w:ind w:right="96"/>
        <w:rPr>
          <w:szCs w:val="22"/>
          <w:lang w:val="nl-NL"/>
        </w:rPr>
      </w:pPr>
    </w:p>
    <w:p w14:paraId="54E82E5F" w14:textId="77777777" w:rsidR="00E81952" w:rsidRPr="00582BAE" w:rsidRDefault="00E81952" w:rsidP="007E248F">
      <w:pPr>
        <w:widowControl w:val="0"/>
        <w:ind w:right="96"/>
        <w:rPr>
          <w:szCs w:val="22"/>
          <w:lang w:val="nl-NL"/>
        </w:rPr>
      </w:pPr>
      <w:r w:rsidRPr="00582BAE">
        <w:rPr>
          <w:szCs w:val="22"/>
          <w:lang w:val="nl-NL"/>
        </w:rPr>
        <w:t xml:space="preserve">De concentratie van de uiteindelijke oplossing na verdunning is </w:t>
      </w:r>
      <w:r w:rsidR="00CE65CC">
        <w:rPr>
          <w:szCs w:val="22"/>
          <w:lang w:val="nl-NL"/>
        </w:rPr>
        <w:t xml:space="preserve">hetzij </w:t>
      </w:r>
      <w:r w:rsidRPr="00582BAE">
        <w:rPr>
          <w:szCs w:val="22"/>
          <w:lang w:val="nl-NL"/>
        </w:rPr>
        <w:t>4 microgram/ml</w:t>
      </w:r>
      <w:r w:rsidR="00CE65CC">
        <w:rPr>
          <w:szCs w:val="22"/>
          <w:lang w:val="nl-NL"/>
        </w:rPr>
        <w:t xml:space="preserve"> of 8</w:t>
      </w:r>
      <w:r w:rsidR="00CE65CC" w:rsidRPr="00582BAE">
        <w:rPr>
          <w:szCs w:val="22"/>
          <w:lang w:val="nl-NL"/>
        </w:rPr>
        <w:t> microgram/ml</w:t>
      </w:r>
      <w:r w:rsidRPr="00582BAE">
        <w:rPr>
          <w:szCs w:val="22"/>
          <w:lang w:val="nl-NL"/>
        </w:rPr>
        <w:t>.</w:t>
      </w:r>
    </w:p>
    <w:p w14:paraId="6A47DEA2" w14:textId="77777777" w:rsidR="00E81952" w:rsidRPr="00582BAE" w:rsidRDefault="00E81952" w:rsidP="00E81952">
      <w:pPr>
        <w:keepNext/>
        <w:ind w:right="-2"/>
        <w:rPr>
          <w:szCs w:val="22"/>
          <w:lang w:val="nl-NL"/>
        </w:rPr>
      </w:pPr>
    </w:p>
    <w:p w14:paraId="6234CACF" w14:textId="77777777" w:rsidR="00E81952" w:rsidRPr="00582BAE" w:rsidRDefault="00E81952" w:rsidP="00E81952">
      <w:pPr>
        <w:numPr>
          <w:ilvl w:val="12"/>
          <w:numId w:val="0"/>
        </w:numPr>
        <w:ind w:right="-2"/>
        <w:rPr>
          <w:b/>
          <w:szCs w:val="22"/>
          <w:lang w:val="nl-NL"/>
        </w:rPr>
      </w:pPr>
      <w:r w:rsidRPr="00582BAE">
        <w:rPr>
          <w:b/>
          <w:szCs w:val="22"/>
          <w:lang w:val="nl-NL"/>
        </w:rPr>
        <w:t>Hoe ziet Dexdor eruit en hoeveel zit er in een verpakking?</w:t>
      </w:r>
    </w:p>
    <w:p w14:paraId="1E555EDD" w14:textId="77777777" w:rsidR="00E81952" w:rsidRPr="00582BAE" w:rsidRDefault="00E81952" w:rsidP="00E81952">
      <w:pPr>
        <w:tabs>
          <w:tab w:val="left" w:pos="720"/>
        </w:tabs>
        <w:rPr>
          <w:b/>
          <w:szCs w:val="22"/>
          <w:u w:val="single"/>
          <w:lang w:val="nl-NL"/>
        </w:rPr>
      </w:pPr>
    </w:p>
    <w:p w14:paraId="4C24FAD5" w14:textId="77777777" w:rsidR="00E81952" w:rsidRPr="00582BAE" w:rsidRDefault="00E81952" w:rsidP="00E81952">
      <w:pPr>
        <w:autoSpaceDE w:val="0"/>
        <w:autoSpaceDN w:val="0"/>
        <w:adjustRightInd w:val="0"/>
        <w:jc w:val="both"/>
        <w:rPr>
          <w:szCs w:val="22"/>
          <w:lang w:val="nl-NL"/>
        </w:rPr>
      </w:pPr>
      <w:r w:rsidRPr="00582BAE">
        <w:rPr>
          <w:szCs w:val="22"/>
          <w:lang w:val="nl-NL"/>
        </w:rPr>
        <w:t>Concentraat voor oplossing voor infusie (steriel concentraat).</w:t>
      </w:r>
    </w:p>
    <w:p w14:paraId="41B7A036" w14:textId="77777777" w:rsidR="00E81952" w:rsidRPr="00582BAE" w:rsidRDefault="00E81952" w:rsidP="00E81952">
      <w:pPr>
        <w:autoSpaceDE w:val="0"/>
        <w:autoSpaceDN w:val="0"/>
        <w:adjustRightInd w:val="0"/>
        <w:jc w:val="both"/>
        <w:rPr>
          <w:szCs w:val="22"/>
          <w:lang w:val="nl-NL"/>
        </w:rPr>
      </w:pPr>
      <w:r w:rsidRPr="00582BAE">
        <w:rPr>
          <w:szCs w:val="22"/>
          <w:lang w:val="nl-NL"/>
        </w:rPr>
        <w:t>Het concentraat is een heldere, kleurloze oplossing.</w:t>
      </w:r>
    </w:p>
    <w:p w14:paraId="3C8A017F" w14:textId="77777777" w:rsidR="00E81952" w:rsidRPr="00582BAE" w:rsidRDefault="00E81952" w:rsidP="00E81952">
      <w:pPr>
        <w:autoSpaceDE w:val="0"/>
        <w:autoSpaceDN w:val="0"/>
        <w:adjustRightInd w:val="0"/>
        <w:jc w:val="both"/>
        <w:rPr>
          <w:szCs w:val="22"/>
          <w:lang w:val="nl-NL"/>
        </w:rPr>
      </w:pPr>
    </w:p>
    <w:p w14:paraId="156842BA" w14:textId="77777777" w:rsidR="00E81952" w:rsidRPr="00582BAE" w:rsidRDefault="006376C2" w:rsidP="00E81952">
      <w:pPr>
        <w:tabs>
          <w:tab w:val="left" w:pos="720"/>
        </w:tabs>
        <w:rPr>
          <w:szCs w:val="22"/>
          <w:u w:val="single"/>
          <w:lang w:val="nl-NL"/>
        </w:rPr>
      </w:pPr>
      <w:r w:rsidRPr="00582BAE">
        <w:rPr>
          <w:szCs w:val="22"/>
          <w:u w:val="single"/>
          <w:lang w:val="nl-NL"/>
        </w:rPr>
        <w:t>Verpakkingen</w:t>
      </w:r>
    </w:p>
    <w:p w14:paraId="5BD48806" w14:textId="77777777" w:rsidR="00E81952" w:rsidRPr="00582BAE" w:rsidRDefault="00E81952" w:rsidP="00E81952">
      <w:pPr>
        <w:tabs>
          <w:tab w:val="left" w:pos="720"/>
        </w:tabs>
        <w:rPr>
          <w:szCs w:val="22"/>
          <w:lang w:val="nl-NL"/>
        </w:rPr>
      </w:pPr>
      <w:r w:rsidRPr="00582BAE">
        <w:rPr>
          <w:szCs w:val="22"/>
          <w:lang w:val="nl-NL"/>
        </w:rPr>
        <w:t>Glazen ampullen van 2 ml</w:t>
      </w:r>
    </w:p>
    <w:p w14:paraId="03733FB3" w14:textId="77777777" w:rsidR="00E81952" w:rsidRPr="00582BAE" w:rsidRDefault="00A75277" w:rsidP="00E81952">
      <w:pPr>
        <w:numPr>
          <w:ilvl w:val="12"/>
          <w:numId w:val="0"/>
        </w:numPr>
        <w:ind w:right="-2"/>
        <w:rPr>
          <w:szCs w:val="22"/>
          <w:lang w:val="nl-NL"/>
        </w:rPr>
      </w:pPr>
      <w:r>
        <w:rPr>
          <w:szCs w:val="22"/>
          <w:lang w:val="nl-NL"/>
        </w:rPr>
        <w:t>Glazen i</w:t>
      </w:r>
      <w:r w:rsidR="00E81952" w:rsidRPr="00582BAE">
        <w:rPr>
          <w:szCs w:val="22"/>
          <w:lang w:val="nl-NL"/>
        </w:rPr>
        <w:t xml:space="preserve">njectieflacons van </w:t>
      </w:r>
      <w:r w:rsidR="00A70B52">
        <w:rPr>
          <w:szCs w:val="22"/>
          <w:lang w:val="nl-NL"/>
        </w:rPr>
        <w:t xml:space="preserve">2, </w:t>
      </w:r>
      <w:r w:rsidR="00E81952" w:rsidRPr="00582BAE">
        <w:rPr>
          <w:szCs w:val="22"/>
          <w:lang w:val="nl-NL"/>
        </w:rPr>
        <w:t>5 of 10 ml</w:t>
      </w:r>
    </w:p>
    <w:p w14:paraId="775F709E" w14:textId="77777777" w:rsidR="00E81952" w:rsidRPr="00582BAE" w:rsidRDefault="00E81952" w:rsidP="00E81952">
      <w:pPr>
        <w:tabs>
          <w:tab w:val="left" w:pos="720"/>
        </w:tabs>
        <w:rPr>
          <w:szCs w:val="22"/>
          <w:u w:val="single"/>
          <w:lang w:val="nl-NL"/>
        </w:rPr>
      </w:pPr>
    </w:p>
    <w:p w14:paraId="23705F40" w14:textId="77777777" w:rsidR="00E81952" w:rsidRPr="00582BAE" w:rsidRDefault="00A713A3" w:rsidP="00A713A3">
      <w:pPr>
        <w:tabs>
          <w:tab w:val="left" w:pos="720"/>
        </w:tabs>
        <w:rPr>
          <w:szCs w:val="22"/>
          <w:u w:val="single"/>
          <w:lang w:val="nl-NL"/>
        </w:rPr>
      </w:pPr>
      <w:r w:rsidRPr="00582BAE">
        <w:rPr>
          <w:szCs w:val="22"/>
          <w:u w:val="single"/>
          <w:lang w:val="nl-NL"/>
        </w:rPr>
        <w:t>Verpakkingsgrootten</w:t>
      </w:r>
    </w:p>
    <w:p w14:paraId="2902EBD9" w14:textId="77777777" w:rsidR="00E81952" w:rsidRPr="00582BAE" w:rsidRDefault="00E81952" w:rsidP="00E81952">
      <w:pPr>
        <w:tabs>
          <w:tab w:val="left" w:pos="720"/>
        </w:tabs>
        <w:rPr>
          <w:szCs w:val="22"/>
          <w:lang w:val="nl-NL"/>
        </w:rPr>
      </w:pPr>
      <w:r w:rsidRPr="00582BAE">
        <w:rPr>
          <w:szCs w:val="22"/>
          <w:lang w:val="nl-NL"/>
        </w:rPr>
        <w:t>5 ampullen van 2 ml</w:t>
      </w:r>
    </w:p>
    <w:p w14:paraId="701EB640" w14:textId="77777777" w:rsidR="00E81952" w:rsidRDefault="00E81952" w:rsidP="00E81952">
      <w:pPr>
        <w:tabs>
          <w:tab w:val="left" w:pos="720"/>
        </w:tabs>
        <w:rPr>
          <w:szCs w:val="22"/>
          <w:lang w:val="nl-NL"/>
        </w:rPr>
      </w:pPr>
      <w:r w:rsidRPr="00582BAE">
        <w:rPr>
          <w:szCs w:val="22"/>
          <w:lang w:val="nl-NL"/>
        </w:rPr>
        <w:t>25 ampullen van 2 ml</w:t>
      </w:r>
    </w:p>
    <w:p w14:paraId="6542ADF5" w14:textId="77777777" w:rsidR="00A70B52" w:rsidRPr="00582BAE" w:rsidRDefault="00A70B52" w:rsidP="00E81952">
      <w:pPr>
        <w:tabs>
          <w:tab w:val="left" w:pos="720"/>
        </w:tabs>
        <w:rPr>
          <w:szCs w:val="22"/>
          <w:lang w:val="nl-NL"/>
        </w:rPr>
      </w:pPr>
      <w:r>
        <w:rPr>
          <w:szCs w:val="22"/>
          <w:lang w:val="nl-NL"/>
        </w:rPr>
        <w:t>5 injectieflacons van 2</w:t>
      </w:r>
      <w:r w:rsidR="008A7FD4">
        <w:rPr>
          <w:szCs w:val="22"/>
          <w:lang w:val="nl-NL"/>
        </w:rPr>
        <w:t> </w:t>
      </w:r>
      <w:r>
        <w:rPr>
          <w:szCs w:val="22"/>
          <w:lang w:val="nl-NL"/>
        </w:rPr>
        <w:t>ml</w:t>
      </w:r>
    </w:p>
    <w:p w14:paraId="4A1881D2" w14:textId="77777777" w:rsidR="00E81952" w:rsidRPr="00582BAE" w:rsidRDefault="00E81952" w:rsidP="00E81952">
      <w:pPr>
        <w:tabs>
          <w:tab w:val="left" w:pos="720"/>
        </w:tabs>
        <w:rPr>
          <w:szCs w:val="22"/>
          <w:lang w:val="nl-NL"/>
        </w:rPr>
      </w:pPr>
      <w:r w:rsidRPr="00582BAE">
        <w:rPr>
          <w:szCs w:val="22"/>
          <w:lang w:val="nl-NL"/>
        </w:rPr>
        <w:t>4 injectieflacons van 4 ml</w:t>
      </w:r>
    </w:p>
    <w:p w14:paraId="29392BC2" w14:textId="77777777" w:rsidR="00E81952" w:rsidRPr="00582BAE" w:rsidRDefault="00E81952" w:rsidP="00E81952">
      <w:pPr>
        <w:tabs>
          <w:tab w:val="left" w:pos="720"/>
        </w:tabs>
        <w:rPr>
          <w:szCs w:val="22"/>
          <w:lang w:val="nl-NL"/>
        </w:rPr>
      </w:pPr>
      <w:r w:rsidRPr="00582BAE">
        <w:rPr>
          <w:szCs w:val="22"/>
          <w:lang w:val="nl-NL"/>
        </w:rPr>
        <w:t>4 injectieflacons van 10 ml</w:t>
      </w:r>
    </w:p>
    <w:p w14:paraId="11507C7C" w14:textId="77777777" w:rsidR="00E81952" w:rsidRPr="00582BAE" w:rsidRDefault="00E81952" w:rsidP="00E81952">
      <w:pPr>
        <w:tabs>
          <w:tab w:val="left" w:pos="720"/>
        </w:tabs>
        <w:rPr>
          <w:szCs w:val="22"/>
          <w:lang w:val="nl-NL"/>
        </w:rPr>
      </w:pPr>
    </w:p>
    <w:p w14:paraId="57C44DB4" w14:textId="77777777" w:rsidR="00E13736" w:rsidRDefault="00E81952" w:rsidP="00774BF7">
      <w:pPr>
        <w:tabs>
          <w:tab w:val="left" w:pos="720"/>
        </w:tabs>
        <w:rPr>
          <w:szCs w:val="22"/>
          <w:lang w:val="nl-NL"/>
        </w:rPr>
      </w:pPr>
      <w:r w:rsidRPr="00582BAE">
        <w:rPr>
          <w:szCs w:val="22"/>
          <w:lang w:val="nl-NL"/>
        </w:rPr>
        <w:t>Niet alle genoemde verpakkingsgrootten worden in de handel gebracht.</w:t>
      </w:r>
    </w:p>
    <w:p w14:paraId="20E5D61F" w14:textId="77777777" w:rsidR="00E13736" w:rsidRPr="00582BAE" w:rsidRDefault="00E13736" w:rsidP="00E81952">
      <w:pPr>
        <w:numPr>
          <w:ilvl w:val="12"/>
          <w:numId w:val="0"/>
        </w:numPr>
        <w:rPr>
          <w:szCs w:val="22"/>
          <w:lang w:val="nl-NL"/>
        </w:rPr>
      </w:pPr>
    </w:p>
    <w:p w14:paraId="2C543409" w14:textId="77777777" w:rsidR="00E81952" w:rsidRPr="00503E2D" w:rsidRDefault="00E81952" w:rsidP="00E81952">
      <w:pPr>
        <w:tabs>
          <w:tab w:val="left" w:pos="720"/>
        </w:tabs>
        <w:rPr>
          <w:b/>
          <w:szCs w:val="22"/>
          <w:lang w:val="nl-NL"/>
        </w:rPr>
      </w:pPr>
      <w:r w:rsidRPr="00503E2D">
        <w:rPr>
          <w:b/>
          <w:szCs w:val="22"/>
          <w:lang w:val="nl-NL"/>
        </w:rPr>
        <w:t>Houder van de vergunning voor het in de handel brengen</w:t>
      </w:r>
    </w:p>
    <w:p w14:paraId="355D0FC4" w14:textId="77777777" w:rsidR="00E81952" w:rsidRPr="00582BAE" w:rsidRDefault="00E81952" w:rsidP="00E81952">
      <w:pPr>
        <w:tabs>
          <w:tab w:val="left" w:pos="720"/>
        </w:tabs>
        <w:rPr>
          <w:szCs w:val="22"/>
          <w:lang w:val="nl-NL"/>
        </w:rPr>
      </w:pPr>
      <w:r w:rsidRPr="00582BAE">
        <w:rPr>
          <w:szCs w:val="22"/>
          <w:lang w:val="nl-NL"/>
        </w:rPr>
        <w:t>Orion Corporation</w:t>
      </w:r>
    </w:p>
    <w:p w14:paraId="4E32AB84" w14:textId="6584E78E" w:rsidR="00E81952" w:rsidRPr="00582BAE" w:rsidRDefault="00E81952" w:rsidP="00E81952">
      <w:pPr>
        <w:tabs>
          <w:tab w:val="left" w:pos="720"/>
        </w:tabs>
        <w:rPr>
          <w:szCs w:val="22"/>
          <w:lang w:val="nl-NL"/>
        </w:rPr>
      </w:pPr>
      <w:r w:rsidRPr="00582BAE">
        <w:rPr>
          <w:szCs w:val="22"/>
          <w:lang w:val="nl-NL"/>
        </w:rPr>
        <w:t>Orionintie</w:t>
      </w:r>
      <w:ins w:id="27" w:author="Author">
        <w:r w:rsidR="00FC5D39">
          <w:rPr>
            <w:szCs w:val="22"/>
            <w:lang w:val="nl-NL"/>
          </w:rPr>
          <w:t> </w:t>
        </w:r>
      </w:ins>
      <w:del w:id="28" w:author="Author">
        <w:r w:rsidRPr="00582BAE" w:rsidDel="00FC5D39">
          <w:rPr>
            <w:szCs w:val="22"/>
            <w:lang w:val="nl-NL"/>
          </w:rPr>
          <w:delText xml:space="preserve"> </w:delText>
        </w:r>
      </w:del>
      <w:r w:rsidRPr="00582BAE">
        <w:rPr>
          <w:szCs w:val="22"/>
          <w:lang w:val="nl-NL"/>
        </w:rPr>
        <w:t>1</w:t>
      </w:r>
    </w:p>
    <w:p w14:paraId="08EAD494" w14:textId="3ED57B32" w:rsidR="00E81952" w:rsidRPr="00582BAE" w:rsidRDefault="00E81952" w:rsidP="00E81952">
      <w:pPr>
        <w:numPr>
          <w:ilvl w:val="12"/>
          <w:numId w:val="0"/>
        </w:numPr>
        <w:ind w:right="-2"/>
        <w:rPr>
          <w:szCs w:val="22"/>
          <w:lang w:val="nl-NL"/>
        </w:rPr>
      </w:pPr>
      <w:r w:rsidRPr="00582BAE">
        <w:rPr>
          <w:szCs w:val="22"/>
          <w:lang w:val="nl-NL"/>
        </w:rPr>
        <w:t>FI-02200</w:t>
      </w:r>
      <w:ins w:id="29" w:author="Author">
        <w:r w:rsidR="00FC5D39">
          <w:rPr>
            <w:szCs w:val="22"/>
            <w:lang w:val="nl-NL"/>
          </w:rPr>
          <w:t> </w:t>
        </w:r>
      </w:ins>
      <w:del w:id="30" w:author="Author">
        <w:r w:rsidRPr="00582BAE" w:rsidDel="00FC5D39">
          <w:rPr>
            <w:szCs w:val="22"/>
            <w:lang w:val="nl-NL"/>
          </w:rPr>
          <w:delText xml:space="preserve"> </w:delText>
        </w:r>
      </w:del>
      <w:r w:rsidRPr="00582BAE">
        <w:rPr>
          <w:szCs w:val="22"/>
          <w:lang w:val="nl-NL"/>
        </w:rPr>
        <w:t>Espoo</w:t>
      </w:r>
    </w:p>
    <w:p w14:paraId="33E9DB47" w14:textId="77777777" w:rsidR="00E81952" w:rsidRPr="00582BAE" w:rsidRDefault="00E81952" w:rsidP="00E81952">
      <w:pPr>
        <w:numPr>
          <w:ilvl w:val="12"/>
          <w:numId w:val="0"/>
        </w:numPr>
        <w:ind w:right="-2"/>
        <w:rPr>
          <w:szCs w:val="22"/>
          <w:lang w:val="nl-NL"/>
        </w:rPr>
      </w:pPr>
      <w:r w:rsidRPr="00582BAE">
        <w:rPr>
          <w:szCs w:val="22"/>
          <w:lang w:val="nl-NL"/>
        </w:rPr>
        <w:t>Finland</w:t>
      </w:r>
    </w:p>
    <w:p w14:paraId="2D8DFE66" w14:textId="77777777" w:rsidR="00E81952" w:rsidRPr="00582BAE" w:rsidRDefault="00E81952" w:rsidP="00E81952">
      <w:pPr>
        <w:numPr>
          <w:ilvl w:val="12"/>
          <w:numId w:val="0"/>
        </w:numPr>
        <w:ind w:right="-2"/>
        <w:rPr>
          <w:szCs w:val="22"/>
          <w:lang w:val="nl-NL"/>
        </w:rPr>
      </w:pPr>
    </w:p>
    <w:p w14:paraId="3B654D19" w14:textId="77777777" w:rsidR="00E81952" w:rsidRPr="00503E2D" w:rsidRDefault="00E81952" w:rsidP="00E81952">
      <w:pPr>
        <w:numPr>
          <w:ilvl w:val="12"/>
          <w:numId w:val="0"/>
        </w:numPr>
        <w:ind w:right="-2"/>
        <w:rPr>
          <w:b/>
          <w:szCs w:val="22"/>
          <w:lang w:val="nl-NL"/>
        </w:rPr>
      </w:pPr>
      <w:r w:rsidRPr="00503E2D">
        <w:rPr>
          <w:b/>
          <w:szCs w:val="22"/>
          <w:lang w:val="nl-NL"/>
        </w:rPr>
        <w:t>Fabrikant</w:t>
      </w:r>
    </w:p>
    <w:p w14:paraId="384B7AD8" w14:textId="77777777" w:rsidR="00E81952" w:rsidRPr="00582BAE" w:rsidRDefault="00E81952" w:rsidP="00E81952">
      <w:pPr>
        <w:tabs>
          <w:tab w:val="left" w:pos="720"/>
        </w:tabs>
        <w:rPr>
          <w:szCs w:val="22"/>
          <w:lang w:val="nl-NL"/>
        </w:rPr>
      </w:pPr>
      <w:r w:rsidRPr="00582BAE">
        <w:rPr>
          <w:szCs w:val="22"/>
          <w:lang w:val="nl-NL"/>
        </w:rPr>
        <w:t>Orion Corporation</w:t>
      </w:r>
    </w:p>
    <w:p w14:paraId="42B4843D" w14:textId="77777777" w:rsidR="00E81952" w:rsidRPr="00582BAE" w:rsidRDefault="00E81952" w:rsidP="00E81952">
      <w:pPr>
        <w:tabs>
          <w:tab w:val="left" w:pos="720"/>
        </w:tabs>
        <w:rPr>
          <w:szCs w:val="22"/>
          <w:lang w:val="nl-NL"/>
        </w:rPr>
      </w:pPr>
      <w:r w:rsidRPr="00582BAE">
        <w:rPr>
          <w:szCs w:val="22"/>
          <w:lang w:val="nl-NL"/>
        </w:rPr>
        <w:t>Orion Pharma</w:t>
      </w:r>
    </w:p>
    <w:p w14:paraId="2241F4D9" w14:textId="5E284CD2" w:rsidR="00E81952" w:rsidRPr="00582BAE" w:rsidRDefault="00E81952" w:rsidP="00E81952">
      <w:pPr>
        <w:tabs>
          <w:tab w:val="left" w:pos="720"/>
        </w:tabs>
        <w:rPr>
          <w:szCs w:val="22"/>
          <w:lang w:val="nl-NL"/>
        </w:rPr>
      </w:pPr>
      <w:r w:rsidRPr="00582BAE">
        <w:rPr>
          <w:szCs w:val="22"/>
          <w:lang w:val="nl-NL"/>
        </w:rPr>
        <w:t>Orionintie</w:t>
      </w:r>
      <w:ins w:id="31" w:author="Author">
        <w:r w:rsidR="00FC5D39">
          <w:rPr>
            <w:szCs w:val="22"/>
            <w:lang w:val="nl-NL"/>
          </w:rPr>
          <w:t> </w:t>
        </w:r>
      </w:ins>
      <w:del w:id="32" w:author="Author">
        <w:r w:rsidRPr="00582BAE" w:rsidDel="00FC5D39">
          <w:rPr>
            <w:szCs w:val="22"/>
            <w:lang w:val="nl-NL"/>
          </w:rPr>
          <w:delText xml:space="preserve"> </w:delText>
        </w:r>
      </w:del>
      <w:r w:rsidRPr="00582BAE">
        <w:rPr>
          <w:szCs w:val="22"/>
          <w:lang w:val="nl-NL"/>
        </w:rPr>
        <w:t>1</w:t>
      </w:r>
    </w:p>
    <w:p w14:paraId="575AF6C2" w14:textId="7E5728C2" w:rsidR="00E81952" w:rsidRPr="00582BAE" w:rsidRDefault="00E81952" w:rsidP="00E81952">
      <w:pPr>
        <w:tabs>
          <w:tab w:val="left" w:pos="720"/>
        </w:tabs>
        <w:rPr>
          <w:szCs w:val="22"/>
          <w:lang w:val="nl-NL"/>
        </w:rPr>
      </w:pPr>
      <w:r w:rsidRPr="00582BAE">
        <w:rPr>
          <w:szCs w:val="22"/>
          <w:lang w:val="nl-NL"/>
        </w:rPr>
        <w:t>FI-02200</w:t>
      </w:r>
      <w:ins w:id="33" w:author="Author">
        <w:r w:rsidR="00FC5D39">
          <w:rPr>
            <w:szCs w:val="22"/>
            <w:lang w:val="nl-NL"/>
          </w:rPr>
          <w:t> </w:t>
        </w:r>
      </w:ins>
      <w:del w:id="34" w:author="Author">
        <w:r w:rsidRPr="00582BAE" w:rsidDel="00FC5D39">
          <w:rPr>
            <w:szCs w:val="22"/>
            <w:lang w:val="nl-NL"/>
          </w:rPr>
          <w:delText xml:space="preserve"> </w:delText>
        </w:r>
      </w:del>
      <w:r w:rsidRPr="00582BAE">
        <w:rPr>
          <w:szCs w:val="22"/>
          <w:lang w:val="nl-NL"/>
        </w:rPr>
        <w:t>Espoo</w:t>
      </w:r>
    </w:p>
    <w:p w14:paraId="57B946B8" w14:textId="77777777" w:rsidR="00E81952" w:rsidRPr="00582BAE" w:rsidRDefault="00E81952" w:rsidP="00E81952">
      <w:pPr>
        <w:tabs>
          <w:tab w:val="left" w:pos="720"/>
        </w:tabs>
        <w:rPr>
          <w:szCs w:val="22"/>
          <w:lang w:val="nl-NL"/>
        </w:rPr>
      </w:pPr>
      <w:r w:rsidRPr="00582BAE">
        <w:rPr>
          <w:szCs w:val="22"/>
          <w:lang w:val="nl-NL"/>
        </w:rPr>
        <w:t>Finland</w:t>
      </w:r>
    </w:p>
    <w:p w14:paraId="79DADD4D" w14:textId="77777777" w:rsidR="00E81952" w:rsidRPr="00582BAE" w:rsidRDefault="00E81952" w:rsidP="00E81952">
      <w:pPr>
        <w:numPr>
          <w:ilvl w:val="12"/>
          <w:numId w:val="0"/>
        </w:numPr>
        <w:ind w:right="-2"/>
        <w:rPr>
          <w:szCs w:val="22"/>
          <w:lang w:val="nl-NL"/>
        </w:rPr>
      </w:pPr>
    </w:p>
    <w:p w14:paraId="5C68D8B8" w14:textId="77777777" w:rsidR="00E81952" w:rsidRPr="00582BAE" w:rsidRDefault="00E81952" w:rsidP="00E81952">
      <w:pPr>
        <w:numPr>
          <w:ilvl w:val="12"/>
          <w:numId w:val="0"/>
        </w:numPr>
        <w:ind w:right="-2"/>
        <w:rPr>
          <w:szCs w:val="22"/>
          <w:lang w:val="nl-NL"/>
        </w:rPr>
      </w:pPr>
      <w:r w:rsidRPr="00582BAE">
        <w:rPr>
          <w:szCs w:val="22"/>
          <w:lang w:val="nl-NL"/>
        </w:rPr>
        <w:t>Neem voor alle informatie met betrekking tot dit geneesmiddel contact op met de lokale vertegenwoordiger van de houder van de vergunning voor het in de handel brengen:</w:t>
      </w:r>
    </w:p>
    <w:p w14:paraId="3D4EED86" w14:textId="77777777" w:rsidR="00E81952" w:rsidRPr="00582BAE" w:rsidRDefault="00E81952" w:rsidP="00E81952">
      <w:pPr>
        <w:rPr>
          <w:szCs w:val="22"/>
          <w:lang w:val="nl-NL"/>
        </w:rPr>
      </w:pPr>
    </w:p>
    <w:tbl>
      <w:tblPr>
        <w:tblW w:w="9214" w:type="dxa"/>
        <w:tblLayout w:type="fixed"/>
        <w:tblLook w:val="0000" w:firstRow="0" w:lastRow="0" w:firstColumn="0" w:lastColumn="0" w:noHBand="0" w:noVBand="0"/>
      </w:tblPr>
      <w:tblGrid>
        <w:gridCol w:w="4483"/>
        <w:gridCol w:w="4624"/>
        <w:gridCol w:w="107"/>
      </w:tblGrid>
      <w:tr w:rsidR="00CE1D80" w:rsidRPr="00C2606D" w14:paraId="31B4A5B0" w14:textId="77777777" w:rsidTr="000F64C5">
        <w:trPr>
          <w:gridAfter w:val="1"/>
          <w:wAfter w:w="108" w:type="dxa"/>
        </w:trPr>
        <w:tc>
          <w:tcPr>
            <w:tcW w:w="4536" w:type="dxa"/>
          </w:tcPr>
          <w:p w14:paraId="17FB0FFD" w14:textId="77777777" w:rsidR="00CE1D80" w:rsidRPr="00CE1D80" w:rsidRDefault="00CE1D80" w:rsidP="006B42CC">
            <w:pPr>
              <w:rPr>
                <w:b/>
                <w:szCs w:val="22"/>
                <w:lang w:val="de-LU"/>
              </w:rPr>
            </w:pPr>
            <w:proofErr w:type="spellStart"/>
            <w:r w:rsidRPr="00CE1D80">
              <w:rPr>
                <w:b/>
                <w:szCs w:val="22"/>
                <w:lang w:val="de-LU"/>
              </w:rPr>
              <w:t>België</w:t>
            </w:r>
            <w:proofErr w:type="spellEnd"/>
            <w:r w:rsidRPr="00CE1D80">
              <w:rPr>
                <w:b/>
                <w:szCs w:val="22"/>
                <w:lang w:val="de-LU"/>
              </w:rPr>
              <w:t>/</w:t>
            </w:r>
            <w:proofErr w:type="spellStart"/>
            <w:r w:rsidRPr="00CE1D80">
              <w:rPr>
                <w:b/>
                <w:szCs w:val="22"/>
                <w:lang w:val="de-LU"/>
              </w:rPr>
              <w:t>Belgique</w:t>
            </w:r>
            <w:proofErr w:type="spellEnd"/>
            <w:r w:rsidRPr="00CE1D80">
              <w:rPr>
                <w:b/>
                <w:szCs w:val="22"/>
                <w:lang w:val="de-LU"/>
              </w:rPr>
              <w:t>/Belgien</w:t>
            </w:r>
          </w:p>
          <w:p w14:paraId="15A11C61" w14:textId="77777777" w:rsidR="00CE1D80" w:rsidRDefault="00CE1D80" w:rsidP="006B42CC">
            <w:pPr>
              <w:rPr>
                <w:b/>
                <w:szCs w:val="22"/>
                <w:lang w:val="de-LU"/>
              </w:rPr>
            </w:pPr>
            <w:r w:rsidRPr="00CE1D80">
              <w:rPr>
                <w:b/>
                <w:szCs w:val="22"/>
                <w:lang w:val="de-LU"/>
              </w:rPr>
              <w:t xml:space="preserve">Luxembourg/Luxemburg </w:t>
            </w:r>
          </w:p>
          <w:p w14:paraId="60CA62F1" w14:textId="77777777" w:rsidR="00CE1D80" w:rsidRPr="00CE1D80" w:rsidRDefault="00CE1D80" w:rsidP="006B42CC">
            <w:pPr>
              <w:rPr>
                <w:rStyle w:val="Strong"/>
                <w:b w:val="0"/>
                <w:lang w:val="de-LU"/>
              </w:rPr>
            </w:pPr>
            <w:r w:rsidRPr="00CE1D80">
              <w:rPr>
                <w:rStyle w:val="Strong"/>
                <w:b w:val="0"/>
                <w:lang w:val="de-LU"/>
              </w:rPr>
              <w:t>Orion Pharma BVBA/SPRL</w:t>
            </w:r>
          </w:p>
          <w:p w14:paraId="4F42B01C" w14:textId="77777777" w:rsidR="00CE1D80" w:rsidRPr="00C2606D" w:rsidRDefault="00CE1D80" w:rsidP="006B42CC">
            <w:pPr>
              <w:ind w:right="34"/>
              <w:rPr>
                <w:szCs w:val="22"/>
              </w:rPr>
            </w:pPr>
            <w:proofErr w:type="spellStart"/>
            <w:r w:rsidRPr="00C2606D">
              <w:rPr>
                <w:szCs w:val="22"/>
              </w:rPr>
              <w:t>Tél</w:t>
            </w:r>
            <w:proofErr w:type="spellEnd"/>
            <w:r w:rsidRPr="00C2606D">
              <w:rPr>
                <w:szCs w:val="22"/>
              </w:rPr>
              <w:t xml:space="preserve">/Tel: </w:t>
            </w:r>
            <w:r w:rsidRPr="00C2606D">
              <w:t>+32 (0)15 64 10 20</w:t>
            </w:r>
          </w:p>
          <w:p w14:paraId="4C6B05FA" w14:textId="77777777" w:rsidR="00CE1D80" w:rsidRPr="00C2606D" w:rsidRDefault="00CE1D80" w:rsidP="006B42CC">
            <w:pPr>
              <w:ind w:right="34"/>
              <w:rPr>
                <w:szCs w:val="22"/>
              </w:rPr>
            </w:pPr>
          </w:p>
        </w:tc>
        <w:tc>
          <w:tcPr>
            <w:tcW w:w="4678" w:type="dxa"/>
          </w:tcPr>
          <w:p w14:paraId="40D11F90" w14:textId="77777777" w:rsidR="00CE1D80" w:rsidRPr="00C2606D" w:rsidRDefault="00CE1D80" w:rsidP="006B42CC">
            <w:pPr>
              <w:suppressAutoHyphens/>
              <w:rPr>
                <w:szCs w:val="22"/>
              </w:rPr>
            </w:pPr>
          </w:p>
        </w:tc>
      </w:tr>
      <w:tr w:rsidR="00CE1D80" w:rsidRPr="00C2606D" w14:paraId="6630BEE2" w14:textId="77777777" w:rsidTr="000F64C5">
        <w:trPr>
          <w:gridAfter w:val="1"/>
          <w:wAfter w:w="108" w:type="dxa"/>
        </w:trPr>
        <w:tc>
          <w:tcPr>
            <w:tcW w:w="4536" w:type="dxa"/>
          </w:tcPr>
          <w:p w14:paraId="7A452AA0" w14:textId="77777777" w:rsidR="00CE1D80" w:rsidRPr="001705B0" w:rsidRDefault="00CE1D80" w:rsidP="00CE1D80">
            <w:pPr>
              <w:rPr>
                <w:szCs w:val="22"/>
                <w:lang w:val="sv-SE"/>
                <w:rPrChange w:id="35" w:author="Author">
                  <w:rPr>
                    <w:szCs w:val="22"/>
                  </w:rPr>
                </w:rPrChange>
              </w:rPr>
            </w:pPr>
            <w:r w:rsidRPr="001705B0">
              <w:rPr>
                <w:b/>
                <w:szCs w:val="22"/>
                <w:lang w:val="sv-SE"/>
                <w:rPrChange w:id="36" w:author="Author">
                  <w:rPr>
                    <w:b/>
                    <w:szCs w:val="22"/>
                  </w:rPr>
                </w:rPrChange>
              </w:rPr>
              <w:t>Nederland</w:t>
            </w:r>
          </w:p>
          <w:p w14:paraId="4A812639" w14:textId="77777777" w:rsidR="00CE1D80" w:rsidRPr="001705B0" w:rsidRDefault="00CE1D80" w:rsidP="00CE1D80">
            <w:pPr>
              <w:rPr>
                <w:rStyle w:val="Strong"/>
                <w:b w:val="0"/>
                <w:lang w:val="sv-SE"/>
                <w:rPrChange w:id="37" w:author="Author">
                  <w:rPr>
                    <w:rStyle w:val="Strong"/>
                    <w:b w:val="0"/>
                  </w:rPr>
                </w:rPrChange>
              </w:rPr>
            </w:pPr>
            <w:r w:rsidRPr="001705B0">
              <w:rPr>
                <w:rStyle w:val="Strong"/>
                <w:b w:val="0"/>
                <w:lang w:val="sv-SE"/>
                <w:rPrChange w:id="38" w:author="Author">
                  <w:rPr>
                    <w:rStyle w:val="Strong"/>
                    <w:b w:val="0"/>
                  </w:rPr>
                </w:rPrChange>
              </w:rPr>
              <w:t>Orion Pharma BVBA/SPRL</w:t>
            </w:r>
          </w:p>
          <w:p w14:paraId="57A43A56" w14:textId="77777777" w:rsidR="00CE1D80" w:rsidRPr="001705B0" w:rsidRDefault="00CE1D80" w:rsidP="00CE1D80">
            <w:pPr>
              <w:ind w:right="34"/>
              <w:rPr>
                <w:szCs w:val="22"/>
                <w:lang w:val="sv-SE"/>
                <w:rPrChange w:id="39" w:author="Author">
                  <w:rPr>
                    <w:szCs w:val="22"/>
                  </w:rPr>
                </w:rPrChange>
              </w:rPr>
            </w:pPr>
            <w:r w:rsidRPr="001705B0">
              <w:rPr>
                <w:szCs w:val="22"/>
                <w:lang w:val="sv-SE"/>
                <w:rPrChange w:id="40" w:author="Author">
                  <w:rPr>
                    <w:szCs w:val="22"/>
                  </w:rPr>
                </w:rPrChange>
              </w:rPr>
              <w:t xml:space="preserve">Tel: </w:t>
            </w:r>
            <w:r w:rsidRPr="001705B0">
              <w:rPr>
                <w:lang w:val="sv-SE"/>
                <w:rPrChange w:id="41" w:author="Author">
                  <w:rPr/>
                </w:rPrChange>
              </w:rPr>
              <w:t>+32 (0)15 64 10 20</w:t>
            </w:r>
          </w:p>
          <w:p w14:paraId="525EE915" w14:textId="77777777" w:rsidR="00CE1D80" w:rsidRPr="001705B0" w:rsidRDefault="00CE1D80" w:rsidP="00CE1D80">
            <w:pPr>
              <w:ind w:right="34"/>
              <w:rPr>
                <w:b/>
                <w:szCs w:val="22"/>
                <w:lang w:val="sv-SE"/>
                <w:rPrChange w:id="42" w:author="Author">
                  <w:rPr>
                    <w:b/>
                    <w:szCs w:val="22"/>
                  </w:rPr>
                </w:rPrChange>
              </w:rPr>
            </w:pPr>
          </w:p>
        </w:tc>
        <w:tc>
          <w:tcPr>
            <w:tcW w:w="4678" w:type="dxa"/>
          </w:tcPr>
          <w:p w14:paraId="1E209D6D" w14:textId="77777777" w:rsidR="00CE1D80" w:rsidRPr="00C2606D" w:rsidRDefault="00CE1D80" w:rsidP="006B42CC">
            <w:pPr>
              <w:rPr>
                <w:szCs w:val="22"/>
              </w:rPr>
            </w:pPr>
            <w:r w:rsidRPr="00C2606D">
              <w:rPr>
                <w:b/>
                <w:szCs w:val="22"/>
              </w:rPr>
              <w:t>Danmark</w:t>
            </w:r>
          </w:p>
          <w:p w14:paraId="64442D6C" w14:textId="77777777" w:rsidR="00CE1D80" w:rsidRPr="00C2606D" w:rsidRDefault="00CE1D80" w:rsidP="006B42CC">
            <w:pPr>
              <w:rPr>
                <w:szCs w:val="22"/>
              </w:rPr>
            </w:pPr>
            <w:r w:rsidRPr="00C2606D">
              <w:rPr>
                <w:szCs w:val="22"/>
              </w:rPr>
              <w:t>Orion Pharma A/S</w:t>
            </w:r>
          </w:p>
          <w:p w14:paraId="268F655F" w14:textId="5A605B91" w:rsidR="00CE1D80" w:rsidRPr="00C2606D" w:rsidRDefault="00CE1D80" w:rsidP="006B42CC">
            <w:pPr>
              <w:rPr>
                <w:b/>
                <w:szCs w:val="22"/>
              </w:rPr>
            </w:pPr>
            <w:proofErr w:type="spellStart"/>
            <w:r w:rsidRPr="00C2606D">
              <w:rPr>
                <w:szCs w:val="22"/>
              </w:rPr>
              <w:t>Tlf</w:t>
            </w:r>
            <w:proofErr w:type="spellEnd"/>
            <w:ins w:id="43" w:author="Author">
              <w:r w:rsidR="00FC5D39">
                <w:rPr>
                  <w:szCs w:val="22"/>
                </w:rPr>
                <w:t>.</w:t>
              </w:r>
            </w:ins>
            <w:r w:rsidRPr="00C2606D">
              <w:rPr>
                <w:szCs w:val="22"/>
              </w:rPr>
              <w:t xml:space="preserve">: </w:t>
            </w:r>
            <w:r w:rsidRPr="00C2606D">
              <w:rPr>
                <w:color w:val="000000"/>
                <w:szCs w:val="22"/>
              </w:rPr>
              <w:t>+45 8614 00</w:t>
            </w:r>
            <w:del w:id="44" w:author="Author">
              <w:r w:rsidRPr="00C2606D" w:rsidDel="00FC5D39">
                <w:rPr>
                  <w:color w:val="000000"/>
                  <w:szCs w:val="22"/>
                </w:rPr>
                <w:delText xml:space="preserve"> </w:delText>
              </w:r>
            </w:del>
            <w:r w:rsidRPr="00C2606D">
              <w:rPr>
                <w:color w:val="000000"/>
                <w:szCs w:val="22"/>
              </w:rPr>
              <w:t>00</w:t>
            </w:r>
          </w:p>
        </w:tc>
      </w:tr>
      <w:tr w:rsidR="00CE1D80" w:rsidRPr="007D5031" w14:paraId="54A5D9E6" w14:textId="77777777" w:rsidTr="000F64C5">
        <w:trPr>
          <w:gridAfter w:val="1"/>
          <w:wAfter w:w="108" w:type="dxa"/>
          <w:trHeight w:val="999"/>
        </w:trPr>
        <w:tc>
          <w:tcPr>
            <w:tcW w:w="4536" w:type="dxa"/>
          </w:tcPr>
          <w:p w14:paraId="7717C7FA" w14:textId="77777777" w:rsidR="00CE1D80" w:rsidRPr="00AB7148" w:rsidRDefault="00CE1D80" w:rsidP="006B42CC">
            <w:pPr>
              <w:tabs>
                <w:tab w:val="left" w:pos="-720"/>
              </w:tabs>
              <w:suppressAutoHyphens/>
              <w:rPr>
                <w:b/>
                <w:lang w:val="de-LU"/>
              </w:rPr>
            </w:pPr>
            <w:proofErr w:type="spellStart"/>
            <w:r w:rsidRPr="00AB7148">
              <w:rPr>
                <w:b/>
                <w:lang w:val="de-LU"/>
              </w:rPr>
              <w:t>Česká</w:t>
            </w:r>
            <w:proofErr w:type="spellEnd"/>
            <w:r w:rsidRPr="00AB7148">
              <w:rPr>
                <w:b/>
                <w:lang w:val="de-LU"/>
              </w:rPr>
              <w:t xml:space="preserve"> </w:t>
            </w:r>
            <w:proofErr w:type="spellStart"/>
            <w:r w:rsidRPr="00AB7148">
              <w:rPr>
                <w:b/>
                <w:lang w:val="de-LU"/>
              </w:rPr>
              <w:t>republika</w:t>
            </w:r>
            <w:proofErr w:type="spellEnd"/>
          </w:p>
          <w:p w14:paraId="665FC6E4" w14:textId="77777777" w:rsidR="00CE1D80" w:rsidRPr="00AB7148" w:rsidRDefault="00CE1D80" w:rsidP="006B42CC">
            <w:pPr>
              <w:rPr>
                <w:lang w:val="de-LU"/>
              </w:rPr>
            </w:pPr>
            <w:r w:rsidRPr="00AB7148">
              <w:rPr>
                <w:lang w:val="de-LU"/>
              </w:rPr>
              <w:t xml:space="preserve">Orion Pharma </w:t>
            </w:r>
            <w:proofErr w:type="spellStart"/>
            <w:r w:rsidRPr="00AB7148">
              <w:rPr>
                <w:lang w:val="de-LU"/>
              </w:rPr>
              <w:t>s.r.o</w:t>
            </w:r>
            <w:proofErr w:type="spellEnd"/>
            <w:r w:rsidRPr="00AB7148">
              <w:rPr>
                <w:lang w:val="de-LU"/>
              </w:rPr>
              <w:t>.</w:t>
            </w:r>
          </w:p>
          <w:p w14:paraId="035E0973" w14:textId="77777777" w:rsidR="00CE1D80" w:rsidRPr="00E26E43" w:rsidRDefault="00CE1D80" w:rsidP="006B42CC">
            <w:r>
              <w:t>Tel: +420 234 703 305</w:t>
            </w:r>
          </w:p>
          <w:p w14:paraId="499D347A" w14:textId="77777777" w:rsidR="00CE1D80" w:rsidRPr="00C2606D" w:rsidRDefault="00CE1D80" w:rsidP="006B42CC">
            <w:pPr>
              <w:rPr>
                <w:szCs w:val="22"/>
              </w:rPr>
            </w:pPr>
          </w:p>
        </w:tc>
        <w:tc>
          <w:tcPr>
            <w:tcW w:w="4678" w:type="dxa"/>
          </w:tcPr>
          <w:p w14:paraId="2EF312E6" w14:textId="77777777" w:rsidR="00CE1D80" w:rsidRPr="00746459" w:rsidRDefault="00CE1D80" w:rsidP="006B42CC">
            <w:pPr>
              <w:tabs>
                <w:tab w:val="left" w:pos="-720"/>
              </w:tabs>
              <w:suppressAutoHyphens/>
              <w:rPr>
                <w:b/>
                <w:bCs/>
                <w:szCs w:val="22"/>
                <w:lang w:val="fi-FI"/>
              </w:rPr>
            </w:pPr>
            <w:r w:rsidRPr="00746459">
              <w:rPr>
                <w:b/>
                <w:bCs/>
                <w:szCs w:val="22"/>
                <w:lang w:val="fi-FI"/>
              </w:rPr>
              <w:t>Eesti</w:t>
            </w:r>
          </w:p>
          <w:p w14:paraId="3E28CE95" w14:textId="77777777" w:rsidR="00CE1D80" w:rsidRPr="00746459" w:rsidRDefault="00CE1D80" w:rsidP="006B42CC">
            <w:pPr>
              <w:tabs>
                <w:tab w:val="left" w:pos="-720"/>
              </w:tabs>
              <w:suppressAutoHyphens/>
              <w:rPr>
                <w:b/>
                <w:szCs w:val="22"/>
                <w:lang w:val="fi-FI"/>
              </w:rPr>
            </w:pPr>
            <w:r w:rsidRPr="00746459">
              <w:rPr>
                <w:rStyle w:val="Strong"/>
                <w:b w:val="0"/>
                <w:szCs w:val="22"/>
                <w:lang w:val="fi-FI"/>
              </w:rPr>
              <w:t xml:space="preserve">Orion Pharma Eesti </w:t>
            </w:r>
            <w:proofErr w:type="spellStart"/>
            <w:r w:rsidRPr="00746459">
              <w:rPr>
                <w:rStyle w:val="Strong"/>
                <w:b w:val="0"/>
                <w:szCs w:val="22"/>
                <w:lang w:val="fi-FI"/>
              </w:rPr>
              <w:t>Oü</w:t>
            </w:r>
            <w:proofErr w:type="spellEnd"/>
            <w:r w:rsidRPr="00746459">
              <w:rPr>
                <w:b/>
                <w:szCs w:val="22"/>
                <w:lang w:val="fi-FI"/>
              </w:rPr>
              <w:t xml:space="preserve"> </w:t>
            </w:r>
          </w:p>
          <w:p w14:paraId="3E89F97A" w14:textId="77777777" w:rsidR="00CE1D80" w:rsidRPr="00746459" w:rsidRDefault="00CE1D80" w:rsidP="006B42CC">
            <w:pPr>
              <w:tabs>
                <w:tab w:val="left" w:pos="-720"/>
              </w:tabs>
              <w:suppressAutoHyphens/>
              <w:rPr>
                <w:lang w:val="fi-FI"/>
              </w:rPr>
            </w:pPr>
            <w:r w:rsidRPr="00746459">
              <w:rPr>
                <w:szCs w:val="22"/>
                <w:lang w:val="fi-FI"/>
              </w:rPr>
              <w:t xml:space="preserve">Tel: </w:t>
            </w:r>
            <w:r w:rsidRPr="00746459">
              <w:rPr>
                <w:lang w:val="fi-FI"/>
              </w:rPr>
              <w:t>+372 6 644 550</w:t>
            </w:r>
          </w:p>
          <w:p w14:paraId="4E34A4DF" w14:textId="77777777" w:rsidR="00CE1D80" w:rsidRPr="001705B0" w:rsidRDefault="00CE1D80" w:rsidP="006B42CC">
            <w:pPr>
              <w:tabs>
                <w:tab w:val="left" w:pos="-720"/>
              </w:tabs>
              <w:suppressAutoHyphens/>
              <w:rPr>
                <w:szCs w:val="22"/>
                <w:lang w:val="fi-FI"/>
                <w:rPrChange w:id="45" w:author="Author">
                  <w:rPr>
                    <w:szCs w:val="22"/>
                  </w:rPr>
                </w:rPrChange>
              </w:rPr>
            </w:pPr>
          </w:p>
        </w:tc>
      </w:tr>
      <w:tr w:rsidR="00CE1D80" w:rsidRPr="00C2606D" w14:paraId="08D47502" w14:textId="77777777" w:rsidTr="000F64C5">
        <w:trPr>
          <w:gridAfter w:val="1"/>
          <w:wAfter w:w="108" w:type="dxa"/>
          <w:trHeight w:val="998"/>
        </w:trPr>
        <w:tc>
          <w:tcPr>
            <w:tcW w:w="4536" w:type="dxa"/>
          </w:tcPr>
          <w:p w14:paraId="79A5330E" w14:textId="77777777" w:rsidR="00CE1D80" w:rsidRPr="00AB7148" w:rsidRDefault="00CE1D80" w:rsidP="006B42CC">
            <w:pPr>
              <w:rPr>
                <w:b/>
                <w:szCs w:val="22"/>
                <w:lang w:val="de-LU"/>
              </w:rPr>
            </w:pPr>
            <w:r w:rsidRPr="00AB7148">
              <w:rPr>
                <w:b/>
                <w:szCs w:val="22"/>
                <w:lang w:val="de-LU"/>
              </w:rPr>
              <w:t xml:space="preserve">Deutschland </w:t>
            </w:r>
          </w:p>
          <w:p w14:paraId="51A48C82" w14:textId="77777777" w:rsidR="00CE1D80" w:rsidRPr="00AB7148" w:rsidRDefault="00CE1D80" w:rsidP="006B42CC">
            <w:pPr>
              <w:rPr>
                <w:szCs w:val="22"/>
                <w:lang w:val="de-LU"/>
              </w:rPr>
            </w:pPr>
            <w:r w:rsidRPr="00AB7148">
              <w:rPr>
                <w:b/>
                <w:szCs w:val="22"/>
                <w:lang w:val="de-LU"/>
              </w:rPr>
              <w:t>Österreich</w:t>
            </w:r>
          </w:p>
          <w:p w14:paraId="30AF2AC6" w14:textId="77777777" w:rsidR="00CE1D80" w:rsidRPr="00AB7148" w:rsidRDefault="00CE1D80" w:rsidP="006B42CC">
            <w:pPr>
              <w:rPr>
                <w:i/>
                <w:szCs w:val="22"/>
                <w:lang w:val="de-LU"/>
              </w:rPr>
            </w:pPr>
            <w:r w:rsidRPr="00AB7148">
              <w:rPr>
                <w:szCs w:val="22"/>
                <w:lang w:val="de-LU"/>
              </w:rPr>
              <w:t>Orion Pharma GmbH</w:t>
            </w:r>
          </w:p>
          <w:p w14:paraId="4B08B5B6" w14:textId="77777777" w:rsidR="00CE1D80" w:rsidRPr="00AB7148" w:rsidRDefault="00CE1D80" w:rsidP="006B42CC">
            <w:pPr>
              <w:rPr>
                <w:szCs w:val="22"/>
                <w:lang w:val="de-LU"/>
              </w:rPr>
            </w:pPr>
            <w:r w:rsidRPr="00AB7148">
              <w:rPr>
                <w:szCs w:val="22"/>
                <w:lang w:val="de-LU"/>
              </w:rPr>
              <w:t>Tel: + 49 40 899 6890</w:t>
            </w:r>
          </w:p>
          <w:p w14:paraId="282FE168" w14:textId="77777777" w:rsidR="00CE1D80" w:rsidRPr="00AB7148" w:rsidRDefault="00CE1D80" w:rsidP="006B42CC">
            <w:pPr>
              <w:tabs>
                <w:tab w:val="left" w:pos="-720"/>
              </w:tabs>
              <w:suppressAutoHyphens/>
              <w:rPr>
                <w:b/>
                <w:lang w:val="de-LU"/>
              </w:rPr>
            </w:pPr>
          </w:p>
        </w:tc>
        <w:tc>
          <w:tcPr>
            <w:tcW w:w="4678" w:type="dxa"/>
          </w:tcPr>
          <w:p w14:paraId="4FE727E6" w14:textId="77777777" w:rsidR="00CE1D80" w:rsidRPr="00AB7148" w:rsidRDefault="00CE1D80" w:rsidP="006B42CC">
            <w:pPr>
              <w:tabs>
                <w:tab w:val="left" w:pos="-720"/>
                <w:tab w:val="left" w:pos="4536"/>
              </w:tabs>
              <w:suppressAutoHyphens/>
              <w:rPr>
                <w:b/>
                <w:szCs w:val="22"/>
                <w:lang w:val="fr-BE"/>
              </w:rPr>
            </w:pPr>
            <w:r w:rsidRPr="00AB7148">
              <w:rPr>
                <w:b/>
                <w:szCs w:val="22"/>
                <w:lang w:val="fr-BE"/>
              </w:rPr>
              <w:t>España</w:t>
            </w:r>
          </w:p>
          <w:p w14:paraId="71F28994" w14:textId="77777777" w:rsidR="00CE1D80" w:rsidRPr="00AB7148" w:rsidRDefault="00CE1D80" w:rsidP="006B42CC">
            <w:pPr>
              <w:rPr>
                <w:szCs w:val="22"/>
                <w:lang w:val="fr-BE"/>
              </w:rPr>
            </w:pPr>
            <w:r w:rsidRPr="00AB7148">
              <w:rPr>
                <w:szCs w:val="22"/>
                <w:lang w:val="fr-BE"/>
              </w:rPr>
              <w:t>Orion Pharma S.L.</w:t>
            </w:r>
          </w:p>
          <w:p w14:paraId="0094E99B" w14:textId="77777777" w:rsidR="00CE1D80" w:rsidRPr="00C2606D" w:rsidRDefault="00CE1D80" w:rsidP="006B42CC">
            <w:pPr>
              <w:tabs>
                <w:tab w:val="left" w:pos="-720"/>
              </w:tabs>
              <w:suppressAutoHyphens/>
              <w:rPr>
                <w:szCs w:val="22"/>
              </w:rPr>
            </w:pPr>
            <w:r w:rsidRPr="00C2606D">
              <w:rPr>
                <w:szCs w:val="22"/>
              </w:rPr>
              <w:t>Tel: + 34 91 599 86 01</w:t>
            </w:r>
          </w:p>
          <w:p w14:paraId="6BD29614" w14:textId="77777777" w:rsidR="00CE1D80" w:rsidRPr="00C2606D" w:rsidRDefault="00CE1D80" w:rsidP="006B42CC">
            <w:pPr>
              <w:rPr>
                <w:b/>
                <w:szCs w:val="22"/>
              </w:rPr>
            </w:pPr>
          </w:p>
        </w:tc>
      </w:tr>
      <w:tr w:rsidR="00CE1D80" w:rsidRPr="00C2606D" w14:paraId="016AEDD8" w14:textId="77777777" w:rsidTr="000F64C5">
        <w:trPr>
          <w:gridAfter w:val="1"/>
          <w:wAfter w:w="108" w:type="dxa"/>
          <w:trHeight w:val="998"/>
        </w:trPr>
        <w:tc>
          <w:tcPr>
            <w:tcW w:w="4536" w:type="dxa"/>
          </w:tcPr>
          <w:p w14:paraId="5999706B" w14:textId="77777777" w:rsidR="00CE1D80" w:rsidRPr="00746459" w:rsidRDefault="00CE1D80" w:rsidP="006B42CC">
            <w:pPr>
              <w:rPr>
                <w:b/>
                <w:szCs w:val="22"/>
                <w:lang w:val="fi-FI"/>
              </w:rPr>
            </w:pPr>
            <w:proofErr w:type="spellStart"/>
            <w:r w:rsidRPr="00C2606D">
              <w:rPr>
                <w:b/>
                <w:szCs w:val="22"/>
              </w:rPr>
              <w:t>Ελλάδ</w:t>
            </w:r>
            <w:proofErr w:type="spellEnd"/>
            <w:r w:rsidRPr="00C2606D">
              <w:rPr>
                <w:b/>
                <w:szCs w:val="22"/>
              </w:rPr>
              <w:t>α</w:t>
            </w:r>
          </w:p>
          <w:p w14:paraId="6E7A9687" w14:textId="77777777" w:rsidR="00CE1D80" w:rsidRPr="00746459" w:rsidRDefault="00CE1D80" w:rsidP="006B42CC">
            <w:pPr>
              <w:rPr>
                <w:szCs w:val="22"/>
                <w:lang w:val="fi-FI"/>
              </w:rPr>
            </w:pPr>
            <w:r w:rsidRPr="00746459">
              <w:rPr>
                <w:szCs w:val="22"/>
                <w:lang w:val="fi-FI"/>
              </w:rPr>
              <w:t xml:space="preserve">Orion Pharma Hellas </w:t>
            </w:r>
            <w:r w:rsidRPr="00746459">
              <w:rPr>
                <w:lang w:val="fi-FI"/>
              </w:rPr>
              <w:t>M.E.</w:t>
            </w:r>
            <w:r w:rsidRPr="00C2606D">
              <w:t>Π</w:t>
            </w:r>
            <w:r w:rsidRPr="00746459">
              <w:rPr>
                <w:lang w:val="fi-FI"/>
              </w:rPr>
              <w:t>.E</w:t>
            </w:r>
          </w:p>
          <w:p w14:paraId="6FEDBB31" w14:textId="77777777" w:rsidR="00CE1D80" w:rsidRPr="00C2606D" w:rsidRDefault="00CE1D80" w:rsidP="006B42CC">
            <w:pPr>
              <w:rPr>
                <w:szCs w:val="22"/>
              </w:rPr>
            </w:pPr>
            <w:proofErr w:type="spellStart"/>
            <w:r w:rsidRPr="00C2606D">
              <w:rPr>
                <w:szCs w:val="22"/>
              </w:rPr>
              <w:t>Τηλ</w:t>
            </w:r>
            <w:proofErr w:type="spellEnd"/>
            <w:r w:rsidRPr="00C2606D">
              <w:rPr>
                <w:szCs w:val="22"/>
              </w:rPr>
              <w:t>: + 30 210 980 3355</w:t>
            </w:r>
          </w:p>
          <w:p w14:paraId="0E333446" w14:textId="77777777" w:rsidR="00CE1D80" w:rsidRPr="00C2606D" w:rsidRDefault="00CE1D80" w:rsidP="006B42CC">
            <w:pPr>
              <w:rPr>
                <w:b/>
                <w:szCs w:val="22"/>
              </w:rPr>
            </w:pPr>
          </w:p>
        </w:tc>
        <w:tc>
          <w:tcPr>
            <w:tcW w:w="4678" w:type="dxa"/>
          </w:tcPr>
          <w:p w14:paraId="5D692371" w14:textId="77777777" w:rsidR="00CE1D80" w:rsidRPr="00C2606D" w:rsidRDefault="00CE1D80" w:rsidP="006B42CC">
            <w:pPr>
              <w:rPr>
                <w:szCs w:val="22"/>
              </w:rPr>
            </w:pPr>
            <w:r w:rsidRPr="00C2606D">
              <w:rPr>
                <w:b/>
                <w:szCs w:val="22"/>
              </w:rPr>
              <w:t>Ireland</w:t>
            </w:r>
          </w:p>
          <w:p w14:paraId="258180DE" w14:textId="77777777" w:rsidR="00CE1D80" w:rsidRPr="00C2606D" w:rsidRDefault="00CE1D80" w:rsidP="006B42CC">
            <w:pPr>
              <w:rPr>
                <w:szCs w:val="22"/>
              </w:rPr>
            </w:pPr>
            <w:r w:rsidRPr="00C2606D">
              <w:rPr>
                <w:szCs w:val="22"/>
              </w:rPr>
              <w:t>Orion Pharma (</w:t>
            </w:r>
            <w:smartTag w:uri="urn:schemas-microsoft-com:office:smarttags" w:element="place">
              <w:smartTag w:uri="urn:schemas-microsoft-com:office:smarttags" w:element="country-region">
                <w:r w:rsidRPr="00C2606D">
                  <w:rPr>
                    <w:szCs w:val="22"/>
                  </w:rPr>
                  <w:t>Ireland</w:t>
                </w:r>
              </w:smartTag>
            </w:smartTag>
            <w:r w:rsidRPr="00C2606D">
              <w:rPr>
                <w:szCs w:val="22"/>
              </w:rPr>
              <w:t>) Ltd.</w:t>
            </w:r>
          </w:p>
          <w:p w14:paraId="74397DD1" w14:textId="77777777" w:rsidR="00CE1D80" w:rsidRPr="00C2606D" w:rsidRDefault="00CE1D80" w:rsidP="006B42CC">
            <w:pPr>
              <w:rPr>
                <w:szCs w:val="22"/>
              </w:rPr>
            </w:pPr>
            <w:r>
              <w:rPr>
                <w:szCs w:val="22"/>
              </w:rPr>
              <w:t>Tel: + 353 1 428 7777</w:t>
            </w:r>
          </w:p>
          <w:p w14:paraId="5C9CAB77" w14:textId="77777777" w:rsidR="00CE1D80" w:rsidRPr="00C2606D" w:rsidRDefault="00CE1D80" w:rsidP="006B42CC">
            <w:pPr>
              <w:tabs>
                <w:tab w:val="left" w:pos="-720"/>
                <w:tab w:val="left" w:pos="4536"/>
              </w:tabs>
              <w:suppressAutoHyphens/>
              <w:rPr>
                <w:b/>
                <w:szCs w:val="22"/>
              </w:rPr>
            </w:pPr>
          </w:p>
        </w:tc>
      </w:tr>
      <w:tr w:rsidR="00CE1D80" w:rsidRPr="00C2606D" w14:paraId="78BD0AAB" w14:textId="77777777" w:rsidTr="000F64C5">
        <w:trPr>
          <w:gridAfter w:val="1"/>
          <w:wAfter w:w="108" w:type="dxa"/>
          <w:trHeight w:val="998"/>
        </w:trPr>
        <w:tc>
          <w:tcPr>
            <w:tcW w:w="4536" w:type="dxa"/>
          </w:tcPr>
          <w:p w14:paraId="7E332360" w14:textId="77777777" w:rsidR="00CE1D80" w:rsidRPr="00AB7148" w:rsidRDefault="00CE1D80" w:rsidP="006B42CC">
            <w:pPr>
              <w:rPr>
                <w:b/>
                <w:szCs w:val="22"/>
                <w:lang w:val="fr-BE"/>
              </w:rPr>
            </w:pPr>
            <w:r w:rsidRPr="00AB7148">
              <w:rPr>
                <w:b/>
                <w:szCs w:val="22"/>
                <w:lang w:val="fr-BE"/>
              </w:rPr>
              <w:t>France</w:t>
            </w:r>
          </w:p>
          <w:p w14:paraId="0AE104A7" w14:textId="77777777" w:rsidR="00CE1D80" w:rsidRPr="00AB7148" w:rsidRDefault="00905D95" w:rsidP="006B42CC">
            <w:pPr>
              <w:autoSpaceDE w:val="0"/>
              <w:autoSpaceDN w:val="0"/>
              <w:adjustRightInd w:val="0"/>
              <w:rPr>
                <w:rFonts w:eastAsia="Calibri"/>
                <w:szCs w:val="22"/>
                <w:lang w:val="fr-BE" w:eastAsia="en-GB"/>
              </w:rPr>
            </w:pPr>
            <w:r>
              <w:rPr>
                <w:rFonts w:eastAsia="Calibri"/>
                <w:szCs w:val="22"/>
                <w:lang w:val="fr-BE" w:eastAsia="en-GB"/>
              </w:rPr>
              <w:t>Orion Pharma</w:t>
            </w:r>
          </w:p>
          <w:p w14:paraId="757C3389" w14:textId="77777777" w:rsidR="00CE1D80" w:rsidRPr="00AB7148" w:rsidRDefault="00CE1D80" w:rsidP="006B42CC">
            <w:pPr>
              <w:tabs>
                <w:tab w:val="left" w:pos="-720"/>
              </w:tabs>
              <w:suppressAutoHyphens/>
              <w:rPr>
                <w:b/>
                <w:lang w:val="fr-BE"/>
              </w:rPr>
            </w:pPr>
            <w:proofErr w:type="gramStart"/>
            <w:r w:rsidRPr="00AB7148">
              <w:rPr>
                <w:rFonts w:eastAsia="Calibri"/>
                <w:szCs w:val="22"/>
                <w:lang w:val="fr-BE" w:eastAsia="en-GB"/>
              </w:rPr>
              <w:t>T</w:t>
            </w:r>
            <w:r w:rsidR="00C20A5A">
              <w:rPr>
                <w:rFonts w:eastAsia="Calibri"/>
                <w:szCs w:val="22"/>
                <w:lang w:val="fr-BE" w:eastAsia="en-GB"/>
              </w:rPr>
              <w:t>é</w:t>
            </w:r>
            <w:r w:rsidRPr="00AB7148">
              <w:rPr>
                <w:rFonts w:eastAsia="Calibri"/>
                <w:szCs w:val="22"/>
                <w:lang w:val="fr-BE" w:eastAsia="en-GB"/>
              </w:rPr>
              <w:t>l:</w:t>
            </w:r>
            <w:proofErr w:type="gramEnd"/>
            <w:r w:rsidRPr="00AB7148">
              <w:rPr>
                <w:rFonts w:eastAsia="Calibri"/>
                <w:szCs w:val="22"/>
                <w:lang w:val="fr-BE" w:eastAsia="en-GB"/>
              </w:rPr>
              <w:t xml:space="preserve"> +33 (0) 1</w:t>
            </w:r>
            <w:r w:rsidR="00905D95">
              <w:rPr>
                <w:rFonts w:eastAsia="Calibri"/>
                <w:szCs w:val="22"/>
                <w:lang w:val="fr-BE" w:eastAsia="en-GB"/>
              </w:rPr>
              <w:t xml:space="preserve"> 85 18 00 00</w:t>
            </w:r>
          </w:p>
        </w:tc>
        <w:tc>
          <w:tcPr>
            <w:tcW w:w="4678" w:type="dxa"/>
          </w:tcPr>
          <w:p w14:paraId="38D209CD" w14:textId="77777777" w:rsidR="00CE1D80" w:rsidRPr="00746459" w:rsidRDefault="00CE1D80" w:rsidP="006B42CC">
            <w:pPr>
              <w:rPr>
                <w:szCs w:val="22"/>
                <w:lang w:val="fi-FI"/>
              </w:rPr>
            </w:pPr>
            <w:r w:rsidRPr="00746459">
              <w:rPr>
                <w:b/>
                <w:szCs w:val="22"/>
                <w:lang w:val="fi-FI"/>
              </w:rPr>
              <w:t>Italia</w:t>
            </w:r>
          </w:p>
          <w:p w14:paraId="6CCEE133" w14:textId="77777777" w:rsidR="00CE1D80" w:rsidRPr="00746459" w:rsidRDefault="00CE1D80" w:rsidP="006B42CC">
            <w:pPr>
              <w:rPr>
                <w:szCs w:val="22"/>
                <w:lang w:val="fi-FI"/>
              </w:rPr>
            </w:pPr>
            <w:r w:rsidRPr="00746459">
              <w:rPr>
                <w:szCs w:val="22"/>
                <w:lang w:val="fi-FI"/>
              </w:rPr>
              <w:t xml:space="preserve">Orion Pharma </w:t>
            </w:r>
            <w:proofErr w:type="spellStart"/>
            <w:r w:rsidRPr="00746459">
              <w:rPr>
                <w:szCs w:val="22"/>
                <w:lang w:val="fi-FI"/>
              </w:rPr>
              <w:t>S.r.l</w:t>
            </w:r>
            <w:proofErr w:type="spellEnd"/>
            <w:r w:rsidRPr="00746459">
              <w:rPr>
                <w:szCs w:val="22"/>
                <w:lang w:val="fi-FI"/>
              </w:rPr>
              <w:t>.</w:t>
            </w:r>
          </w:p>
          <w:p w14:paraId="57A258AA" w14:textId="77777777" w:rsidR="00CE1D80" w:rsidRPr="00C2606D" w:rsidRDefault="00CE1D80" w:rsidP="006B42CC">
            <w:pPr>
              <w:tabs>
                <w:tab w:val="left" w:pos="-720"/>
              </w:tabs>
              <w:suppressAutoHyphens/>
              <w:rPr>
                <w:szCs w:val="22"/>
              </w:rPr>
            </w:pPr>
            <w:r>
              <w:rPr>
                <w:szCs w:val="22"/>
              </w:rPr>
              <w:t>Tel: + 39 02 67876111</w:t>
            </w:r>
          </w:p>
          <w:p w14:paraId="0A304468" w14:textId="77777777" w:rsidR="00CE1D80" w:rsidRPr="00C2606D" w:rsidRDefault="00CE1D80" w:rsidP="006B42CC">
            <w:pPr>
              <w:rPr>
                <w:b/>
                <w:szCs w:val="22"/>
              </w:rPr>
            </w:pPr>
          </w:p>
        </w:tc>
      </w:tr>
      <w:tr w:rsidR="00CE1D80" w:rsidRPr="00C2606D" w14:paraId="27A32F15" w14:textId="77777777" w:rsidTr="000F64C5">
        <w:trPr>
          <w:gridAfter w:val="1"/>
          <w:wAfter w:w="108" w:type="dxa"/>
        </w:trPr>
        <w:tc>
          <w:tcPr>
            <w:tcW w:w="4536" w:type="dxa"/>
          </w:tcPr>
          <w:p w14:paraId="074F2781" w14:textId="77777777" w:rsidR="00CE1D80" w:rsidRPr="00C2606D" w:rsidRDefault="00CE1D80" w:rsidP="006B42CC">
            <w:pPr>
              <w:rPr>
                <w:b/>
                <w:szCs w:val="22"/>
              </w:rPr>
            </w:pPr>
            <w:proofErr w:type="spellStart"/>
            <w:r w:rsidRPr="00C2606D">
              <w:rPr>
                <w:b/>
                <w:szCs w:val="22"/>
              </w:rPr>
              <w:t>Ísland</w:t>
            </w:r>
            <w:proofErr w:type="spellEnd"/>
          </w:p>
          <w:p w14:paraId="02AB2A34" w14:textId="77777777" w:rsidR="00CE1D80" w:rsidRPr="00C2606D" w:rsidRDefault="00CE1D80" w:rsidP="006B42CC">
            <w:pPr>
              <w:tabs>
                <w:tab w:val="left" w:pos="-720"/>
              </w:tabs>
              <w:suppressAutoHyphens/>
              <w:rPr>
                <w:szCs w:val="22"/>
              </w:rPr>
            </w:pPr>
            <w:r w:rsidRPr="00C2606D">
              <w:rPr>
                <w:szCs w:val="22"/>
              </w:rPr>
              <w:t>Vistor hf.</w:t>
            </w:r>
          </w:p>
          <w:p w14:paraId="7B7EB20D" w14:textId="77777777" w:rsidR="00CE1D80" w:rsidRPr="001C072F" w:rsidRDefault="00CE1D80" w:rsidP="006B42CC">
            <w:pPr>
              <w:tabs>
                <w:tab w:val="left" w:pos="-720"/>
              </w:tabs>
              <w:suppressAutoHyphens/>
              <w:rPr>
                <w:szCs w:val="22"/>
              </w:rPr>
            </w:pPr>
            <w:r>
              <w:rPr>
                <w:szCs w:val="22"/>
              </w:rPr>
              <w:t>Simi: +354 535 7000</w:t>
            </w:r>
          </w:p>
          <w:p w14:paraId="4681A086" w14:textId="77777777" w:rsidR="00CE1D80" w:rsidRPr="00C2606D" w:rsidRDefault="00CE1D80" w:rsidP="006B42CC">
            <w:pPr>
              <w:rPr>
                <w:szCs w:val="22"/>
              </w:rPr>
            </w:pPr>
          </w:p>
        </w:tc>
        <w:tc>
          <w:tcPr>
            <w:tcW w:w="4678" w:type="dxa"/>
          </w:tcPr>
          <w:p w14:paraId="75F81290" w14:textId="77777777" w:rsidR="00CE1D80" w:rsidRPr="00C2606D" w:rsidRDefault="00CE1D80" w:rsidP="006B42CC">
            <w:pPr>
              <w:rPr>
                <w:b/>
                <w:szCs w:val="22"/>
              </w:rPr>
            </w:pPr>
            <w:proofErr w:type="spellStart"/>
            <w:r w:rsidRPr="00C2606D">
              <w:rPr>
                <w:b/>
                <w:szCs w:val="22"/>
              </w:rPr>
              <w:t>Latvija</w:t>
            </w:r>
            <w:proofErr w:type="spellEnd"/>
          </w:p>
          <w:p w14:paraId="48ED0F01" w14:textId="77777777" w:rsidR="00CE1D80" w:rsidRDefault="00CE1D80" w:rsidP="006B42CC">
            <w:pPr>
              <w:rPr>
                <w:szCs w:val="22"/>
              </w:rPr>
            </w:pPr>
            <w:r w:rsidRPr="00C2606D">
              <w:rPr>
                <w:szCs w:val="22"/>
              </w:rPr>
              <w:t>Orion Corporation</w:t>
            </w:r>
          </w:p>
          <w:p w14:paraId="49657A65" w14:textId="77777777" w:rsidR="00905D95" w:rsidRPr="00C2606D" w:rsidRDefault="00905D95" w:rsidP="006B42CC">
            <w:pPr>
              <w:rPr>
                <w:szCs w:val="22"/>
              </w:rPr>
            </w:pPr>
            <w:r>
              <w:rPr>
                <w:szCs w:val="22"/>
              </w:rPr>
              <w:t xml:space="preserve">Orion Pharma </w:t>
            </w:r>
            <w:proofErr w:type="spellStart"/>
            <w:r w:rsidRPr="00E02C53">
              <w:rPr>
                <w:iCs/>
              </w:rPr>
              <w:t>pārstāvniecība</w:t>
            </w:r>
            <w:proofErr w:type="spellEnd"/>
          </w:p>
          <w:p w14:paraId="55155725" w14:textId="77777777" w:rsidR="00CE1D80" w:rsidRPr="00C2606D" w:rsidRDefault="00CE1D80" w:rsidP="006B42CC">
            <w:pPr>
              <w:tabs>
                <w:tab w:val="left" w:pos="-720"/>
              </w:tabs>
              <w:suppressAutoHyphens/>
              <w:rPr>
                <w:szCs w:val="22"/>
              </w:rPr>
            </w:pPr>
            <w:r w:rsidRPr="00C2606D">
              <w:rPr>
                <w:szCs w:val="22"/>
              </w:rPr>
              <w:t xml:space="preserve">Tel: +371 </w:t>
            </w:r>
            <w:r w:rsidR="00905D95">
              <w:rPr>
                <w:szCs w:val="22"/>
              </w:rPr>
              <w:t>20028332</w:t>
            </w:r>
          </w:p>
          <w:p w14:paraId="2EBD1A35" w14:textId="77777777" w:rsidR="00CE1D80" w:rsidRPr="00C2606D" w:rsidRDefault="00CE1D80" w:rsidP="006B42CC">
            <w:pPr>
              <w:rPr>
                <w:szCs w:val="22"/>
              </w:rPr>
            </w:pPr>
          </w:p>
        </w:tc>
      </w:tr>
      <w:tr w:rsidR="00CE1D80" w:rsidRPr="00C2606D" w14:paraId="55F94F66" w14:textId="77777777" w:rsidTr="000F64C5">
        <w:trPr>
          <w:gridAfter w:val="1"/>
          <w:wAfter w:w="108" w:type="dxa"/>
          <w:trHeight w:val="1065"/>
        </w:trPr>
        <w:tc>
          <w:tcPr>
            <w:tcW w:w="4536" w:type="dxa"/>
          </w:tcPr>
          <w:p w14:paraId="3A520B93" w14:textId="77777777" w:rsidR="00CE1D80" w:rsidRPr="00C2606D" w:rsidRDefault="00CE1D80" w:rsidP="006B42CC">
            <w:pPr>
              <w:tabs>
                <w:tab w:val="left" w:pos="-720"/>
                <w:tab w:val="left" w:pos="4536"/>
              </w:tabs>
              <w:suppressAutoHyphens/>
              <w:rPr>
                <w:b/>
                <w:szCs w:val="22"/>
              </w:rPr>
            </w:pPr>
            <w:proofErr w:type="spellStart"/>
            <w:r w:rsidRPr="00C2606D">
              <w:rPr>
                <w:b/>
                <w:szCs w:val="22"/>
              </w:rPr>
              <w:t>Κύ</w:t>
            </w:r>
            <w:proofErr w:type="spellEnd"/>
            <w:r w:rsidRPr="00C2606D">
              <w:rPr>
                <w:b/>
                <w:szCs w:val="22"/>
              </w:rPr>
              <w:t>προς</w:t>
            </w:r>
          </w:p>
          <w:p w14:paraId="7892E329" w14:textId="77777777" w:rsidR="00CE1D80" w:rsidRPr="00C2606D" w:rsidRDefault="00CE1D80" w:rsidP="006B42CC">
            <w:pPr>
              <w:tabs>
                <w:tab w:val="left" w:pos="-720"/>
                <w:tab w:val="left" w:pos="4536"/>
              </w:tabs>
              <w:suppressAutoHyphens/>
              <w:rPr>
                <w:szCs w:val="22"/>
              </w:rPr>
            </w:pPr>
            <w:proofErr w:type="spellStart"/>
            <w:r w:rsidRPr="00C2606D">
              <w:rPr>
                <w:szCs w:val="22"/>
              </w:rPr>
              <w:t>Lifepharma</w:t>
            </w:r>
            <w:proofErr w:type="spellEnd"/>
            <w:r w:rsidRPr="00C2606D">
              <w:rPr>
                <w:szCs w:val="22"/>
              </w:rPr>
              <w:t xml:space="preserve"> (ZAM) Ltd</w:t>
            </w:r>
          </w:p>
          <w:p w14:paraId="36219727" w14:textId="77777777" w:rsidR="00CE1D80" w:rsidRPr="001705B0" w:rsidRDefault="00CE1D80" w:rsidP="006B42CC">
            <w:pPr>
              <w:tabs>
                <w:tab w:val="left" w:pos="-720"/>
                <w:tab w:val="left" w:pos="4536"/>
              </w:tabs>
              <w:suppressAutoHyphens/>
              <w:rPr>
                <w:szCs w:val="22"/>
                <w:rPrChange w:id="46" w:author="Author">
                  <w:rPr>
                    <w:szCs w:val="22"/>
                    <w:lang w:val="fi-FI"/>
                  </w:rPr>
                </w:rPrChange>
              </w:rPr>
            </w:pPr>
            <w:proofErr w:type="spellStart"/>
            <w:r w:rsidRPr="00C2606D">
              <w:rPr>
                <w:szCs w:val="22"/>
              </w:rPr>
              <w:t>Τηλ</w:t>
            </w:r>
            <w:proofErr w:type="spellEnd"/>
            <w:r w:rsidRPr="001705B0">
              <w:rPr>
                <w:szCs w:val="22"/>
                <w:rPrChange w:id="47" w:author="Author">
                  <w:rPr>
                    <w:szCs w:val="22"/>
                    <w:lang w:val="fi-FI"/>
                  </w:rPr>
                </w:rPrChange>
              </w:rPr>
              <w:t>.: +357 22</w:t>
            </w:r>
            <w:r w:rsidR="00E02C08" w:rsidRPr="001705B0">
              <w:rPr>
                <w:szCs w:val="22"/>
                <w:rPrChange w:id="48" w:author="Author">
                  <w:rPr>
                    <w:szCs w:val="22"/>
                    <w:lang w:val="fi-FI"/>
                  </w:rPr>
                </w:rPrChange>
              </w:rPr>
              <w:t>056300</w:t>
            </w:r>
          </w:p>
          <w:p w14:paraId="41B0855D" w14:textId="77777777" w:rsidR="00CE1D80" w:rsidRPr="001705B0" w:rsidRDefault="00CE1D80" w:rsidP="006B42CC">
            <w:pPr>
              <w:tabs>
                <w:tab w:val="left" w:pos="-720"/>
              </w:tabs>
              <w:suppressAutoHyphens/>
              <w:rPr>
                <w:szCs w:val="22"/>
                <w:rPrChange w:id="49" w:author="Author">
                  <w:rPr>
                    <w:szCs w:val="22"/>
                    <w:lang w:val="fi-FI"/>
                  </w:rPr>
                </w:rPrChange>
              </w:rPr>
            </w:pPr>
          </w:p>
        </w:tc>
        <w:tc>
          <w:tcPr>
            <w:tcW w:w="4678" w:type="dxa"/>
          </w:tcPr>
          <w:p w14:paraId="2BF92497" w14:textId="77777777" w:rsidR="00CE1D80" w:rsidRPr="00C2606D" w:rsidRDefault="00CE1D80" w:rsidP="006B42CC">
            <w:pPr>
              <w:spacing w:line="260" w:lineRule="atLeast"/>
              <w:rPr>
                <w:b/>
                <w:szCs w:val="22"/>
              </w:rPr>
            </w:pPr>
            <w:proofErr w:type="spellStart"/>
            <w:r w:rsidRPr="00C2606D">
              <w:rPr>
                <w:b/>
                <w:szCs w:val="22"/>
              </w:rPr>
              <w:t>Magyarország</w:t>
            </w:r>
            <w:proofErr w:type="spellEnd"/>
          </w:p>
          <w:p w14:paraId="0FFD8C9A" w14:textId="77777777" w:rsidR="00CE1D80" w:rsidRPr="00C2606D" w:rsidRDefault="00CE1D80" w:rsidP="006B42CC">
            <w:pPr>
              <w:spacing w:line="260" w:lineRule="atLeast"/>
              <w:rPr>
                <w:b/>
                <w:szCs w:val="22"/>
              </w:rPr>
            </w:pPr>
            <w:r w:rsidRPr="00C2606D">
              <w:rPr>
                <w:rStyle w:val="Strong"/>
                <w:b w:val="0"/>
                <w:szCs w:val="22"/>
              </w:rPr>
              <w:t>Orion Pharma Kft.</w:t>
            </w:r>
          </w:p>
          <w:p w14:paraId="0D0797F6" w14:textId="77777777" w:rsidR="00CE1D80" w:rsidRPr="00C2606D" w:rsidRDefault="00CE1D80" w:rsidP="006B42CC">
            <w:r w:rsidRPr="00C2606D">
              <w:rPr>
                <w:szCs w:val="22"/>
              </w:rPr>
              <w:t>Tel.: +</w:t>
            </w:r>
            <w:r w:rsidRPr="00C2606D">
              <w:t>36 1 239 9095</w:t>
            </w:r>
          </w:p>
          <w:p w14:paraId="775D6BB1" w14:textId="77777777" w:rsidR="00CE1D80" w:rsidRPr="00C2606D" w:rsidRDefault="00CE1D80" w:rsidP="006B42CC">
            <w:pPr>
              <w:tabs>
                <w:tab w:val="left" w:pos="-720"/>
              </w:tabs>
              <w:suppressAutoHyphens/>
              <w:rPr>
                <w:szCs w:val="22"/>
              </w:rPr>
            </w:pPr>
          </w:p>
        </w:tc>
      </w:tr>
      <w:tr w:rsidR="00CE1D80" w:rsidRPr="00C2606D" w14:paraId="7DB8B032" w14:textId="77777777" w:rsidTr="000F64C5">
        <w:trPr>
          <w:gridAfter w:val="1"/>
          <w:wAfter w:w="108" w:type="dxa"/>
          <w:trHeight w:val="1063"/>
        </w:trPr>
        <w:tc>
          <w:tcPr>
            <w:tcW w:w="4536" w:type="dxa"/>
          </w:tcPr>
          <w:p w14:paraId="5867DDAF" w14:textId="77777777" w:rsidR="00CE1D80" w:rsidRPr="00746459" w:rsidRDefault="00CE1D80" w:rsidP="006B42CC">
            <w:pPr>
              <w:rPr>
                <w:szCs w:val="22"/>
                <w:lang w:val="fi-FI"/>
              </w:rPr>
            </w:pPr>
            <w:proofErr w:type="spellStart"/>
            <w:r w:rsidRPr="00746459">
              <w:rPr>
                <w:b/>
                <w:szCs w:val="22"/>
                <w:lang w:val="fi-FI"/>
              </w:rPr>
              <w:t>Lietuva</w:t>
            </w:r>
            <w:proofErr w:type="spellEnd"/>
          </w:p>
          <w:p w14:paraId="23B0766A" w14:textId="77777777" w:rsidR="00CE1D80" w:rsidRPr="00746459" w:rsidRDefault="00CE1D80" w:rsidP="006B42CC">
            <w:pPr>
              <w:ind w:right="-449"/>
              <w:rPr>
                <w:szCs w:val="22"/>
                <w:lang w:val="fi-FI"/>
              </w:rPr>
            </w:pPr>
            <w:r w:rsidRPr="00746459">
              <w:rPr>
                <w:szCs w:val="22"/>
                <w:lang w:val="fi-FI"/>
              </w:rPr>
              <w:t>UAB Orion Pharma</w:t>
            </w:r>
          </w:p>
          <w:p w14:paraId="43BB934E" w14:textId="77777777" w:rsidR="00CE1D80" w:rsidRPr="00746459" w:rsidRDefault="00CE1D80" w:rsidP="006B42CC">
            <w:pPr>
              <w:ind w:right="-449"/>
              <w:rPr>
                <w:b/>
                <w:szCs w:val="22"/>
                <w:lang w:val="fi-FI"/>
              </w:rPr>
            </w:pPr>
            <w:r w:rsidRPr="00746459">
              <w:rPr>
                <w:szCs w:val="22"/>
                <w:lang w:val="fi-FI"/>
              </w:rPr>
              <w:t>Tel: +370 5 276 9499</w:t>
            </w:r>
          </w:p>
          <w:p w14:paraId="0E0EE62A" w14:textId="77777777" w:rsidR="00CE1D80" w:rsidRPr="00AB7148" w:rsidRDefault="00CE1D80" w:rsidP="006B42CC">
            <w:pPr>
              <w:rPr>
                <w:b/>
                <w:szCs w:val="22"/>
                <w:lang w:val="fr-BE"/>
              </w:rPr>
            </w:pPr>
          </w:p>
        </w:tc>
        <w:tc>
          <w:tcPr>
            <w:tcW w:w="4678" w:type="dxa"/>
          </w:tcPr>
          <w:p w14:paraId="6CA09007" w14:textId="77777777" w:rsidR="00CE1D80" w:rsidRPr="001705B0" w:rsidRDefault="00CE1D80" w:rsidP="006B42CC">
            <w:pPr>
              <w:tabs>
                <w:tab w:val="left" w:pos="-720"/>
                <w:tab w:val="left" w:pos="4536"/>
              </w:tabs>
              <w:suppressAutoHyphens/>
              <w:rPr>
                <w:b/>
                <w:bCs/>
                <w:i/>
                <w:iCs/>
                <w:szCs w:val="22"/>
                <w:lang w:val="sv-SE"/>
                <w:rPrChange w:id="50" w:author="Author">
                  <w:rPr>
                    <w:b/>
                    <w:bCs/>
                    <w:i/>
                    <w:iCs/>
                    <w:szCs w:val="22"/>
                  </w:rPr>
                </w:rPrChange>
              </w:rPr>
            </w:pPr>
            <w:r w:rsidRPr="001705B0">
              <w:rPr>
                <w:b/>
                <w:szCs w:val="22"/>
                <w:lang w:val="sv-SE"/>
                <w:rPrChange w:id="51" w:author="Author">
                  <w:rPr>
                    <w:b/>
                    <w:szCs w:val="22"/>
                  </w:rPr>
                </w:rPrChange>
              </w:rPr>
              <w:t>Polska</w:t>
            </w:r>
          </w:p>
          <w:p w14:paraId="66C25447" w14:textId="77777777" w:rsidR="00CE1D80" w:rsidRPr="001705B0" w:rsidRDefault="00CE1D80" w:rsidP="006B42CC">
            <w:pPr>
              <w:rPr>
                <w:szCs w:val="22"/>
                <w:lang w:val="sv-SE"/>
                <w:rPrChange w:id="52" w:author="Author">
                  <w:rPr>
                    <w:szCs w:val="22"/>
                  </w:rPr>
                </w:rPrChange>
              </w:rPr>
            </w:pPr>
            <w:r w:rsidRPr="001705B0">
              <w:rPr>
                <w:szCs w:val="22"/>
                <w:lang w:val="sv-SE"/>
                <w:rPrChange w:id="53" w:author="Author">
                  <w:rPr>
                    <w:szCs w:val="22"/>
                  </w:rPr>
                </w:rPrChange>
              </w:rPr>
              <w:t>Orion Pharma Poland Sp. z.o.o.</w:t>
            </w:r>
          </w:p>
          <w:p w14:paraId="48280BD2" w14:textId="77777777" w:rsidR="00CE1D80" w:rsidRPr="00E26E43" w:rsidRDefault="00CE1D80" w:rsidP="006B42CC">
            <w:pPr>
              <w:rPr>
                <w:szCs w:val="22"/>
              </w:rPr>
            </w:pPr>
            <w:r>
              <w:rPr>
                <w:szCs w:val="22"/>
              </w:rPr>
              <w:t>Tel.: + 48 22 8 333 177</w:t>
            </w:r>
          </w:p>
          <w:p w14:paraId="435A63EF" w14:textId="77777777" w:rsidR="00CE1D80" w:rsidRPr="00746459" w:rsidRDefault="00CE1D80" w:rsidP="006B42CC">
            <w:pPr>
              <w:rPr>
                <w:b/>
                <w:szCs w:val="22"/>
                <w:lang w:val="fi-FI"/>
              </w:rPr>
            </w:pPr>
          </w:p>
        </w:tc>
      </w:tr>
      <w:tr w:rsidR="00CE1D80" w:rsidRPr="00C2606D" w14:paraId="69A128E9" w14:textId="77777777" w:rsidTr="000F64C5">
        <w:trPr>
          <w:gridAfter w:val="1"/>
          <w:wAfter w:w="108" w:type="dxa"/>
          <w:trHeight w:val="1063"/>
        </w:trPr>
        <w:tc>
          <w:tcPr>
            <w:tcW w:w="4536" w:type="dxa"/>
          </w:tcPr>
          <w:p w14:paraId="314C6F57" w14:textId="77777777" w:rsidR="00CE1D80" w:rsidRPr="00C2606D" w:rsidRDefault="00CE1D80" w:rsidP="006B42CC">
            <w:pPr>
              <w:rPr>
                <w:szCs w:val="22"/>
              </w:rPr>
            </w:pPr>
            <w:r w:rsidRPr="00C2606D">
              <w:rPr>
                <w:b/>
                <w:szCs w:val="22"/>
              </w:rPr>
              <w:t>Norge</w:t>
            </w:r>
          </w:p>
          <w:p w14:paraId="5C583C23" w14:textId="77777777" w:rsidR="00CE1D80" w:rsidRPr="00C2606D" w:rsidRDefault="00CE1D80" w:rsidP="006B42CC">
            <w:pPr>
              <w:rPr>
                <w:szCs w:val="22"/>
              </w:rPr>
            </w:pPr>
            <w:r w:rsidRPr="00C2606D">
              <w:rPr>
                <w:szCs w:val="22"/>
              </w:rPr>
              <w:t>Orion Pharma AS</w:t>
            </w:r>
          </w:p>
          <w:p w14:paraId="4007FB42" w14:textId="77777777" w:rsidR="00CE1D80" w:rsidRPr="00E26E43" w:rsidRDefault="00CE1D80" w:rsidP="006B42CC">
            <w:pPr>
              <w:rPr>
                <w:szCs w:val="22"/>
              </w:rPr>
            </w:pPr>
            <w:proofErr w:type="spellStart"/>
            <w:r>
              <w:rPr>
                <w:szCs w:val="22"/>
              </w:rPr>
              <w:t>Tlf</w:t>
            </w:r>
            <w:proofErr w:type="spellEnd"/>
            <w:r>
              <w:rPr>
                <w:szCs w:val="22"/>
              </w:rPr>
              <w:t>: + 47 4000 4210</w:t>
            </w:r>
          </w:p>
          <w:p w14:paraId="0D3EE613" w14:textId="77777777" w:rsidR="00CE1D80" w:rsidRPr="00C2606D" w:rsidRDefault="00CE1D80" w:rsidP="006B42CC">
            <w:pPr>
              <w:rPr>
                <w:b/>
                <w:szCs w:val="22"/>
              </w:rPr>
            </w:pPr>
          </w:p>
        </w:tc>
        <w:tc>
          <w:tcPr>
            <w:tcW w:w="4678" w:type="dxa"/>
          </w:tcPr>
          <w:p w14:paraId="410D2B3D" w14:textId="77777777" w:rsidR="00CE1D80" w:rsidRPr="00C2606D" w:rsidRDefault="00CE1D80" w:rsidP="006B42CC">
            <w:pPr>
              <w:rPr>
                <w:b/>
                <w:szCs w:val="22"/>
              </w:rPr>
            </w:pPr>
            <w:r w:rsidRPr="00C2606D">
              <w:rPr>
                <w:b/>
                <w:szCs w:val="22"/>
              </w:rPr>
              <w:t>Slovenija</w:t>
            </w:r>
          </w:p>
          <w:p w14:paraId="31408FD0" w14:textId="77777777" w:rsidR="00CE1D80" w:rsidRDefault="00CE1D80" w:rsidP="006B42CC">
            <w:pPr>
              <w:rPr>
                <w:rStyle w:val="Strong"/>
                <w:b w:val="0"/>
                <w:szCs w:val="22"/>
              </w:rPr>
            </w:pPr>
            <w:r w:rsidRPr="00C2606D">
              <w:rPr>
                <w:rStyle w:val="Strong"/>
                <w:b w:val="0"/>
                <w:szCs w:val="22"/>
              </w:rPr>
              <w:t>Orion Pharma d.o.o.</w:t>
            </w:r>
          </w:p>
          <w:p w14:paraId="14D9F170" w14:textId="77777777" w:rsidR="00CE1D80" w:rsidRPr="00C2606D" w:rsidRDefault="00CE1D80" w:rsidP="006B42CC">
            <w:pPr>
              <w:rPr>
                <w:szCs w:val="22"/>
              </w:rPr>
            </w:pPr>
            <w:r w:rsidRPr="00C2606D">
              <w:rPr>
                <w:szCs w:val="22"/>
              </w:rPr>
              <w:t>Tel:</w:t>
            </w:r>
            <w:r w:rsidRPr="00C2606D">
              <w:t xml:space="preserve"> +386 (0) 1 600 8015</w:t>
            </w:r>
          </w:p>
          <w:p w14:paraId="0810051F" w14:textId="77777777" w:rsidR="00CE1D80" w:rsidRPr="00746459" w:rsidRDefault="00CE1D80" w:rsidP="006B42CC">
            <w:pPr>
              <w:rPr>
                <w:b/>
                <w:szCs w:val="22"/>
                <w:lang w:val="fi-FI"/>
              </w:rPr>
            </w:pPr>
          </w:p>
        </w:tc>
      </w:tr>
      <w:tr w:rsidR="00CE1D80" w:rsidRPr="00C2606D" w14:paraId="1608049B" w14:textId="77777777" w:rsidTr="000F64C5">
        <w:trPr>
          <w:gridAfter w:val="1"/>
          <w:wAfter w:w="108" w:type="dxa"/>
        </w:trPr>
        <w:tc>
          <w:tcPr>
            <w:tcW w:w="4536" w:type="dxa"/>
          </w:tcPr>
          <w:p w14:paraId="66AB6AC1" w14:textId="77777777" w:rsidR="00CE1D80" w:rsidRPr="00AB7148" w:rsidRDefault="00CE1D80" w:rsidP="006B42CC">
            <w:pPr>
              <w:rPr>
                <w:szCs w:val="22"/>
                <w:lang w:val="fr-BE"/>
              </w:rPr>
            </w:pPr>
            <w:r w:rsidRPr="00AB7148">
              <w:rPr>
                <w:b/>
                <w:szCs w:val="22"/>
                <w:lang w:val="fr-BE"/>
              </w:rPr>
              <w:t>Portugal</w:t>
            </w:r>
          </w:p>
          <w:p w14:paraId="592B4E78" w14:textId="77777777" w:rsidR="00CE1D80" w:rsidRPr="00AB7148" w:rsidRDefault="00CE1D80" w:rsidP="006B42CC">
            <w:pPr>
              <w:rPr>
                <w:szCs w:val="22"/>
                <w:lang w:val="fr-BE"/>
              </w:rPr>
            </w:pPr>
            <w:proofErr w:type="spellStart"/>
            <w:r w:rsidRPr="00AB7148">
              <w:rPr>
                <w:szCs w:val="22"/>
                <w:lang w:val="fr-BE"/>
              </w:rPr>
              <w:t>Orionfin</w:t>
            </w:r>
            <w:proofErr w:type="spellEnd"/>
            <w:r w:rsidRPr="00AB7148">
              <w:rPr>
                <w:szCs w:val="22"/>
                <w:lang w:val="fr-BE"/>
              </w:rPr>
              <w:t xml:space="preserve"> </w:t>
            </w:r>
            <w:proofErr w:type="spellStart"/>
            <w:r w:rsidRPr="00AB7148">
              <w:rPr>
                <w:szCs w:val="22"/>
                <w:lang w:val="fr-BE"/>
              </w:rPr>
              <w:t>Unipessoal</w:t>
            </w:r>
            <w:proofErr w:type="spellEnd"/>
            <w:r w:rsidRPr="00AB7148">
              <w:rPr>
                <w:szCs w:val="22"/>
                <w:lang w:val="fr-BE"/>
              </w:rPr>
              <w:t xml:space="preserve"> </w:t>
            </w:r>
            <w:proofErr w:type="spellStart"/>
            <w:r w:rsidRPr="00AB7148">
              <w:rPr>
                <w:szCs w:val="22"/>
                <w:lang w:val="fr-BE"/>
              </w:rPr>
              <w:t>Lda</w:t>
            </w:r>
            <w:proofErr w:type="spellEnd"/>
          </w:p>
          <w:p w14:paraId="6D6E420F" w14:textId="77777777" w:rsidR="00CE1D80" w:rsidRPr="00AB7148" w:rsidRDefault="00CE1D80" w:rsidP="006B42CC">
            <w:pPr>
              <w:rPr>
                <w:szCs w:val="22"/>
                <w:lang w:val="fr-BE"/>
              </w:rPr>
            </w:pPr>
            <w:proofErr w:type="gramStart"/>
            <w:r w:rsidRPr="00AB7148">
              <w:rPr>
                <w:szCs w:val="22"/>
                <w:lang w:val="fr-BE"/>
              </w:rPr>
              <w:t>Tel:</w:t>
            </w:r>
            <w:proofErr w:type="gramEnd"/>
            <w:r w:rsidRPr="00AB7148">
              <w:rPr>
                <w:szCs w:val="22"/>
                <w:lang w:val="fr-BE"/>
              </w:rPr>
              <w:t xml:space="preserve"> + 351 21 154 68 20</w:t>
            </w:r>
          </w:p>
          <w:p w14:paraId="39E92BF1" w14:textId="77777777" w:rsidR="00CE1D80" w:rsidRPr="00AB7148" w:rsidRDefault="00CE1D80" w:rsidP="006B42CC">
            <w:pPr>
              <w:rPr>
                <w:szCs w:val="22"/>
                <w:lang w:val="fr-BE"/>
              </w:rPr>
            </w:pPr>
          </w:p>
        </w:tc>
        <w:tc>
          <w:tcPr>
            <w:tcW w:w="4678" w:type="dxa"/>
          </w:tcPr>
          <w:p w14:paraId="41478502" w14:textId="77777777" w:rsidR="00CE1D80" w:rsidRPr="001705B0" w:rsidRDefault="00CE1D80" w:rsidP="006B42CC">
            <w:pPr>
              <w:tabs>
                <w:tab w:val="left" w:pos="-720"/>
                <w:tab w:val="left" w:pos="4536"/>
              </w:tabs>
              <w:suppressAutoHyphens/>
              <w:rPr>
                <w:b/>
                <w:szCs w:val="22"/>
                <w:lang w:val="en-IN"/>
                <w:rPrChange w:id="54" w:author="Author">
                  <w:rPr>
                    <w:b/>
                    <w:szCs w:val="22"/>
                    <w:lang w:val="fi-FI"/>
                  </w:rPr>
                </w:rPrChange>
              </w:rPr>
            </w:pPr>
            <w:r w:rsidRPr="001705B0">
              <w:rPr>
                <w:b/>
                <w:szCs w:val="22"/>
                <w:lang w:val="en-IN"/>
                <w:rPrChange w:id="55" w:author="Author">
                  <w:rPr>
                    <w:b/>
                    <w:szCs w:val="22"/>
                    <w:lang w:val="fi-FI"/>
                  </w:rPr>
                </w:rPrChange>
              </w:rPr>
              <w:t>Suomi/Finland</w:t>
            </w:r>
          </w:p>
          <w:p w14:paraId="6FC66A00" w14:textId="77777777" w:rsidR="00CE1D80" w:rsidRPr="00C2606D" w:rsidRDefault="00CE1D80" w:rsidP="006B42CC">
            <w:pPr>
              <w:tabs>
                <w:tab w:val="left" w:pos="-720"/>
                <w:tab w:val="left" w:pos="4536"/>
              </w:tabs>
              <w:suppressAutoHyphens/>
              <w:rPr>
                <w:rStyle w:val="Strong"/>
                <w:b w:val="0"/>
                <w:szCs w:val="22"/>
              </w:rPr>
            </w:pPr>
            <w:r w:rsidRPr="00C2606D">
              <w:rPr>
                <w:rStyle w:val="Strong"/>
                <w:b w:val="0"/>
                <w:szCs w:val="22"/>
              </w:rPr>
              <w:t xml:space="preserve">Orion </w:t>
            </w:r>
            <w:r w:rsidR="000F64C5">
              <w:rPr>
                <w:rStyle w:val="Strong"/>
                <w:b w:val="0"/>
                <w:szCs w:val="22"/>
              </w:rPr>
              <w:t>Corporation</w:t>
            </w:r>
          </w:p>
          <w:p w14:paraId="29DD7EC2" w14:textId="77777777" w:rsidR="00CE1D80" w:rsidRPr="00C2606D" w:rsidRDefault="00CE1D80" w:rsidP="006B42CC">
            <w:pPr>
              <w:rPr>
                <w:szCs w:val="22"/>
              </w:rPr>
            </w:pPr>
            <w:r w:rsidRPr="00C2606D">
              <w:rPr>
                <w:szCs w:val="22"/>
              </w:rPr>
              <w:t xml:space="preserve">Puh/Tel: + 358 </w:t>
            </w:r>
            <w:r w:rsidRPr="00C2606D">
              <w:t>10</w:t>
            </w:r>
            <w:r w:rsidR="000F64C5">
              <w:t xml:space="preserve"> </w:t>
            </w:r>
            <w:r w:rsidRPr="00C2606D">
              <w:t>4261</w:t>
            </w:r>
          </w:p>
          <w:p w14:paraId="31549C96" w14:textId="77777777" w:rsidR="00CE1D80" w:rsidRPr="00C2606D" w:rsidRDefault="00CE1D80" w:rsidP="006B42CC">
            <w:pPr>
              <w:rPr>
                <w:szCs w:val="22"/>
              </w:rPr>
            </w:pPr>
          </w:p>
        </w:tc>
      </w:tr>
      <w:tr w:rsidR="00CE1D80" w:rsidRPr="00C2606D" w14:paraId="23239A46" w14:textId="77777777" w:rsidTr="000F64C5">
        <w:trPr>
          <w:gridAfter w:val="1"/>
          <w:wAfter w:w="108" w:type="dxa"/>
        </w:trPr>
        <w:tc>
          <w:tcPr>
            <w:tcW w:w="4536" w:type="dxa"/>
          </w:tcPr>
          <w:p w14:paraId="4CA5672E" w14:textId="77777777" w:rsidR="000F64C5" w:rsidRPr="00F76F2E" w:rsidRDefault="000F64C5" w:rsidP="00F23D2D">
            <w:pPr>
              <w:keepNext/>
              <w:tabs>
                <w:tab w:val="left" w:pos="-720"/>
                <w:tab w:val="left" w:pos="4536"/>
              </w:tabs>
              <w:suppressAutoHyphens/>
              <w:rPr>
                <w:b/>
                <w:szCs w:val="22"/>
              </w:rPr>
            </w:pPr>
            <w:proofErr w:type="spellStart"/>
            <w:r w:rsidRPr="00C2606D">
              <w:rPr>
                <w:b/>
                <w:bCs/>
                <w:szCs w:val="22"/>
              </w:rPr>
              <w:t>България</w:t>
            </w:r>
            <w:proofErr w:type="spellEnd"/>
          </w:p>
          <w:p w14:paraId="00742462" w14:textId="77777777" w:rsidR="00DD28CB" w:rsidRPr="00C2606D" w:rsidRDefault="00DD28CB" w:rsidP="00DD28CB">
            <w:pPr>
              <w:rPr>
                <w:szCs w:val="22"/>
              </w:rPr>
            </w:pPr>
            <w:r w:rsidRPr="00C2606D">
              <w:rPr>
                <w:szCs w:val="22"/>
              </w:rPr>
              <w:t xml:space="preserve">Orion Pharma Poland Sp. </w:t>
            </w:r>
            <w:proofErr w:type="spellStart"/>
            <w:r w:rsidRPr="00C2606D">
              <w:rPr>
                <w:szCs w:val="22"/>
              </w:rPr>
              <w:t>z.o.o</w:t>
            </w:r>
            <w:proofErr w:type="spellEnd"/>
            <w:r w:rsidRPr="00C2606D">
              <w:rPr>
                <w:szCs w:val="22"/>
              </w:rPr>
              <w:t>.</w:t>
            </w:r>
          </w:p>
          <w:p w14:paraId="02A480D2" w14:textId="77777777" w:rsidR="000F64C5" w:rsidRDefault="000F64C5" w:rsidP="00F23D2D">
            <w:pPr>
              <w:keepNext/>
              <w:rPr>
                <w:szCs w:val="22"/>
                <w:lang w:val="it-IT"/>
              </w:rPr>
            </w:pPr>
            <w:proofErr w:type="spellStart"/>
            <w:r w:rsidRPr="003A46F8">
              <w:rPr>
                <w:color w:val="000000"/>
                <w:szCs w:val="22"/>
              </w:rPr>
              <w:t>Тел</w:t>
            </w:r>
            <w:proofErr w:type="spellEnd"/>
            <w:r w:rsidRPr="003A46F8">
              <w:rPr>
                <w:color w:val="000000"/>
                <w:szCs w:val="22"/>
              </w:rPr>
              <w:t xml:space="preserve">.: </w:t>
            </w:r>
            <w:r w:rsidR="00DD28CB">
              <w:rPr>
                <w:szCs w:val="22"/>
              </w:rPr>
              <w:t>+ 48 22 8 333 177</w:t>
            </w:r>
          </w:p>
          <w:p w14:paraId="7BEEBB1F" w14:textId="77777777" w:rsidR="00CE1D80" w:rsidRPr="00C2606D" w:rsidRDefault="00CE1D80" w:rsidP="00F23D2D">
            <w:pPr>
              <w:keepNext/>
              <w:rPr>
                <w:szCs w:val="22"/>
              </w:rPr>
            </w:pPr>
          </w:p>
        </w:tc>
        <w:tc>
          <w:tcPr>
            <w:tcW w:w="4678" w:type="dxa"/>
          </w:tcPr>
          <w:p w14:paraId="108DA0DE" w14:textId="77777777" w:rsidR="000F64C5" w:rsidRPr="001705B0" w:rsidRDefault="000F64C5" w:rsidP="00F23D2D">
            <w:pPr>
              <w:keepNext/>
              <w:rPr>
                <w:b/>
                <w:bCs/>
                <w:rPrChange w:id="56" w:author="Author">
                  <w:rPr>
                    <w:b/>
                    <w:bCs/>
                    <w:lang w:val="fi-FI"/>
                  </w:rPr>
                </w:rPrChange>
              </w:rPr>
            </w:pPr>
            <w:r w:rsidRPr="001705B0">
              <w:rPr>
                <w:b/>
                <w:szCs w:val="22"/>
                <w:rPrChange w:id="57" w:author="Author">
                  <w:rPr>
                    <w:b/>
                    <w:szCs w:val="22"/>
                    <w:lang w:val="fi-FI"/>
                  </w:rPr>
                </w:rPrChange>
              </w:rPr>
              <w:t>Hrvatska</w:t>
            </w:r>
          </w:p>
          <w:p w14:paraId="24610E89" w14:textId="77777777" w:rsidR="000F64C5" w:rsidRDefault="000F64C5" w:rsidP="00F23D2D">
            <w:pPr>
              <w:keepNext/>
              <w:rPr>
                <w:szCs w:val="22"/>
              </w:rPr>
            </w:pPr>
            <w:r w:rsidRPr="00F22787">
              <w:rPr>
                <w:szCs w:val="22"/>
              </w:rPr>
              <w:t xml:space="preserve">PHOENIX </w:t>
            </w:r>
            <w:proofErr w:type="spellStart"/>
            <w:r w:rsidRPr="00F22787">
              <w:rPr>
                <w:szCs w:val="22"/>
              </w:rPr>
              <w:t>Farmacija</w:t>
            </w:r>
            <w:proofErr w:type="spellEnd"/>
            <w:r w:rsidRPr="00F22787">
              <w:rPr>
                <w:szCs w:val="22"/>
              </w:rPr>
              <w:t xml:space="preserve"> d.o.o.</w:t>
            </w:r>
          </w:p>
          <w:p w14:paraId="3A7765DA" w14:textId="1F864E52" w:rsidR="000F64C5" w:rsidRPr="00257448" w:rsidRDefault="000F64C5" w:rsidP="00F23D2D">
            <w:pPr>
              <w:keepNext/>
              <w:rPr>
                <w:szCs w:val="22"/>
              </w:rPr>
            </w:pPr>
            <w:r w:rsidRPr="00F22787">
              <w:rPr>
                <w:szCs w:val="22"/>
              </w:rPr>
              <w:t xml:space="preserve">Tel: +385 1 </w:t>
            </w:r>
            <w:ins w:id="58" w:author="Author">
              <w:r w:rsidR="00FC5D39">
                <w:rPr>
                  <w:szCs w:val="22"/>
                </w:rPr>
                <w:t>3650 138</w:t>
              </w:r>
            </w:ins>
            <w:del w:id="59" w:author="Author">
              <w:r w:rsidRPr="00F22787" w:rsidDel="00FC5D39">
                <w:rPr>
                  <w:szCs w:val="22"/>
                </w:rPr>
                <w:delText>6370450</w:delText>
              </w:r>
            </w:del>
          </w:p>
          <w:p w14:paraId="118B2BFF" w14:textId="77777777" w:rsidR="00CE1D80" w:rsidRPr="00C2606D" w:rsidRDefault="00CE1D80" w:rsidP="00F23D2D">
            <w:pPr>
              <w:keepNext/>
              <w:rPr>
                <w:szCs w:val="22"/>
              </w:rPr>
            </w:pPr>
          </w:p>
        </w:tc>
      </w:tr>
      <w:tr w:rsidR="00CE1D80" w:rsidRPr="00C2606D" w14:paraId="35D078A6" w14:textId="77777777" w:rsidTr="000F64C5">
        <w:trPr>
          <w:gridAfter w:val="1"/>
          <w:wAfter w:w="108" w:type="dxa"/>
        </w:trPr>
        <w:tc>
          <w:tcPr>
            <w:tcW w:w="4536" w:type="dxa"/>
          </w:tcPr>
          <w:p w14:paraId="27E23198" w14:textId="77777777" w:rsidR="000F64C5" w:rsidRPr="00746459" w:rsidRDefault="000F64C5" w:rsidP="000F64C5">
            <w:pPr>
              <w:tabs>
                <w:tab w:val="left" w:pos="-720"/>
                <w:tab w:val="left" w:pos="4536"/>
              </w:tabs>
              <w:suppressAutoHyphens/>
              <w:rPr>
                <w:b/>
                <w:szCs w:val="22"/>
                <w:lang w:val="fi-FI"/>
              </w:rPr>
            </w:pPr>
            <w:r w:rsidRPr="00746459">
              <w:rPr>
                <w:b/>
                <w:szCs w:val="22"/>
                <w:lang w:val="fi-FI"/>
              </w:rPr>
              <w:t>Malta</w:t>
            </w:r>
          </w:p>
          <w:p w14:paraId="2B95569B" w14:textId="77777777" w:rsidR="000F64C5" w:rsidRPr="003A46F8" w:rsidRDefault="000F64C5" w:rsidP="000F64C5">
            <w:pPr>
              <w:rPr>
                <w:szCs w:val="22"/>
                <w:lang w:val="fr-FR"/>
              </w:rPr>
            </w:pPr>
            <w:r w:rsidRPr="003A46F8">
              <w:rPr>
                <w:szCs w:val="22"/>
                <w:lang w:val="it-IT"/>
              </w:rPr>
              <w:t>Orion Corporation</w:t>
            </w:r>
          </w:p>
          <w:p w14:paraId="1B284F9A" w14:textId="77777777" w:rsidR="000F64C5" w:rsidRDefault="000F64C5" w:rsidP="000F64C5">
            <w:pPr>
              <w:rPr>
                <w:szCs w:val="22"/>
                <w:lang w:val="it-IT"/>
              </w:rPr>
            </w:pPr>
            <w:proofErr w:type="gramStart"/>
            <w:r w:rsidRPr="003A46F8">
              <w:rPr>
                <w:szCs w:val="22"/>
                <w:lang w:val="fr-FR"/>
              </w:rPr>
              <w:t>Tel:</w:t>
            </w:r>
            <w:proofErr w:type="gramEnd"/>
            <w:r w:rsidRPr="003A46F8">
              <w:rPr>
                <w:szCs w:val="22"/>
                <w:lang w:val="fr-FR"/>
              </w:rPr>
              <w:t xml:space="preserve"> </w:t>
            </w:r>
            <w:r w:rsidRPr="003A46F8">
              <w:rPr>
                <w:szCs w:val="22"/>
                <w:lang w:val="it-IT"/>
              </w:rPr>
              <w:t>+</w:t>
            </w:r>
            <w:r>
              <w:rPr>
                <w:szCs w:val="22"/>
                <w:lang w:val="it-IT"/>
              </w:rPr>
              <w:t xml:space="preserve"> </w:t>
            </w:r>
            <w:r w:rsidRPr="003A46F8">
              <w:rPr>
                <w:szCs w:val="22"/>
                <w:lang w:val="it-IT"/>
              </w:rPr>
              <w:t>358 10 4261</w:t>
            </w:r>
          </w:p>
          <w:p w14:paraId="748291DF" w14:textId="77777777" w:rsidR="00CE1D80" w:rsidRPr="00C2606D" w:rsidRDefault="00CE1D80" w:rsidP="000F64C5">
            <w:pPr>
              <w:rPr>
                <w:b/>
                <w:szCs w:val="22"/>
              </w:rPr>
            </w:pPr>
          </w:p>
        </w:tc>
        <w:tc>
          <w:tcPr>
            <w:tcW w:w="4678" w:type="dxa"/>
          </w:tcPr>
          <w:p w14:paraId="50230A6D" w14:textId="77777777" w:rsidR="000F64C5" w:rsidRPr="00746459" w:rsidRDefault="000F64C5" w:rsidP="000F64C5">
            <w:pPr>
              <w:tabs>
                <w:tab w:val="left" w:pos="-720"/>
                <w:tab w:val="left" w:pos="4536"/>
              </w:tabs>
              <w:suppressAutoHyphens/>
              <w:rPr>
                <w:b/>
                <w:szCs w:val="22"/>
                <w:lang w:val="fi-FI"/>
              </w:rPr>
            </w:pPr>
            <w:proofErr w:type="spellStart"/>
            <w:r w:rsidRPr="00746459">
              <w:rPr>
                <w:b/>
                <w:szCs w:val="22"/>
                <w:lang w:val="fi-FI"/>
              </w:rPr>
              <w:t>România</w:t>
            </w:r>
            <w:proofErr w:type="spellEnd"/>
          </w:p>
          <w:p w14:paraId="6B53DF85" w14:textId="77777777" w:rsidR="000F64C5" w:rsidRPr="003A46F8" w:rsidRDefault="000F64C5" w:rsidP="000F64C5">
            <w:pPr>
              <w:autoSpaceDE w:val="0"/>
              <w:autoSpaceDN w:val="0"/>
              <w:adjustRightInd w:val="0"/>
              <w:rPr>
                <w:color w:val="000000"/>
                <w:szCs w:val="22"/>
                <w:lang w:val="fr-FR"/>
              </w:rPr>
            </w:pPr>
            <w:r w:rsidRPr="003A46F8">
              <w:rPr>
                <w:szCs w:val="22"/>
                <w:lang w:val="it-IT"/>
              </w:rPr>
              <w:t>Orion Corporation</w:t>
            </w:r>
          </w:p>
          <w:p w14:paraId="0BB2EF0D" w14:textId="77777777" w:rsidR="000F64C5" w:rsidRDefault="000F64C5" w:rsidP="000F64C5">
            <w:pPr>
              <w:rPr>
                <w:szCs w:val="22"/>
                <w:lang w:val="it-IT"/>
              </w:rPr>
            </w:pPr>
            <w:proofErr w:type="gramStart"/>
            <w:r w:rsidRPr="003A46F8">
              <w:rPr>
                <w:color w:val="000000"/>
                <w:szCs w:val="22"/>
                <w:lang w:val="fr-FR"/>
              </w:rPr>
              <w:t>Tel:</w:t>
            </w:r>
            <w:proofErr w:type="gramEnd"/>
            <w:r w:rsidRPr="003A46F8">
              <w:rPr>
                <w:color w:val="000000"/>
                <w:szCs w:val="22"/>
                <w:lang w:val="fr-FR"/>
              </w:rPr>
              <w:t xml:space="preserve"> </w:t>
            </w:r>
            <w:r w:rsidRPr="003A46F8">
              <w:rPr>
                <w:szCs w:val="22"/>
                <w:lang w:val="it-IT"/>
              </w:rPr>
              <w:t>+</w:t>
            </w:r>
            <w:r>
              <w:rPr>
                <w:szCs w:val="22"/>
                <w:lang w:val="it-IT"/>
              </w:rPr>
              <w:t xml:space="preserve"> </w:t>
            </w:r>
            <w:r w:rsidRPr="003A46F8">
              <w:rPr>
                <w:szCs w:val="22"/>
                <w:lang w:val="it-IT"/>
              </w:rPr>
              <w:t>358 10 4261</w:t>
            </w:r>
          </w:p>
          <w:p w14:paraId="6A897167" w14:textId="77777777" w:rsidR="00CE1D80" w:rsidRPr="00C2606D" w:rsidRDefault="00CE1D80" w:rsidP="000F64C5">
            <w:pPr>
              <w:rPr>
                <w:szCs w:val="22"/>
              </w:rPr>
            </w:pPr>
          </w:p>
        </w:tc>
      </w:tr>
      <w:tr w:rsidR="00CE1D80" w:rsidRPr="007D5031" w14:paraId="0B7D411F" w14:textId="77777777" w:rsidTr="000F64C5">
        <w:trPr>
          <w:gridAfter w:val="1"/>
          <w:wAfter w:w="108" w:type="dxa"/>
        </w:trPr>
        <w:tc>
          <w:tcPr>
            <w:tcW w:w="4536" w:type="dxa"/>
          </w:tcPr>
          <w:p w14:paraId="19B1584A" w14:textId="77777777" w:rsidR="00CE1D80" w:rsidRPr="001705B0" w:rsidRDefault="00CE1D80" w:rsidP="006B42CC">
            <w:pPr>
              <w:tabs>
                <w:tab w:val="left" w:pos="-720"/>
              </w:tabs>
              <w:suppressAutoHyphens/>
              <w:rPr>
                <w:b/>
                <w:szCs w:val="22"/>
                <w:lang w:val="sv-SE"/>
                <w:rPrChange w:id="60" w:author="Author">
                  <w:rPr>
                    <w:b/>
                    <w:szCs w:val="22"/>
                  </w:rPr>
                </w:rPrChange>
              </w:rPr>
            </w:pPr>
            <w:r w:rsidRPr="001705B0">
              <w:rPr>
                <w:b/>
                <w:szCs w:val="22"/>
                <w:lang w:val="sv-SE"/>
                <w:rPrChange w:id="61" w:author="Author">
                  <w:rPr>
                    <w:b/>
                    <w:szCs w:val="22"/>
                  </w:rPr>
                </w:rPrChange>
              </w:rPr>
              <w:t>Slovenská republika</w:t>
            </w:r>
          </w:p>
          <w:p w14:paraId="4394DC82" w14:textId="77777777" w:rsidR="00CE1D80" w:rsidRPr="001705B0" w:rsidRDefault="00CE1D80" w:rsidP="006B42CC">
            <w:pPr>
              <w:rPr>
                <w:rStyle w:val="Strong"/>
                <w:b w:val="0"/>
                <w:szCs w:val="22"/>
                <w:lang w:val="sv-SE"/>
                <w:rPrChange w:id="62" w:author="Author">
                  <w:rPr>
                    <w:rStyle w:val="Strong"/>
                    <w:b w:val="0"/>
                    <w:szCs w:val="22"/>
                  </w:rPr>
                </w:rPrChange>
              </w:rPr>
            </w:pPr>
            <w:r w:rsidRPr="001705B0">
              <w:rPr>
                <w:rStyle w:val="Strong"/>
                <w:b w:val="0"/>
                <w:szCs w:val="22"/>
                <w:lang w:val="sv-SE"/>
                <w:rPrChange w:id="63" w:author="Author">
                  <w:rPr>
                    <w:rStyle w:val="Strong"/>
                    <w:b w:val="0"/>
                    <w:szCs w:val="22"/>
                  </w:rPr>
                </w:rPrChange>
              </w:rPr>
              <w:t>Orion Pharma s.r.o.</w:t>
            </w:r>
          </w:p>
          <w:p w14:paraId="40DC47F6" w14:textId="77777777" w:rsidR="00CE1D80" w:rsidRPr="00C2606D" w:rsidRDefault="00CE1D80" w:rsidP="006B42CC">
            <w:r w:rsidRPr="00C2606D">
              <w:t>Tel: +420</w:t>
            </w:r>
            <w:r>
              <w:t> </w:t>
            </w:r>
            <w:r w:rsidR="000F64C5">
              <w:t>234 703 </w:t>
            </w:r>
            <w:r w:rsidR="000F64C5" w:rsidRPr="0099561A">
              <w:t>305</w:t>
            </w:r>
          </w:p>
          <w:p w14:paraId="5DC16EF3" w14:textId="77777777" w:rsidR="00CE1D80" w:rsidRPr="00C2606D" w:rsidRDefault="00CE1D80" w:rsidP="006B42CC">
            <w:pPr>
              <w:rPr>
                <w:b/>
                <w:szCs w:val="22"/>
              </w:rPr>
            </w:pPr>
          </w:p>
        </w:tc>
        <w:tc>
          <w:tcPr>
            <w:tcW w:w="4678" w:type="dxa"/>
          </w:tcPr>
          <w:p w14:paraId="74C6BFAC" w14:textId="77777777" w:rsidR="00FC5D39" w:rsidRPr="00AB7148" w:rsidRDefault="00FC5D39" w:rsidP="00FC5D39">
            <w:pPr>
              <w:tabs>
                <w:tab w:val="left" w:pos="-720"/>
                <w:tab w:val="left" w:pos="4536"/>
              </w:tabs>
              <w:suppressAutoHyphens/>
              <w:rPr>
                <w:ins w:id="64" w:author="Author"/>
                <w:b/>
                <w:szCs w:val="22"/>
                <w:lang w:val="de-LU"/>
              </w:rPr>
            </w:pPr>
            <w:proofErr w:type="spellStart"/>
            <w:ins w:id="65" w:author="Author">
              <w:r w:rsidRPr="00AB7148">
                <w:rPr>
                  <w:b/>
                  <w:szCs w:val="22"/>
                  <w:lang w:val="de-LU"/>
                </w:rPr>
                <w:t>Sverige</w:t>
              </w:r>
              <w:proofErr w:type="spellEnd"/>
            </w:ins>
          </w:p>
          <w:p w14:paraId="07B40FD7" w14:textId="77777777" w:rsidR="00FC5D39" w:rsidRPr="00AB7148" w:rsidRDefault="00FC5D39" w:rsidP="00FC5D39">
            <w:pPr>
              <w:rPr>
                <w:ins w:id="66" w:author="Author"/>
                <w:szCs w:val="22"/>
                <w:lang w:val="de-LU"/>
              </w:rPr>
            </w:pPr>
            <w:ins w:id="67" w:author="Author">
              <w:r w:rsidRPr="00AB7148">
                <w:rPr>
                  <w:szCs w:val="22"/>
                  <w:lang w:val="de-LU"/>
                </w:rPr>
                <w:t>Orion Pharma AB</w:t>
              </w:r>
            </w:ins>
          </w:p>
          <w:p w14:paraId="60CA3E29" w14:textId="21D06361" w:rsidR="00CE1D80" w:rsidRPr="001460DA" w:rsidDel="00FC5D39" w:rsidRDefault="00FC5D39" w:rsidP="00FC5D39">
            <w:pPr>
              <w:tabs>
                <w:tab w:val="left" w:pos="-720"/>
                <w:tab w:val="left" w:pos="4536"/>
              </w:tabs>
              <w:suppressAutoHyphens/>
              <w:rPr>
                <w:del w:id="68" w:author="Author"/>
                <w:b/>
                <w:szCs w:val="22"/>
                <w:lang w:val="de-DE"/>
                <w:rPrChange w:id="69" w:author="Author">
                  <w:rPr>
                    <w:del w:id="70" w:author="Author"/>
                    <w:b/>
                    <w:szCs w:val="22"/>
                  </w:rPr>
                </w:rPrChange>
              </w:rPr>
            </w:pPr>
            <w:ins w:id="71" w:author="Author">
              <w:r w:rsidRPr="00AB7148">
                <w:rPr>
                  <w:szCs w:val="22"/>
                  <w:lang w:val="de-LU"/>
                </w:rPr>
                <w:t>Tel: + 46 8 623 6440</w:t>
              </w:r>
            </w:ins>
            <w:del w:id="72" w:author="Author">
              <w:r w:rsidR="00CE1D80" w:rsidRPr="001460DA" w:rsidDel="00FC5D39">
                <w:rPr>
                  <w:b/>
                  <w:szCs w:val="22"/>
                  <w:lang w:val="de-DE"/>
                  <w:rPrChange w:id="73" w:author="Author">
                    <w:rPr>
                      <w:b/>
                      <w:szCs w:val="22"/>
                    </w:rPr>
                  </w:rPrChange>
                </w:rPr>
                <w:delText>United Kingdom</w:delText>
              </w:r>
              <w:r w:rsidR="00905D95" w:rsidRPr="001460DA" w:rsidDel="00FC5D39">
                <w:rPr>
                  <w:b/>
                  <w:szCs w:val="22"/>
                  <w:lang w:val="de-DE"/>
                  <w:rPrChange w:id="74" w:author="Author">
                    <w:rPr>
                      <w:b/>
                      <w:szCs w:val="22"/>
                    </w:rPr>
                  </w:rPrChange>
                </w:rPr>
                <w:delText xml:space="preserve"> (Northern Ireland)</w:delText>
              </w:r>
            </w:del>
          </w:p>
          <w:p w14:paraId="49BF9B96" w14:textId="2BD6245E" w:rsidR="00CE1D80" w:rsidRPr="001460DA" w:rsidDel="00FC5D39" w:rsidRDefault="00CE1D80" w:rsidP="006B42CC">
            <w:pPr>
              <w:rPr>
                <w:del w:id="75" w:author="Author"/>
                <w:szCs w:val="22"/>
                <w:lang w:val="de-DE"/>
                <w:rPrChange w:id="76" w:author="Author">
                  <w:rPr>
                    <w:del w:id="77" w:author="Author"/>
                    <w:szCs w:val="22"/>
                  </w:rPr>
                </w:rPrChange>
              </w:rPr>
            </w:pPr>
            <w:del w:id="78" w:author="Author">
              <w:r w:rsidRPr="001460DA" w:rsidDel="00FC5D39">
                <w:rPr>
                  <w:szCs w:val="22"/>
                  <w:lang w:val="de-DE"/>
                  <w:rPrChange w:id="79" w:author="Author">
                    <w:rPr>
                      <w:szCs w:val="22"/>
                    </w:rPr>
                  </w:rPrChange>
                </w:rPr>
                <w:delText>Orion Pharma (</w:delText>
              </w:r>
              <w:r w:rsidR="00905D95" w:rsidRPr="001460DA" w:rsidDel="00FC5D39">
                <w:rPr>
                  <w:szCs w:val="22"/>
                  <w:lang w:val="de-DE"/>
                  <w:rPrChange w:id="80" w:author="Author">
                    <w:rPr>
                      <w:szCs w:val="22"/>
                    </w:rPr>
                  </w:rPrChange>
                </w:rPr>
                <w:delText>Ireland</w:delText>
              </w:r>
              <w:r w:rsidRPr="001460DA" w:rsidDel="00FC5D39">
                <w:rPr>
                  <w:szCs w:val="22"/>
                  <w:lang w:val="de-DE"/>
                  <w:rPrChange w:id="81" w:author="Author">
                    <w:rPr>
                      <w:szCs w:val="22"/>
                    </w:rPr>
                  </w:rPrChange>
                </w:rPr>
                <w:delText>) Ltd.</w:delText>
              </w:r>
            </w:del>
          </w:p>
          <w:p w14:paraId="56C0AA86" w14:textId="52BE977F" w:rsidR="00CE1D80" w:rsidRPr="001460DA" w:rsidRDefault="00CE1D80" w:rsidP="006B42CC">
            <w:pPr>
              <w:tabs>
                <w:tab w:val="left" w:pos="-720"/>
              </w:tabs>
              <w:suppressAutoHyphens/>
              <w:rPr>
                <w:szCs w:val="22"/>
                <w:lang w:val="de-DE"/>
                <w:rPrChange w:id="82" w:author="Author">
                  <w:rPr>
                    <w:szCs w:val="22"/>
                  </w:rPr>
                </w:rPrChange>
              </w:rPr>
            </w:pPr>
            <w:del w:id="83" w:author="Author">
              <w:r w:rsidRPr="001460DA" w:rsidDel="00FC5D39">
                <w:rPr>
                  <w:szCs w:val="22"/>
                  <w:lang w:val="de-DE"/>
                  <w:rPrChange w:id="84" w:author="Author">
                    <w:rPr>
                      <w:szCs w:val="22"/>
                    </w:rPr>
                  </w:rPrChange>
                </w:rPr>
                <w:delText>Tel: +</w:delText>
              </w:r>
              <w:r w:rsidR="00905D95" w:rsidRPr="001460DA" w:rsidDel="00FC5D39">
                <w:rPr>
                  <w:szCs w:val="22"/>
                  <w:lang w:val="de-DE"/>
                  <w:rPrChange w:id="85" w:author="Author">
                    <w:rPr>
                      <w:szCs w:val="22"/>
                    </w:rPr>
                  </w:rPrChange>
                </w:rPr>
                <w:delText>353 1 428 7777</w:delText>
              </w:r>
            </w:del>
          </w:p>
          <w:p w14:paraId="385AB923" w14:textId="77777777" w:rsidR="00CE1D80" w:rsidRPr="001460DA" w:rsidRDefault="00CE1D80" w:rsidP="006B42CC">
            <w:pPr>
              <w:rPr>
                <w:szCs w:val="22"/>
                <w:lang w:val="de-DE"/>
                <w:rPrChange w:id="86" w:author="Author">
                  <w:rPr>
                    <w:szCs w:val="22"/>
                  </w:rPr>
                </w:rPrChange>
              </w:rPr>
            </w:pPr>
          </w:p>
        </w:tc>
      </w:tr>
      <w:tr w:rsidR="001460DA" w:rsidRPr="007D5031" w:rsidDel="00FC5D39" w14:paraId="19F13542" w14:textId="7CF6C384" w:rsidTr="000F64C5">
        <w:trPr>
          <w:del w:id="87" w:author="Author"/>
        </w:trPr>
        <w:tc>
          <w:tcPr>
            <w:tcW w:w="4536" w:type="dxa"/>
          </w:tcPr>
          <w:p w14:paraId="5F37E7B9" w14:textId="501B5CE0" w:rsidR="00CE1D80" w:rsidRPr="001460DA" w:rsidDel="00FC5D39" w:rsidRDefault="00CE1D80" w:rsidP="006B42CC">
            <w:pPr>
              <w:rPr>
                <w:del w:id="88" w:author="Author"/>
                <w:szCs w:val="22"/>
                <w:lang w:val="de-DE"/>
                <w:rPrChange w:id="89" w:author="Author">
                  <w:rPr>
                    <w:del w:id="90" w:author="Author"/>
                    <w:szCs w:val="22"/>
                  </w:rPr>
                </w:rPrChange>
              </w:rPr>
            </w:pPr>
          </w:p>
        </w:tc>
        <w:tc>
          <w:tcPr>
            <w:tcW w:w="4678" w:type="dxa"/>
            <w:gridSpan w:val="2"/>
          </w:tcPr>
          <w:p w14:paraId="7EC19D83" w14:textId="44C6EFF1" w:rsidR="00CE1D80" w:rsidRPr="00AB7148" w:rsidDel="00FC5D39" w:rsidRDefault="00CE1D80" w:rsidP="006B42CC">
            <w:pPr>
              <w:tabs>
                <w:tab w:val="left" w:pos="-720"/>
                <w:tab w:val="left" w:pos="4536"/>
              </w:tabs>
              <w:suppressAutoHyphens/>
              <w:rPr>
                <w:del w:id="91" w:author="Author"/>
                <w:b/>
                <w:szCs w:val="22"/>
                <w:lang w:val="de-LU"/>
              </w:rPr>
            </w:pPr>
            <w:del w:id="92" w:author="Author">
              <w:r w:rsidRPr="00AB7148" w:rsidDel="00FC5D39">
                <w:rPr>
                  <w:b/>
                  <w:szCs w:val="22"/>
                  <w:lang w:val="de-LU"/>
                </w:rPr>
                <w:delText>Sverige</w:delText>
              </w:r>
            </w:del>
          </w:p>
          <w:p w14:paraId="64C4ADB6" w14:textId="1EEFBFFA" w:rsidR="00CE1D80" w:rsidRPr="00AB7148" w:rsidDel="00FC5D39" w:rsidRDefault="00CE1D80" w:rsidP="006B42CC">
            <w:pPr>
              <w:rPr>
                <w:del w:id="93" w:author="Author"/>
                <w:szCs w:val="22"/>
                <w:lang w:val="de-LU"/>
              </w:rPr>
            </w:pPr>
            <w:del w:id="94" w:author="Author">
              <w:r w:rsidRPr="00AB7148" w:rsidDel="00FC5D39">
                <w:rPr>
                  <w:szCs w:val="22"/>
                  <w:lang w:val="de-LU"/>
                </w:rPr>
                <w:delText>Orion Pharma AB</w:delText>
              </w:r>
            </w:del>
          </w:p>
          <w:p w14:paraId="68491A86" w14:textId="6EA4A1F9" w:rsidR="00CE1D80" w:rsidRPr="00AB7148" w:rsidDel="00FC5D39" w:rsidRDefault="00CE1D80" w:rsidP="006B42CC">
            <w:pPr>
              <w:rPr>
                <w:del w:id="95" w:author="Author"/>
                <w:szCs w:val="22"/>
                <w:lang w:val="de-LU"/>
              </w:rPr>
            </w:pPr>
            <w:del w:id="96" w:author="Author">
              <w:r w:rsidRPr="00AB7148" w:rsidDel="00FC5D39">
                <w:rPr>
                  <w:szCs w:val="22"/>
                  <w:lang w:val="de-LU"/>
                </w:rPr>
                <w:delText>Tel: + 46 8 623 6440</w:delText>
              </w:r>
            </w:del>
          </w:p>
          <w:p w14:paraId="578B66BD" w14:textId="3CE6CA96" w:rsidR="00CE1D80" w:rsidRPr="00AB7148" w:rsidDel="00FC5D39" w:rsidRDefault="00CE1D80" w:rsidP="006B42CC">
            <w:pPr>
              <w:rPr>
                <w:del w:id="97" w:author="Author"/>
                <w:szCs w:val="22"/>
                <w:lang w:val="de-LU"/>
              </w:rPr>
            </w:pPr>
          </w:p>
        </w:tc>
      </w:tr>
    </w:tbl>
    <w:p w14:paraId="5594DB39" w14:textId="77777777" w:rsidR="00E81952" w:rsidRPr="00CE1D80" w:rsidRDefault="00E81952" w:rsidP="00E81952">
      <w:pPr>
        <w:numPr>
          <w:ilvl w:val="12"/>
          <w:numId w:val="0"/>
        </w:numPr>
        <w:ind w:right="-2"/>
        <w:rPr>
          <w:szCs w:val="22"/>
          <w:lang w:val="de-LU"/>
        </w:rPr>
      </w:pPr>
    </w:p>
    <w:p w14:paraId="4AAB0707" w14:textId="77777777" w:rsidR="00E81952" w:rsidRPr="00AF7A1C" w:rsidRDefault="00E81952" w:rsidP="00B94AF6">
      <w:pPr>
        <w:rPr>
          <w:b/>
          <w:szCs w:val="22"/>
          <w:lang w:val="nl-NL"/>
        </w:rPr>
      </w:pPr>
      <w:r w:rsidRPr="00582BAE">
        <w:rPr>
          <w:b/>
          <w:szCs w:val="22"/>
          <w:lang w:val="nl-NL"/>
        </w:rPr>
        <w:t xml:space="preserve">Deze bijsluiter is </w:t>
      </w:r>
      <w:r w:rsidR="00A70B52">
        <w:rPr>
          <w:b/>
          <w:szCs w:val="22"/>
          <w:lang w:val="nl-NL"/>
        </w:rPr>
        <w:t xml:space="preserve">voor het laatst </w:t>
      </w:r>
      <w:r w:rsidRPr="00582BAE">
        <w:rPr>
          <w:b/>
          <w:szCs w:val="22"/>
          <w:lang w:val="nl-NL"/>
        </w:rPr>
        <w:t xml:space="preserve">goedgekeurd </w:t>
      </w:r>
      <w:r w:rsidRPr="005A103B">
        <w:rPr>
          <w:b/>
          <w:szCs w:val="22"/>
          <w:lang w:val="nl-NL"/>
        </w:rPr>
        <w:t>in</w:t>
      </w:r>
      <w:r w:rsidR="00AF7A1C" w:rsidRPr="005A103B">
        <w:rPr>
          <w:b/>
          <w:szCs w:val="22"/>
          <w:lang w:val="nl-NL"/>
        </w:rPr>
        <w:t xml:space="preserve"> </w:t>
      </w:r>
    </w:p>
    <w:p w14:paraId="1E3971E9" w14:textId="77777777" w:rsidR="00E81952" w:rsidRDefault="00E81952" w:rsidP="00E81952">
      <w:pPr>
        <w:numPr>
          <w:ilvl w:val="12"/>
          <w:numId w:val="0"/>
        </w:numPr>
        <w:ind w:right="-2"/>
        <w:rPr>
          <w:szCs w:val="22"/>
          <w:lang w:val="nl-NL"/>
        </w:rPr>
      </w:pPr>
    </w:p>
    <w:p w14:paraId="1CD3AD5F" w14:textId="77777777" w:rsidR="00646095" w:rsidRPr="00646095" w:rsidRDefault="00646095" w:rsidP="00B94AF6">
      <w:pPr>
        <w:rPr>
          <w:b/>
          <w:szCs w:val="22"/>
          <w:lang w:val="nl-NL"/>
        </w:rPr>
      </w:pPr>
      <w:r w:rsidRPr="00646095">
        <w:rPr>
          <w:b/>
          <w:szCs w:val="22"/>
          <w:lang w:val="nl-NL"/>
        </w:rPr>
        <w:t>Andere informatiebronnen</w:t>
      </w:r>
    </w:p>
    <w:p w14:paraId="7FAED20D" w14:textId="77777777" w:rsidR="00646095" w:rsidRDefault="00646095" w:rsidP="00A70B52">
      <w:pPr>
        <w:numPr>
          <w:ilvl w:val="12"/>
          <w:numId w:val="0"/>
        </w:numPr>
        <w:tabs>
          <w:tab w:val="left" w:pos="720"/>
        </w:tabs>
        <w:ind w:right="-2"/>
        <w:rPr>
          <w:szCs w:val="22"/>
          <w:lang w:val="nl-NL"/>
        </w:rPr>
      </w:pPr>
    </w:p>
    <w:p w14:paraId="70BD33EE" w14:textId="794F8A15" w:rsidR="00A70B52" w:rsidRDefault="00646095" w:rsidP="00A70B52">
      <w:pPr>
        <w:numPr>
          <w:ilvl w:val="12"/>
          <w:numId w:val="0"/>
        </w:numPr>
        <w:tabs>
          <w:tab w:val="left" w:pos="720"/>
        </w:tabs>
        <w:ind w:right="-2"/>
        <w:rPr>
          <w:szCs w:val="22"/>
          <w:lang w:val="nl-NL"/>
        </w:rPr>
      </w:pPr>
      <w:r>
        <w:rPr>
          <w:szCs w:val="22"/>
          <w:lang w:val="nl-NL"/>
        </w:rPr>
        <w:t>Meer</w:t>
      </w:r>
      <w:r w:rsidR="00A70B52" w:rsidRPr="00582BAE">
        <w:rPr>
          <w:szCs w:val="22"/>
          <w:lang w:val="nl-NL"/>
        </w:rPr>
        <w:t xml:space="preserve"> informatie over dit geneesmiddel is beschikbaar op de website van het Europe</w:t>
      </w:r>
      <w:r w:rsidR="009C532C">
        <w:rPr>
          <w:szCs w:val="22"/>
          <w:lang w:val="nl-NL"/>
        </w:rPr>
        <w:t>e</w:t>
      </w:r>
      <w:r w:rsidR="00A70B52" w:rsidRPr="00582BAE">
        <w:rPr>
          <w:szCs w:val="22"/>
          <w:lang w:val="nl-NL"/>
        </w:rPr>
        <w:t>s Geneesmiddelen</w:t>
      </w:r>
      <w:r w:rsidR="009C532C">
        <w:rPr>
          <w:szCs w:val="22"/>
          <w:lang w:val="nl-NL"/>
        </w:rPr>
        <w:t>b</w:t>
      </w:r>
      <w:r w:rsidR="00A70B52" w:rsidRPr="00582BAE">
        <w:rPr>
          <w:szCs w:val="22"/>
          <w:lang w:val="nl-NL"/>
        </w:rPr>
        <w:t xml:space="preserve">ureau </w:t>
      </w:r>
      <w:del w:id="98" w:author="Author">
        <w:r w:rsidR="009C532C" w:rsidDel="00FC5D39">
          <w:rPr>
            <w:szCs w:val="22"/>
            <w:lang w:val="nl-NL"/>
          </w:rPr>
          <w:delText>(</w:delText>
        </w:r>
      </w:del>
      <w:ins w:id="99" w:author="Author">
        <w:r w:rsidR="00FC5D39">
          <w:rPr>
            <w:szCs w:val="22"/>
            <w:lang w:val="nl-NL"/>
          </w:rPr>
          <w:fldChar w:fldCharType="begin"/>
        </w:r>
        <w:r w:rsidR="00FC5D39">
          <w:rPr>
            <w:szCs w:val="22"/>
            <w:lang w:val="nl-NL"/>
          </w:rPr>
          <w:instrText>HYPERLINK "</w:instrText>
        </w:r>
      </w:ins>
      <w:r w:rsidR="00FC5D39" w:rsidRPr="001460DA">
        <w:rPr>
          <w:lang w:val="nl-BE"/>
          <w:rPrChange w:id="100" w:author="Author">
            <w:rPr>
              <w:rStyle w:val="Hyperlink"/>
              <w:color w:val="auto"/>
              <w:szCs w:val="22"/>
              <w:lang w:val="nl-NL"/>
            </w:rPr>
          </w:rPrChange>
        </w:rPr>
        <w:instrText>http</w:instrText>
      </w:r>
      <w:ins w:id="101" w:author="Author">
        <w:r w:rsidR="00FC5D39" w:rsidRPr="001460DA">
          <w:rPr>
            <w:lang w:val="nl-BE"/>
            <w:rPrChange w:id="102" w:author="Author">
              <w:rPr>
                <w:rStyle w:val="Hyperlink"/>
                <w:color w:val="auto"/>
                <w:szCs w:val="22"/>
                <w:lang w:val="nl-NL"/>
              </w:rPr>
            </w:rPrChange>
          </w:rPr>
          <w:instrText>s</w:instrText>
        </w:r>
      </w:ins>
      <w:r w:rsidR="00FC5D39" w:rsidRPr="001460DA">
        <w:rPr>
          <w:lang w:val="nl-BE"/>
          <w:rPrChange w:id="103" w:author="Author">
            <w:rPr>
              <w:rStyle w:val="Hyperlink"/>
              <w:color w:val="auto"/>
              <w:szCs w:val="22"/>
              <w:lang w:val="nl-NL"/>
            </w:rPr>
          </w:rPrChange>
        </w:rPr>
        <w:instrText>://www.ema.europa.eu</w:instrText>
      </w:r>
      <w:ins w:id="104" w:author="Author">
        <w:r w:rsidR="00FC5D39">
          <w:rPr>
            <w:szCs w:val="22"/>
            <w:lang w:val="nl-NL"/>
          </w:rPr>
          <w:instrText>"</w:instrText>
        </w:r>
        <w:r w:rsidR="00FC5D39">
          <w:rPr>
            <w:szCs w:val="22"/>
            <w:lang w:val="nl-NL"/>
          </w:rPr>
        </w:r>
        <w:r w:rsidR="00FC5D39">
          <w:rPr>
            <w:szCs w:val="22"/>
            <w:lang w:val="nl-NL"/>
          </w:rPr>
          <w:fldChar w:fldCharType="separate"/>
        </w:r>
      </w:ins>
      <w:r w:rsidR="00FC5D39" w:rsidRPr="001460DA">
        <w:rPr>
          <w:rStyle w:val="Hyperlink"/>
          <w:szCs w:val="22"/>
          <w:lang w:val="nl-NL"/>
          <w:rPrChange w:id="105" w:author="Author">
            <w:rPr>
              <w:rStyle w:val="Hyperlink"/>
              <w:color w:val="auto"/>
              <w:szCs w:val="22"/>
              <w:lang w:val="nl-NL"/>
            </w:rPr>
          </w:rPrChange>
        </w:rPr>
        <w:t>http</w:t>
      </w:r>
      <w:ins w:id="106" w:author="Author">
        <w:r w:rsidR="00FC5D39" w:rsidRPr="001460DA">
          <w:rPr>
            <w:rStyle w:val="Hyperlink"/>
            <w:szCs w:val="22"/>
            <w:lang w:val="nl-NL"/>
            <w:rPrChange w:id="107" w:author="Author">
              <w:rPr>
                <w:rStyle w:val="Hyperlink"/>
                <w:color w:val="auto"/>
                <w:szCs w:val="22"/>
                <w:lang w:val="nl-NL"/>
              </w:rPr>
            </w:rPrChange>
          </w:rPr>
          <w:t>s</w:t>
        </w:r>
      </w:ins>
      <w:r w:rsidR="00FC5D39" w:rsidRPr="001460DA">
        <w:rPr>
          <w:rStyle w:val="Hyperlink"/>
          <w:szCs w:val="22"/>
          <w:lang w:val="nl-NL"/>
          <w:rPrChange w:id="108" w:author="Author">
            <w:rPr>
              <w:rStyle w:val="Hyperlink"/>
              <w:color w:val="auto"/>
              <w:szCs w:val="22"/>
              <w:lang w:val="nl-NL"/>
            </w:rPr>
          </w:rPrChange>
        </w:rPr>
        <w:t>://www.ema.europa.eu</w:t>
      </w:r>
      <w:ins w:id="109" w:author="Author">
        <w:r w:rsidR="00FC5D39">
          <w:rPr>
            <w:szCs w:val="22"/>
            <w:lang w:val="nl-NL"/>
          </w:rPr>
          <w:fldChar w:fldCharType="end"/>
        </w:r>
      </w:ins>
      <w:del w:id="110" w:author="Author">
        <w:r w:rsidR="009C532C" w:rsidDel="00FC5D39">
          <w:rPr>
            <w:szCs w:val="22"/>
            <w:lang w:val="nl-NL"/>
          </w:rPr>
          <w:delText>)</w:delText>
        </w:r>
        <w:r w:rsidR="00A70B52" w:rsidRPr="00582BAE" w:rsidDel="00FC5D39">
          <w:rPr>
            <w:szCs w:val="22"/>
            <w:lang w:val="nl-NL"/>
          </w:rPr>
          <w:delText>.</w:delText>
        </w:r>
      </w:del>
    </w:p>
    <w:p w14:paraId="257E315E" w14:textId="77777777" w:rsidR="009C532C" w:rsidRPr="00582BAE" w:rsidRDefault="009C532C" w:rsidP="00A70B52">
      <w:pPr>
        <w:numPr>
          <w:ilvl w:val="12"/>
          <w:numId w:val="0"/>
        </w:numPr>
        <w:tabs>
          <w:tab w:val="left" w:pos="720"/>
        </w:tabs>
        <w:ind w:right="-2"/>
        <w:rPr>
          <w:szCs w:val="22"/>
          <w:lang w:val="nl-NL"/>
        </w:rPr>
      </w:pPr>
    </w:p>
    <w:p w14:paraId="75389905" w14:textId="77777777" w:rsidR="00A70B52" w:rsidRPr="00582BAE" w:rsidRDefault="00A70B52" w:rsidP="00E81952">
      <w:pPr>
        <w:numPr>
          <w:ilvl w:val="12"/>
          <w:numId w:val="0"/>
        </w:numPr>
        <w:ind w:right="-2"/>
        <w:rPr>
          <w:szCs w:val="22"/>
          <w:lang w:val="nl-NL"/>
        </w:rPr>
      </w:pPr>
    </w:p>
    <w:p w14:paraId="175345A9" w14:textId="77777777" w:rsidR="00E81952" w:rsidRPr="00582BAE" w:rsidRDefault="00E81952" w:rsidP="00E81952">
      <w:pPr>
        <w:numPr>
          <w:ilvl w:val="12"/>
          <w:numId w:val="0"/>
        </w:numPr>
        <w:ind w:right="-2"/>
        <w:rPr>
          <w:szCs w:val="22"/>
          <w:lang w:val="nl-NL"/>
        </w:rPr>
      </w:pPr>
      <w:r w:rsidRPr="00582BAE">
        <w:rPr>
          <w:szCs w:val="22"/>
          <w:lang w:val="nl-NL"/>
        </w:rPr>
        <w:t>--------------------------------------------------------------------------------------------------------------</w:t>
      </w:r>
    </w:p>
    <w:p w14:paraId="70A42D26" w14:textId="77777777" w:rsidR="00E81952" w:rsidRPr="00582BAE" w:rsidRDefault="00E81952" w:rsidP="00E81952">
      <w:pPr>
        <w:numPr>
          <w:ilvl w:val="12"/>
          <w:numId w:val="0"/>
        </w:numPr>
        <w:tabs>
          <w:tab w:val="left" w:pos="2657"/>
        </w:tabs>
        <w:ind w:right="-28"/>
        <w:rPr>
          <w:szCs w:val="22"/>
          <w:lang w:val="nl-NL"/>
        </w:rPr>
      </w:pPr>
    </w:p>
    <w:p w14:paraId="6564F2F4" w14:textId="77777777" w:rsidR="00E81952" w:rsidRPr="00582BAE" w:rsidRDefault="00E81952" w:rsidP="00A713A3">
      <w:pPr>
        <w:numPr>
          <w:ilvl w:val="12"/>
          <w:numId w:val="0"/>
        </w:numPr>
        <w:tabs>
          <w:tab w:val="left" w:pos="2657"/>
        </w:tabs>
        <w:ind w:left="-37" w:right="-28"/>
        <w:rPr>
          <w:i/>
          <w:szCs w:val="22"/>
          <w:lang w:val="nl-NL"/>
        </w:rPr>
      </w:pPr>
      <w:r w:rsidRPr="00582BAE">
        <w:rPr>
          <w:szCs w:val="22"/>
          <w:lang w:val="nl-NL"/>
        </w:rPr>
        <w:t xml:space="preserve">De volgende informatie is alleen bestemd voor </w:t>
      </w:r>
      <w:r w:rsidR="009C532C" w:rsidRPr="005A59C7">
        <w:rPr>
          <w:color w:val="000000"/>
          <w:szCs w:val="22"/>
          <w:lang w:val="nl-BE"/>
        </w:rPr>
        <w:t>beroepsbeoefenaren in de gezondheidszorg</w:t>
      </w:r>
      <w:r w:rsidR="009C532C">
        <w:rPr>
          <w:color w:val="000000"/>
          <w:szCs w:val="22"/>
          <w:lang w:val="nl-BE"/>
        </w:rPr>
        <w:t>:</w:t>
      </w:r>
    </w:p>
    <w:p w14:paraId="6CC9670F" w14:textId="77777777" w:rsidR="00E81952" w:rsidRPr="00582BAE" w:rsidRDefault="00E81952" w:rsidP="00E81952">
      <w:pPr>
        <w:numPr>
          <w:ilvl w:val="12"/>
          <w:numId w:val="0"/>
        </w:numPr>
        <w:rPr>
          <w:szCs w:val="22"/>
          <w:lang w:val="nl-NL"/>
        </w:rPr>
      </w:pPr>
    </w:p>
    <w:p w14:paraId="0583A449" w14:textId="77777777" w:rsidR="00E81952" w:rsidRPr="00582BAE" w:rsidRDefault="00E81952" w:rsidP="00E81952">
      <w:pPr>
        <w:numPr>
          <w:ilvl w:val="12"/>
          <w:numId w:val="0"/>
        </w:numPr>
        <w:rPr>
          <w:b/>
          <w:szCs w:val="22"/>
          <w:lang w:val="nl-NL"/>
        </w:rPr>
      </w:pPr>
      <w:r w:rsidRPr="00582BAE">
        <w:rPr>
          <w:b/>
          <w:szCs w:val="22"/>
          <w:lang w:val="nl-NL"/>
        </w:rPr>
        <w:t>Dexdor 100 microgram/ml concentraat voor oplossing voor infusie</w:t>
      </w:r>
    </w:p>
    <w:p w14:paraId="2642457C" w14:textId="77777777" w:rsidR="00E81952" w:rsidRPr="00582BAE" w:rsidRDefault="00E81952" w:rsidP="00E81952">
      <w:pPr>
        <w:rPr>
          <w:b/>
          <w:szCs w:val="22"/>
          <w:lang w:val="nl-NL"/>
        </w:rPr>
      </w:pPr>
    </w:p>
    <w:p w14:paraId="57706C07" w14:textId="77777777" w:rsidR="00E81952" w:rsidRPr="00582BAE" w:rsidRDefault="00E81952" w:rsidP="00E81952">
      <w:pPr>
        <w:keepNext/>
        <w:keepLines/>
        <w:tabs>
          <w:tab w:val="left" w:pos="720"/>
        </w:tabs>
        <w:spacing w:after="120"/>
        <w:rPr>
          <w:szCs w:val="22"/>
          <w:u w:val="single"/>
          <w:lang w:val="nl-NL"/>
        </w:rPr>
      </w:pPr>
      <w:r w:rsidRPr="00582BAE">
        <w:rPr>
          <w:szCs w:val="22"/>
          <w:u w:val="single"/>
          <w:lang w:val="nl-NL"/>
        </w:rPr>
        <w:t>Wijze van toediening</w:t>
      </w:r>
    </w:p>
    <w:p w14:paraId="0EED3B69" w14:textId="77777777" w:rsidR="00E81952" w:rsidRPr="00582BAE" w:rsidRDefault="00E81952" w:rsidP="00B166C7">
      <w:pPr>
        <w:tabs>
          <w:tab w:val="left" w:pos="720"/>
        </w:tabs>
        <w:rPr>
          <w:szCs w:val="22"/>
          <w:lang w:val="nl-NL"/>
        </w:rPr>
      </w:pPr>
      <w:r w:rsidRPr="00582BAE">
        <w:rPr>
          <w:szCs w:val="22"/>
          <w:lang w:val="nl-NL"/>
        </w:rPr>
        <w:t>Dexdor mag alleen door beroepsbeoefenaren in de gezondheidszorg worden toegediend die geschoold zijn in de behandeling van patiënten die intensieve zorg nodig hebben</w:t>
      </w:r>
      <w:r w:rsidR="005E6CAE" w:rsidRPr="005E6CAE">
        <w:rPr>
          <w:szCs w:val="22"/>
          <w:lang w:val="nl-NL"/>
        </w:rPr>
        <w:t xml:space="preserve"> </w:t>
      </w:r>
      <w:r w:rsidR="005E6CAE">
        <w:rPr>
          <w:szCs w:val="22"/>
          <w:lang w:val="nl-NL"/>
        </w:rPr>
        <w:t>of in de anesthesie van patiënten in de operatiekamer</w:t>
      </w:r>
      <w:r w:rsidRPr="00582BAE">
        <w:rPr>
          <w:szCs w:val="22"/>
          <w:lang w:val="nl-NL"/>
        </w:rPr>
        <w:t>. Het mag alleen als verdunde intraveneuze infusie worden toegediend met behulp van een regelbaar infuussysteem.</w:t>
      </w:r>
    </w:p>
    <w:p w14:paraId="3E0CF014" w14:textId="77777777" w:rsidR="00E13736" w:rsidRPr="00582BAE" w:rsidRDefault="00E13736" w:rsidP="00E81952">
      <w:pPr>
        <w:tabs>
          <w:tab w:val="left" w:pos="720"/>
        </w:tabs>
        <w:rPr>
          <w:szCs w:val="22"/>
          <w:lang w:val="nl-NL"/>
        </w:rPr>
      </w:pPr>
    </w:p>
    <w:p w14:paraId="11630D4E" w14:textId="77777777" w:rsidR="00E81952" w:rsidRPr="00582BAE" w:rsidRDefault="00E81952" w:rsidP="00E81952">
      <w:pPr>
        <w:tabs>
          <w:tab w:val="left" w:pos="720"/>
        </w:tabs>
        <w:rPr>
          <w:i/>
          <w:szCs w:val="22"/>
          <w:lang w:val="nl-NL"/>
        </w:rPr>
      </w:pPr>
      <w:r w:rsidRPr="00582BAE">
        <w:rPr>
          <w:i/>
          <w:szCs w:val="22"/>
          <w:lang w:val="nl-NL"/>
        </w:rPr>
        <w:t>Bereiding van de oplossing</w:t>
      </w:r>
    </w:p>
    <w:p w14:paraId="20021B3E" w14:textId="77777777" w:rsidR="00E81952" w:rsidRPr="00582BAE" w:rsidRDefault="00E81952" w:rsidP="00E81952">
      <w:pPr>
        <w:tabs>
          <w:tab w:val="left" w:pos="720"/>
        </w:tabs>
        <w:rPr>
          <w:szCs w:val="22"/>
          <w:lang w:val="nl-NL"/>
        </w:rPr>
      </w:pPr>
    </w:p>
    <w:p w14:paraId="0BDBCBF4" w14:textId="77777777" w:rsidR="00774BF7" w:rsidRDefault="00E81952" w:rsidP="00E37456">
      <w:pPr>
        <w:tabs>
          <w:tab w:val="left" w:pos="720"/>
        </w:tabs>
        <w:rPr>
          <w:b/>
          <w:szCs w:val="22"/>
          <w:u w:val="single"/>
          <w:lang w:val="nl-NL"/>
        </w:rPr>
      </w:pPr>
      <w:r w:rsidRPr="00582BAE">
        <w:rPr>
          <w:szCs w:val="22"/>
          <w:lang w:val="nl-NL"/>
        </w:rPr>
        <w:t>Dexdor kan worden opgelost in glucose,</w:t>
      </w:r>
      <w:r w:rsidR="00F8510A" w:rsidRPr="00582BAE">
        <w:rPr>
          <w:szCs w:val="22"/>
          <w:lang w:val="nl-NL"/>
        </w:rPr>
        <w:t xml:space="preserve"> 50</w:t>
      </w:r>
      <w:r w:rsidR="009C532C">
        <w:rPr>
          <w:szCs w:val="22"/>
          <w:lang w:val="nl-NL"/>
        </w:rPr>
        <w:t> </w:t>
      </w:r>
      <w:r w:rsidR="00F8510A" w:rsidRPr="00582BAE">
        <w:rPr>
          <w:szCs w:val="22"/>
          <w:lang w:val="nl-NL"/>
        </w:rPr>
        <w:t>mg/ml (5%)</w:t>
      </w:r>
      <w:r w:rsidRPr="00582BAE">
        <w:rPr>
          <w:szCs w:val="22"/>
          <w:lang w:val="nl-NL"/>
        </w:rPr>
        <w:t xml:space="preserve"> Ringers, mannitol of natriumchloride </w:t>
      </w:r>
      <w:r w:rsidR="00F8510A" w:rsidRPr="00582BAE">
        <w:rPr>
          <w:szCs w:val="22"/>
          <w:lang w:val="nl-NL"/>
        </w:rPr>
        <w:t>9</w:t>
      </w:r>
      <w:r w:rsidR="00BF5525" w:rsidRPr="00582BAE">
        <w:rPr>
          <w:szCs w:val="22"/>
          <w:lang w:val="nl-NL"/>
        </w:rPr>
        <w:t> </w:t>
      </w:r>
      <w:r w:rsidR="00F8510A" w:rsidRPr="00582BAE">
        <w:rPr>
          <w:szCs w:val="22"/>
          <w:lang w:val="nl-NL"/>
        </w:rPr>
        <w:t>mg/ml (</w:t>
      </w:r>
      <w:r w:rsidRPr="00582BAE">
        <w:rPr>
          <w:szCs w:val="22"/>
          <w:lang w:val="nl-NL"/>
        </w:rPr>
        <w:t>0,9%</w:t>
      </w:r>
      <w:r w:rsidR="00F8510A" w:rsidRPr="00582BAE">
        <w:rPr>
          <w:szCs w:val="22"/>
          <w:lang w:val="nl-NL"/>
        </w:rPr>
        <w:t>)</w:t>
      </w:r>
      <w:r w:rsidRPr="00582BAE">
        <w:rPr>
          <w:szCs w:val="22"/>
          <w:lang w:val="nl-NL"/>
        </w:rPr>
        <w:t xml:space="preserve"> </w:t>
      </w:r>
      <w:r w:rsidR="00F8510A" w:rsidRPr="00582BAE">
        <w:rPr>
          <w:szCs w:val="22"/>
          <w:lang w:val="nl-NL"/>
        </w:rPr>
        <w:t xml:space="preserve">oplossing voor injectie </w:t>
      </w:r>
      <w:r w:rsidRPr="00582BAE">
        <w:rPr>
          <w:szCs w:val="22"/>
          <w:lang w:val="nl-NL"/>
        </w:rPr>
        <w:t xml:space="preserve">voor het bereiken van de vereiste concentratie van </w:t>
      </w:r>
      <w:r w:rsidR="00A37761">
        <w:rPr>
          <w:szCs w:val="22"/>
          <w:lang w:val="nl-NL"/>
        </w:rPr>
        <w:t xml:space="preserve">hetzij </w:t>
      </w:r>
      <w:r w:rsidRPr="00582BAE">
        <w:rPr>
          <w:szCs w:val="22"/>
          <w:lang w:val="nl-NL"/>
        </w:rPr>
        <w:t xml:space="preserve">4 microgram/ml </w:t>
      </w:r>
      <w:r w:rsidR="00A37761">
        <w:rPr>
          <w:szCs w:val="22"/>
          <w:lang w:val="nl-NL"/>
        </w:rPr>
        <w:t xml:space="preserve">of 8 microgram/ml </w:t>
      </w:r>
      <w:r w:rsidRPr="00582BAE">
        <w:rPr>
          <w:szCs w:val="22"/>
          <w:lang w:val="nl-NL"/>
        </w:rPr>
        <w:t>voorafgaand aan toediening. Zie hieronder in tabelvorm de benodigde volumes voor het bereiden van de infusie.</w:t>
      </w:r>
    </w:p>
    <w:p w14:paraId="0A2C0C7C" w14:textId="77777777" w:rsidR="00774BF7" w:rsidRDefault="00774BF7" w:rsidP="00E37456">
      <w:pPr>
        <w:tabs>
          <w:tab w:val="left" w:pos="720"/>
        </w:tabs>
        <w:rPr>
          <w:b/>
          <w:szCs w:val="22"/>
          <w:u w:val="single"/>
          <w:lang w:val="nl-NL"/>
        </w:rPr>
      </w:pPr>
    </w:p>
    <w:p w14:paraId="56E7B767" w14:textId="77777777" w:rsidR="00E37456" w:rsidRPr="00290F8F" w:rsidRDefault="00E37456" w:rsidP="00E37456">
      <w:pPr>
        <w:tabs>
          <w:tab w:val="left" w:pos="720"/>
        </w:tabs>
        <w:rPr>
          <w:b/>
          <w:szCs w:val="22"/>
          <w:u w:val="single"/>
          <w:lang w:val="nl-NL"/>
        </w:rPr>
      </w:pPr>
      <w:r w:rsidRPr="00290F8F">
        <w:rPr>
          <w:b/>
          <w:szCs w:val="22"/>
          <w:u w:val="single"/>
          <w:lang w:val="nl-NL"/>
        </w:rPr>
        <w:t>Indien de gewenste concentratie 4 microgram/ml is:</w:t>
      </w:r>
    </w:p>
    <w:p w14:paraId="1273D9C4" w14:textId="77777777" w:rsidR="00E37456" w:rsidRPr="00582BAE" w:rsidRDefault="00E37456" w:rsidP="00E81952">
      <w:pPr>
        <w:tabs>
          <w:tab w:val="left" w:pos="720"/>
        </w:tabs>
        <w:rPr>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3"/>
        <w:gridCol w:w="2551"/>
      </w:tblGrid>
      <w:tr w:rsidR="00E81952" w:rsidRPr="00582BAE" w14:paraId="0C5F94FD" w14:textId="77777777">
        <w:trPr>
          <w:trHeight w:val="849"/>
        </w:trPr>
        <w:tc>
          <w:tcPr>
            <w:tcW w:w="2694" w:type="dxa"/>
            <w:vAlign w:val="center"/>
          </w:tcPr>
          <w:p w14:paraId="0175E489" w14:textId="77777777" w:rsidR="00E81952" w:rsidRPr="00582BAE" w:rsidRDefault="00E81952" w:rsidP="00F8510A">
            <w:pPr>
              <w:keepNext/>
              <w:keepLines/>
              <w:widowControl w:val="0"/>
              <w:tabs>
                <w:tab w:val="left" w:pos="720"/>
              </w:tabs>
              <w:jc w:val="center"/>
              <w:rPr>
                <w:szCs w:val="22"/>
                <w:lang w:val="nl-NL"/>
              </w:rPr>
            </w:pPr>
            <w:r w:rsidRPr="00582BAE">
              <w:rPr>
                <w:b/>
                <w:szCs w:val="22"/>
                <w:lang w:val="nl-NL"/>
              </w:rPr>
              <w:t>Volume Dexdor 100 </w:t>
            </w:r>
            <w:r w:rsidR="00F8510A" w:rsidRPr="00582BAE">
              <w:rPr>
                <w:b/>
                <w:szCs w:val="22"/>
                <w:lang w:val="nl-NL"/>
              </w:rPr>
              <w:t>microgram</w:t>
            </w:r>
            <w:r w:rsidRPr="00582BAE">
              <w:rPr>
                <w:b/>
                <w:szCs w:val="22"/>
                <w:lang w:val="nl-NL"/>
              </w:rPr>
              <w:t>/ml conc</w:t>
            </w:r>
            <w:r w:rsidR="00F8510A" w:rsidRPr="00582BAE">
              <w:rPr>
                <w:b/>
                <w:szCs w:val="22"/>
                <w:lang w:val="nl-NL"/>
              </w:rPr>
              <w:t>entraat</w:t>
            </w:r>
            <w:r w:rsidRPr="00582BAE">
              <w:rPr>
                <w:b/>
                <w:szCs w:val="22"/>
                <w:lang w:val="nl-NL"/>
              </w:rPr>
              <w:t xml:space="preserve"> voor opl</w:t>
            </w:r>
            <w:r w:rsidR="00F8510A" w:rsidRPr="00582BAE">
              <w:rPr>
                <w:b/>
                <w:szCs w:val="22"/>
                <w:lang w:val="nl-NL"/>
              </w:rPr>
              <w:t>ossing</w:t>
            </w:r>
            <w:r w:rsidRPr="00582BAE">
              <w:rPr>
                <w:b/>
                <w:szCs w:val="22"/>
                <w:lang w:val="nl-NL"/>
              </w:rPr>
              <w:t xml:space="preserve"> voor inf</w:t>
            </w:r>
            <w:r w:rsidR="00F8510A" w:rsidRPr="00582BAE">
              <w:rPr>
                <w:b/>
                <w:szCs w:val="22"/>
                <w:lang w:val="nl-NL"/>
              </w:rPr>
              <w:t>usie</w:t>
            </w:r>
          </w:p>
        </w:tc>
        <w:tc>
          <w:tcPr>
            <w:tcW w:w="2693" w:type="dxa"/>
            <w:vAlign w:val="center"/>
          </w:tcPr>
          <w:p w14:paraId="22CD1551" w14:textId="77777777" w:rsidR="00E81952" w:rsidRPr="00582BAE" w:rsidRDefault="00E81952" w:rsidP="00E81952">
            <w:pPr>
              <w:keepNext/>
              <w:keepLines/>
              <w:tabs>
                <w:tab w:val="left" w:pos="720"/>
              </w:tabs>
              <w:jc w:val="center"/>
              <w:rPr>
                <w:szCs w:val="22"/>
                <w:lang w:val="nl-NL"/>
              </w:rPr>
            </w:pPr>
            <w:r w:rsidRPr="00582BAE">
              <w:rPr>
                <w:b/>
                <w:szCs w:val="22"/>
                <w:lang w:val="nl-NL"/>
              </w:rPr>
              <w:t xml:space="preserve">Volume oplosmiddel </w:t>
            </w:r>
          </w:p>
        </w:tc>
        <w:tc>
          <w:tcPr>
            <w:tcW w:w="2551" w:type="dxa"/>
            <w:vAlign w:val="center"/>
          </w:tcPr>
          <w:p w14:paraId="30B78B16" w14:textId="77777777" w:rsidR="00E81952" w:rsidRPr="00582BAE" w:rsidRDefault="00E81952" w:rsidP="00E81952">
            <w:pPr>
              <w:keepNext/>
              <w:keepLines/>
              <w:tabs>
                <w:tab w:val="left" w:pos="720"/>
              </w:tabs>
              <w:jc w:val="center"/>
              <w:rPr>
                <w:szCs w:val="22"/>
                <w:lang w:val="nl-NL"/>
              </w:rPr>
            </w:pPr>
            <w:r w:rsidRPr="00582BAE">
              <w:rPr>
                <w:b/>
                <w:szCs w:val="22"/>
                <w:lang w:val="nl-NL"/>
              </w:rPr>
              <w:t>Totaal volume infusie</w:t>
            </w:r>
          </w:p>
        </w:tc>
      </w:tr>
      <w:tr w:rsidR="00E81952" w:rsidRPr="00582BAE" w14:paraId="38F8351D" w14:textId="77777777">
        <w:trPr>
          <w:trHeight w:val="349"/>
        </w:trPr>
        <w:tc>
          <w:tcPr>
            <w:tcW w:w="2694" w:type="dxa"/>
            <w:vAlign w:val="center"/>
          </w:tcPr>
          <w:p w14:paraId="49E35C67" w14:textId="77777777" w:rsidR="00E81952" w:rsidRPr="00582BAE" w:rsidRDefault="00E81952" w:rsidP="00E81952">
            <w:pPr>
              <w:keepNext/>
              <w:keepLines/>
              <w:tabs>
                <w:tab w:val="left" w:pos="720"/>
              </w:tabs>
              <w:jc w:val="center"/>
              <w:rPr>
                <w:szCs w:val="22"/>
                <w:lang w:val="nl-NL"/>
              </w:rPr>
            </w:pPr>
            <w:r w:rsidRPr="00582BAE">
              <w:rPr>
                <w:szCs w:val="22"/>
                <w:lang w:val="nl-NL"/>
              </w:rPr>
              <w:t>2 ml</w:t>
            </w:r>
          </w:p>
        </w:tc>
        <w:tc>
          <w:tcPr>
            <w:tcW w:w="2693" w:type="dxa"/>
            <w:vAlign w:val="center"/>
          </w:tcPr>
          <w:p w14:paraId="325CBD3D" w14:textId="77777777" w:rsidR="00E81952" w:rsidRPr="00582BAE" w:rsidRDefault="00E81952" w:rsidP="00E81952">
            <w:pPr>
              <w:keepNext/>
              <w:keepLines/>
              <w:tabs>
                <w:tab w:val="left" w:pos="720"/>
              </w:tabs>
              <w:jc w:val="center"/>
              <w:rPr>
                <w:szCs w:val="22"/>
                <w:lang w:val="nl-NL"/>
              </w:rPr>
            </w:pPr>
            <w:r w:rsidRPr="00582BAE">
              <w:rPr>
                <w:szCs w:val="22"/>
                <w:lang w:val="nl-NL"/>
              </w:rPr>
              <w:t>48 ml</w:t>
            </w:r>
          </w:p>
        </w:tc>
        <w:tc>
          <w:tcPr>
            <w:tcW w:w="2551" w:type="dxa"/>
            <w:vAlign w:val="center"/>
          </w:tcPr>
          <w:p w14:paraId="2AD498D7" w14:textId="77777777" w:rsidR="00E81952" w:rsidRPr="00582BAE" w:rsidRDefault="00E81952" w:rsidP="00E81952">
            <w:pPr>
              <w:keepNext/>
              <w:keepLines/>
              <w:tabs>
                <w:tab w:val="left" w:pos="720"/>
              </w:tabs>
              <w:jc w:val="center"/>
              <w:rPr>
                <w:szCs w:val="22"/>
                <w:lang w:val="nl-NL"/>
              </w:rPr>
            </w:pPr>
            <w:r w:rsidRPr="00582BAE">
              <w:rPr>
                <w:szCs w:val="22"/>
                <w:lang w:val="nl-NL"/>
              </w:rPr>
              <w:t>50 ml</w:t>
            </w:r>
          </w:p>
        </w:tc>
      </w:tr>
      <w:tr w:rsidR="00E81952" w:rsidRPr="00582BAE" w14:paraId="3D5F2AB0" w14:textId="77777777">
        <w:trPr>
          <w:trHeight w:val="412"/>
        </w:trPr>
        <w:tc>
          <w:tcPr>
            <w:tcW w:w="2694" w:type="dxa"/>
            <w:vAlign w:val="center"/>
          </w:tcPr>
          <w:p w14:paraId="251A7E8A" w14:textId="77777777" w:rsidR="00E81952" w:rsidRPr="00582BAE" w:rsidRDefault="00E81952" w:rsidP="00E81952">
            <w:pPr>
              <w:keepNext/>
              <w:keepLines/>
              <w:tabs>
                <w:tab w:val="left" w:pos="720"/>
              </w:tabs>
              <w:jc w:val="center"/>
              <w:rPr>
                <w:szCs w:val="22"/>
                <w:lang w:val="nl-NL"/>
              </w:rPr>
            </w:pPr>
            <w:r w:rsidRPr="00582BAE">
              <w:rPr>
                <w:szCs w:val="22"/>
                <w:lang w:val="nl-NL"/>
              </w:rPr>
              <w:t>4 ml</w:t>
            </w:r>
          </w:p>
        </w:tc>
        <w:tc>
          <w:tcPr>
            <w:tcW w:w="2693" w:type="dxa"/>
            <w:vAlign w:val="center"/>
          </w:tcPr>
          <w:p w14:paraId="04754848" w14:textId="77777777" w:rsidR="00E81952" w:rsidRPr="00582BAE" w:rsidRDefault="00E81952" w:rsidP="00E81952">
            <w:pPr>
              <w:keepNext/>
              <w:keepLines/>
              <w:tabs>
                <w:tab w:val="left" w:pos="720"/>
              </w:tabs>
              <w:jc w:val="center"/>
              <w:rPr>
                <w:szCs w:val="22"/>
                <w:lang w:val="nl-NL"/>
              </w:rPr>
            </w:pPr>
            <w:r w:rsidRPr="00582BAE">
              <w:rPr>
                <w:szCs w:val="22"/>
                <w:lang w:val="nl-NL"/>
              </w:rPr>
              <w:t>96 ml</w:t>
            </w:r>
          </w:p>
        </w:tc>
        <w:tc>
          <w:tcPr>
            <w:tcW w:w="2551" w:type="dxa"/>
            <w:vAlign w:val="center"/>
          </w:tcPr>
          <w:p w14:paraId="2262A4F6" w14:textId="77777777" w:rsidR="00E81952" w:rsidRPr="00582BAE" w:rsidRDefault="00E81952" w:rsidP="00E81952">
            <w:pPr>
              <w:keepNext/>
              <w:keepLines/>
              <w:tabs>
                <w:tab w:val="left" w:pos="720"/>
              </w:tabs>
              <w:jc w:val="center"/>
              <w:rPr>
                <w:szCs w:val="22"/>
                <w:lang w:val="nl-NL"/>
              </w:rPr>
            </w:pPr>
            <w:r w:rsidRPr="00582BAE">
              <w:rPr>
                <w:szCs w:val="22"/>
                <w:lang w:val="nl-NL"/>
              </w:rPr>
              <w:t>100 ml</w:t>
            </w:r>
          </w:p>
        </w:tc>
      </w:tr>
      <w:tr w:rsidR="00E81952" w:rsidRPr="00582BAE" w14:paraId="4ED5E9D3" w14:textId="77777777">
        <w:trPr>
          <w:trHeight w:val="417"/>
        </w:trPr>
        <w:tc>
          <w:tcPr>
            <w:tcW w:w="2694" w:type="dxa"/>
            <w:vAlign w:val="center"/>
          </w:tcPr>
          <w:p w14:paraId="06F57A0F" w14:textId="77777777" w:rsidR="00E81952" w:rsidRPr="00582BAE" w:rsidRDefault="00E81952" w:rsidP="00E81952">
            <w:pPr>
              <w:keepNext/>
              <w:keepLines/>
              <w:tabs>
                <w:tab w:val="left" w:pos="720"/>
              </w:tabs>
              <w:jc w:val="center"/>
              <w:rPr>
                <w:szCs w:val="22"/>
                <w:lang w:val="nl-NL"/>
              </w:rPr>
            </w:pPr>
            <w:r w:rsidRPr="00582BAE">
              <w:rPr>
                <w:szCs w:val="22"/>
                <w:lang w:val="nl-NL"/>
              </w:rPr>
              <w:t>10 ml</w:t>
            </w:r>
          </w:p>
        </w:tc>
        <w:tc>
          <w:tcPr>
            <w:tcW w:w="2693" w:type="dxa"/>
            <w:vAlign w:val="center"/>
          </w:tcPr>
          <w:p w14:paraId="125835F1" w14:textId="77777777" w:rsidR="00E81952" w:rsidRPr="00582BAE" w:rsidRDefault="00E81952" w:rsidP="00E81952">
            <w:pPr>
              <w:keepNext/>
              <w:keepLines/>
              <w:tabs>
                <w:tab w:val="left" w:pos="720"/>
              </w:tabs>
              <w:jc w:val="center"/>
              <w:rPr>
                <w:szCs w:val="22"/>
                <w:lang w:val="nl-NL"/>
              </w:rPr>
            </w:pPr>
            <w:r w:rsidRPr="00582BAE">
              <w:rPr>
                <w:szCs w:val="22"/>
                <w:lang w:val="nl-NL"/>
              </w:rPr>
              <w:t>240 ml</w:t>
            </w:r>
          </w:p>
        </w:tc>
        <w:tc>
          <w:tcPr>
            <w:tcW w:w="2551" w:type="dxa"/>
            <w:vAlign w:val="center"/>
          </w:tcPr>
          <w:p w14:paraId="5D1A23A2" w14:textId="77777777" w:rsidR="00E81952" w:rsidRPr="00582BAE" w:rsidRDefault="00E81952" w:rsidP="00E81952">
            <w:pPr>
              <w:keepNext/>
              <w:keepLines/>
              <w:tabs>
                <w:tab w:val="left" w:pos="720"/>
              </w:tabs>
              <w:jc w:val="center"/>
              <w:rPr>
                <w:szCs w:val="22"/>
                <w:lang w:val="nl-NL"/>
              </w:rPr>
            </w:pPr>
            <w:r w:rsidRPr="00582BAE">
              <w:rPr>
                <w:szCs w:val="22"/>
                <w:lang w:val="nl-NL"/>
              </w:rPr>
              <w:t>250 ml</w:t>
            </w:r>
          </w:p>
        </w:tc>
      </w:tr>
      <w:tr w:rsidR="00E81952" w:rsidRPr="00582BAE" w14:paraId="3160145F" w14:textId="77777777">
        <w:trPr>
          <w:trHeight w:val="417"/>
        </w:trPr>
        <w:tc>
          <w:tcPr>
            <w:tcW w:w="2694" w:type="dxa"/>
            <w:vAlign w:val="center"/>
          </w:tcPr>
          <w:p w14:paraId="7F7813AC" w14:textId="77777777" w:rsidR="00E81952" w:rsidRPr="00582BAE" w:rsidRDefault="00E81952" w:rsidP="00E81952">
            <w:pPr>
              <w:keepNext/>
              <w:keepLines/>
              <w:tabs>
                <w:tab w:val="left" w:pos="720"/>
              </w:tabs>
              <w:jc w:val="center"/>
              <w:rPr>
                <w:szCs w:val="22"/>
                <w:lang w:val="nl-NL"/>
              </w:rPr>
            </w:pPr>
            <w:r w:rsidRPr="00582BAE">
              <w:rPr>
                <w:szCs w:val="22"/>
                <w:lang w:val="nl-NL"/>
              </w:rPr>
              <w:t>20 ml</w:t>
            </w:r>
          </w:p>
        </w:tc>
        <w:tc>
          <w:tcPr>
            <w:tcW w:w="2693" w:type="dxa"/>
            <w:vAlign w:val="center"/>
          </w:tcPr>
          <w:p w14:paraId="3C97AD63" w14:textId="77777777" w:rsidR="00E81952" w:rsidRPr="00582BAE" w:rsidRDefault="00E81952" w:rsidP="00E81952">
            <w:pPr>
              <w:keepNext/>
              <w:keepLines/>
              <w:tabs>
                <w:tab w:val="left" w:pos="720"/>
              </w:tabs>
              <w:jc w:val="center"/>
              <w:rPr>
                <w:szCs w:val="22"/>
                <w:lang w:val="nl-NL"/>
              </w:rPr>
            </w:pPr>
            <w:r w:rsidRPr="00582BAE">
              <w:rPr>
                <w:szCs w:val="22"/>
                <w:lang w:val="nl-NL"/>
              </w:rPr>
              <w:t>480 ml</w:t>
            </w:r>
          </w:p>
        </w:tc>
        <w:tc>
          <w:tcPr>
            <w:tcW w:w="2551" w:type="dxa"/>
            <w:vAlign w:val="center"/>
          </w:tcPr>
          <w:p w14:paraId="21E38B34" w14:textId="77777777" w:rsidR="00E81952" w:rsidRPr="00582BAE" w:rsidRDefault="00E81952" w:rsidP="00E81952">
            <w:pPr>
              <w:keepNext/>
              <w:keepLines/>
              <w:tabs>
                <w:tab w:val="left" w:pos="720"/>
              </w:tabs>
              <w:jc w:val="center"/>
              <w:rPr>
                <w:szCs w:val="22"/>
                <w:lang w:val="nl-NL"/>
              </w:rPr>
            </w:pPr>
            <w:r w:rsidRPr="00582BAE">
              <w:rPr>
                <w:szCs w:val="22"/>
                <w:lang w:val="nl-NL"/>
              </w:rPr>
              <w:t>500 ml</w:t>
            </w:r>
          </w:p>
        </w:tc>
      </w:tr>
    </w:tbl>
    <w:p w14:paraId="4DFA491E" w14:textId="77777777" w:rsidR="00E37456" w:rsidRDefault="00E37456" w:rsidP="00E37456">
      <w:pPr>
        <w:tabs>
          <w:tab w:val="left" w:pos="720"/>
        </w:tabs>
        <w:rPr>
          <w:szCs w:val="22"/>
          <w:lang w:val="nl-NL"/>
        </w:rPr>
      </w:pPr>
    </w:p>
    <w:p w14:paraId="15D3DE1D" w14:textId="77777777" w:rsidR="00E37456" w:rsidRDefault="00E37456" w:rsidP="00E37456">
      <w:pPr>
        <w:tabs>
          <w:tab w:val="left" w:pos="720"/>
        </w:tabs>
        <w:rPr>
          <w:szCs w:val="22"/>
          <w:lang w:val="nl-NL"/>
        </w:rPr>
      </w:pPr>
    </w:p>
    <w:p w14:paraId="7BFCCCAF" w14:textId="77777777" w:rsidR="00E37456" w:rsidRPr="00290F8F" w:rsidRDefault="00E37456" w:rsidP="00E37456">
      <w:pPr>
        <w:tabs>
          <w:tab w:val="left" w:pos="720"/>
        </w:tabs>
        <w:rPr>
          <w:b/>
          <w:szCs w:val="22"/>
          <w:u w:val="single"/>
          <w:lang w:val="nl-NL"/>
        </w:rPr>
      </w:pPr>
      <w:r w:rsidRPr="00290F8F">
        <w:rPr>
          <w:b/>
          <w:szCs w:val="22"/>
          <w:u w:val="single"/>
          <w:lang w:val="nl-NL"/>
        </w:rPr>
        <w:t>Indien de gewenste concentratie 8 microgram/ml is:</w:t>
      </w:r>
    </w:p>
    <w:p w14:paraId="2C4540B9" w14:textId="77777777" w:rsidR="00E37456" w:rsidRPr="00582BAE" w:rsidRDefault="00E37456" w:rsidP="00E37456">
      <w:pPr>
        <w:tabs>
          <w:tab w:val="left" w:pos="720"/>
        </w:tabs>
        <w:rPr>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694"/>
        <w:gridCol w:w="2693"/>
      </w:tblGrid>
      <w:tr w:rsidR="00E37456" w:rsidRPr="00582BAE" w14:paraId="2EE460A0" w14:textId="77777777" w:rsidTr="005A6464">
        <w:trPr>
          <w:trHeight w:val="849"/>
        </w:trPr>
        <w:tc>
          <w:tcPr>
            <w:tcW w:w="2835" w:type="dxa"/>
            <w:vAlign w:val="center"/>
          </w:tcPr>
          <w:p w14:paraId="77D0C974" w14:textId="77777777" w:rsidR="00E37456" w:rsidRPr="00582BAE" w:rsidRDefault="00E37456" w:rsidP="005A6464">
            <w:pPr>
              <w:keepNext/>
              <w:keepLines/>
              <w:widowControl w:val="0"/>
              <w:tabs>
                <w:tab w:val="left" w:pos="720"/>
              </w:tabs>
              <w:jc w:val="center"/>
              <w:rPr>
                <w:b/>
                <w:szCs w:val="22"/>
                <w:lang w:val="nl-NL"/>
              </w:rPr>
            </w:pPr>
            <w:r w:rsidRPr="00582BAE">
              <w:rPr>
                <w:b/>
                <w:szCs w:val="22"/>
                <w:lang w:val="nl-NL"/>
              </w:rPr>
              <w:t>Volume Dexdor 100 microgram/ml concentraat voor oplossing voor infusie</w:t>
            </w:r>
          </w:p>
        </w:tc>
        <w:tc>
          <w:tcPr>
            <w:tcW w:w="2694" w:type="dxa"/>
            <w:vAlign w:val="center"/>
          </w:tcPr>
          <w:p w14:paraId="1FCD5596" w14:textId="77777777" w:rsidR="00E37456" w:rsidRPr="00582BAE" w:rsidRDefault="00E37456" w:rsidP="005A6464">
            <w:pPr>
              <w:keepNext/>
              <w:keepLines/>
              <w:tabs>
                <w:tab w:val="left" w:pos="720"/>
              </w:tabs>
              <w:jc w:val="center"/>
              <w:rPr>
                <w:szCs w:val="22"/>
                <w:lang w:val="nl-NL"/>
              </w:rPr>
            </w:pPr>
            <w:r w:rsidRPr="00582BAE">
              <w:rPr>
                <w:b/>
                <w:szCs w:val="22"/>
                <w:lang w:val="nl-NL"/>
              </w:rPr>
              <w:t xml:space="preserve">Volume oplosmiddel </w:t>
            </w:r>
          </w:p>
        </w:tc>
        <w:tc>
          <w:tcPr>
            <w:tcW w:w="2693" w:type="dxa"/>
            <w:vAlign w:val="center"/>
          </w:tcPr>
          <w:p w14:paraId="23592B71" w14:textId="77777777" w:rsidR="00E37456" w:rsidRPr="00582BAE" w:rsidRDefault="00E37456" w:rsidP="005A6464">
            <w:pPr>
              <w:keepNext/>
              <w:keepLines/>
              <w:tabs>
                <w:tab w:val="left" w:pos="720"/>
              </w:tabs>
              <w:jc w:val="center"/>
              <w:rPr>
                <w:szCs w:val="22"/>
                <w:lang w:val="nl-NL"/>
              </w:rPr>
            </w:pPr>
            <w:r w:rsidRPr="00582BAE">
              <w:rPr>
                <w:b/>
                <w:szCs w:val="22"/>
                <w:lang w:val="nl-NL"/>
              </w:rPr>
              <w:t>Totaal volume infusie</w:t>
            </w:r>
          </w:p>
        </w:tc>
      </w:tr>
      <w:tr w:rsidR="00E37456" w:rsidRPr="00582BAE" w14:paraId="1A284120" w14:textId="77777777" w:rsidTr="005A6464">
        <w:trPr>
          <w:trHeight w:val="349"/>
        </w:trPr>
        <w:tc>
          <w:tcPr>
            <w:tcW w:w="2835" w:type="dxa"/>
            <w:vAlign w:val="center"/>
          </w:tcPr>
          <w:p w14:paraId="0A5B940C" w14:textId="77777777" w:rsidR="00E37456" w:rsidRPr="00582BAE" w:rsidRDefault="00E37456" w:rsidP="005A6464">
            <w:pPr>
              <w:keepNext/>
              <w:keepLines/>
              <w:tabs>
                <w:tab w:val="left" w:pos="720"/>
              </w:tabs>
              <w:jc w:val="center"/>
              <w:rPr>
                <w:szCs w:val="22"/>
                <w:lang w:val="nl-NL"/>
              </w:rPr>
            </w:pPr>
            <w:r>
              <w:rPr>
                <w:szCs w:val="22"/>
                <w:lang w:val="nl-NL"/>
              </w:rPr>
              <w:t>4</w:t>
            </w:r>
            <w:r w:rsidRPr="00582BAE">
              <w:rPr>
                <w:szCs w:val="22"/>
                <w:lang w:val="nl-NL"/>
              </w:rPr>
              <w:t> ml</w:t>
            </w:r>
          </w:p>
        </w:tc>
        <w:tc>
          <w:tcPr>
            <w:tcW w:w="2694" w:type="dxa"/>
            <w:vAlign w:val="center"/>
          </w:tcPr>
          <w:p w14:paraId="764B537E" w14:textId="77777777" w:rsidR="00E37456" w:rsidRPr="00582BAE" w:rsidRDefault="00E37456" w:rsidP="005A6464">
            <w:pPr>
              <w:keepNext/>
              <w:keepLines/>
              <w:tabs>
                <w:tab w:val="left" w:pos="720"/>
              </w:tabs>
              <w:jc w:val="center"/>
              <w:rPr>
                <w:szCs w:val="22"/>
                <w:lang w:val="nl-NL"/>
              </w:rPr>
            </w:pPr>
            <w:r>
              <w:rPr>
                <w:szCs w:val="22"/>
                <w:lang w:val="nl-NL"/>
              </w:rPr>
              <w:t>46</w:t>
            </w:r>
            <w:r w:rsidRPr="00582BAE">
              <w:rPr>
                <w:szCs w:val="22"/>
                <w:lang w:val="nl-NL"/>
              </w:rPr>
              <w:t> ml</w:t>
            </w:r>
          </w:p>
        </w:tc>
        <w:tc>
          <w:tcPr>
            <w:tcW w:w="2693" w:type="dxa"/>
            <w:vAlign w:val="center"/>
          </w:tcPr>
          <w:p w14:paraId="42CEFF63" w14:textId="77777777" w:rsidR="00E37456" w:rsidRPr="00582BAE" w:rsidRDefault="00E37456" w:rsidP="005A6464">
            <w:pPr>
              <w:keepNext/>
              <w:keepLines/>
              <w:tabs>
                <w:tab w:val="left" w:pos="720"/>
              </w:tabs>
              <w:jc w:val="center"/>
              <w:rPr>
                <w:szCs w:val="22"/>
                <w:lang w:val="nl-NL"/>
              </w:rPr>
            </w:pPr>
            <w:r w:rsidRPr="00582BAE">
              <w:rPr>
                <w:szCs w:val="22"/>
                <w:lang w:val="nl-NL"/>
              </w:rPr>
              <w:t>50 ml</w:t>
            </w:r>
          </w:p>
        </w:tc>
      </w:tr>
      <w:tr w:rsidR="00E37456" w:rsidRPr="00582BAE" w14:paraId="290A3FCC" w14:textId="77777777" w:rsidTr="005A6464">
        <w:trPr>
          <w:trHeight w:val="412"/>
        </w:trPr>
        <w:tc>
          <w:tcPr>
            <w:tcW w:w="2835" w:type="dxa"/>
            <w:vAlign w:val="center"/>
          </w:tcPr>
          <w:p w14:paraId="15571908" w14:textId="77777777" w:rsidR="00E37456" w:rsidRPr="00582BAE" w:rsidRDefault="00E37456" w:rsidP="005A6464">
            <w:pPr>
              <w:keepNext/>
              <w:keepLines/>
              <w:tabs>
                <w:tab w:val="left" w:pos="720"/>
              </w:tabs>
              <w:jc w:val="center"/>
              <w:rPr>
                <w:szCs w:val="22"/>
                <w:lang w:val="nl-NL"/>
              </w:rPr>
            </w:pPr>
            <w:r>
              <w:rPr>
                <w:szCs w:val="22"/>
                <w:lang w:val="nl-NL"/>
              </w:rPr>
              <w:t>8</w:t>
            </w:r>
            <w:r w:rsidRPr="00582BAE">
              <w:rPr>
                <w:szCs w:val="22"/>
                <w:lang w:val="nl-NL"/>
              </w:rPr>
              <w:t> ml</w:t>
            </w:r>
          </w:p>
        </w:tc>
        <w:tc>
          <w:tcPr>
            <w:tcW w:w="2694" w:type="dxa"/>
            <w:vAlign w:val="center"/>
          </w:tcPr>
          <w:p w14:paraId="4968086B" w14:textId="77777777" w:rsidR="00E37456" w:rsidRPr="00582BAE" w:rsidRDefault="00E37456" w:rsidP="005A6464">
            <w:pPr>
              <w:keepNext/>
              <w:keepLines/>
              <w:tabs>
                <w:tab w:val="left" w:pos="720"/>
              </w:tabs>
              <w:jc w:val="center"/>
              <w:rPr>
                <w:szCs w:val="22"/>
                <w:lang w:val="nl-NL"/>
              </w:rPr>
            </w:pPr>
            <w:r>
              <w:rPr>
                <w:szCs w:val="22"/>
                <w:lang w:val="nl-NL"/>
              </w:rPr>
              <w:t>92</w:t>
            </w:r>
            <w:r w:rsidRPr="00582BAE">
              <w:rPr>
                <w:szCs w:val="22"/>
                <w:lang w:val="nl-NL"/>
              </w:rPr>
              <w:t> ml</w:t>
            </w:r>
          </w:p>
        </w:tc>
        <w:tc>
          <w:tcPr>
            <w:tcW w:w="2693" w:type="dxa"/>
            <w:vAlign w:val="center"/>
          </w:tcPr>
          <w:p w14:paraId="3717D9C6" w14:textId="77777777" w:rsidR="00E37456" w:rsidRPr="00582BAE" w:rsidRDefault="00E37456" w:rsidP="005A6464">
            <w:pPr>
              <w:keepNext/>
              <w:keepLines/>
              <w:tabs>
                <w:tab w:val="left" w:pos="720"/>
              </w:tabs>
              <w:jc w:val="center"/>
              <w:rPr>
                <w:szCs w:val="22"/>
                <w:lang w:val="nl-NL"/>
              </w:rPr>
            </w:pPr>
            <w:r w:rsidRPr="00582BAE">
              <w:rPr>
                <w:szCs w:val="22"/>
                <w:lang w:val="nl-NL"/>
              </w:rPr>
              <w:t>100 ml</w:t>
            </w:r>
          </w:p>
        </w:tc>
      </w:tr>
      <w:tr w:rsidR="00E37456" w:rsidRPr="00582BAE" w14:paraId="2D3ECFB1" w14:textId="77777777" w:rsidTr="005A6464">
        <w:trPr>
          <w:trHeight w:val="417"/>
        </w:trPr>
        <w:tc>
          <w:tcPr>
            <w:tcW w:w="2835" w:type="dxa"/>
            <w:vAlign w:val="center"/>
          </w:tcPr>
          <w:p w14:paraId="093E37CD" w14:textId="77777777" w:rsidR="00E37456" w:rsidRPr="00582BAE" w:rsidRDefault="00E37456" w:rsidP="005A6464">
            <w:pPr>
              <w:keepNext/>
              <w:keepLines/>
              <w:tabs>
                <w:tab w:val="left" w:pos="720"/>
              </w:tabs>
              <w:jc w:val="center"/>
              <w:rPr>
                <w:szCs w:val="22"/>
                <w:lang w:val="nl-NL"/>
              </w:rPr>
            </w:pPr>
            <w:r>
              <w:rPr>
                <w:szCs w:val="22"/>
                <w:lang w:val="nl-NL"/>
              </w:rPr>
              <w:t>2</w:t>
            </w:r>
            <w:r w:rsidRPr="00582BAE">
              <w:rPr>
                <w:szCs w:val="22"/>
                <w:lang w:val="nl-NL"/>
              </w:rPr>
              <w:t>0 ml</w:t>
            </w:r>
          </w:p>
        </w:tc>
        <w:tc>
          <w:tcPr>
            <w:tcW w:w="2694" w:type="dxa"/>
            <w:vAlign w:val="center"/>
          </w:tcPr>
          <w:p w14:paraId="32EF59E9" w14:textId="77777777" w:rsidR="00E37456" w:rsidRPr="00582BAE" w:rsidRDefault="00E37456" w:rsidP="005A6464">
            <w:pPr>
              <w:keepNext/>
              <w:keepLines/>
              <w:tabs>
                <w:tab w:val="left" w:pos="720"/>
              </w:tabs>
              <w:jc w:val="center"/>
              <w:rPr>
                <w:szCs w:val="22"/>
                <w:lang w:val="nl-NL"/>
              </w:rPr>
            </w:pPr>
            <w:r>
              <w:rPr>
                <w:szCs w:val="22"/>
                <w:lang w:val="nl-NL"/>
              </w:rPr>
              <w:t>230</w:t>
            </w:r>
            <w:r w:rsidRPr="00582BAE">
              <w:rPr>
                <w:szCs w:val="22"/>
                <w:lang w:val="nl-NL"/>
              </w:rPr>
              <w:t> ml</w:t>
            </w:r>
          </w:p>
        </w:tc>
        <w:tc>
          <w:tcPr>
            <w:tcW w:w="2693" w:type="dxa"/>
            <w:vAlign w:val="center"/>
          </w:tcPr>
          <w:p w14:paraId="23592074" w14:textId="77777777" w:rsidR="00E37456" w:rsidRPr="00582BAE" w:rsidRDefault="00E37456" w:rsidP="005A6464">
            <w:pPr>
              <w:keepNext/>
              <w:keepLines/>
              <w:tabs>
                <w:tab w:val="left" w:pos="720"/>
              </w:tabs>
              <w:jc w:val="center"/>
              <w:rPr>
                <w:szCs w:val="22"/>
                <w:lang w:val="nl-NL"/>
              </w:rPr>
            </w:pPr>
            <w:r w:rsidRPr="00582BAE">
              <w:rPr>
                <w:szCs w:val="22"/>
                <w:lang w:val="nl-NL"/>
              </w:rPr>
              <w:t>250 ml</w:t>
            </w:r>
          </w:p>
        </w:tc>
      </w:tr>
      <w:tr w:rsidR="00E37456" w:rsidRPr="00582BAE" w14:paraId="20FDEB1A" w14:textId="77777777" w:rsidTr="005A6464">
        <w:trPr>
          <w:trHeight w:val="417"/>
        </w:trPr>
        <w:tc>
          <w:tcPr>
            <w:tcW w:w="2835" w:type="dxa"/>
            <w:vAlign w:val="center"/>
          </w:tcPr>
          <w:p w14:paraId="5DB29310" w14:textId="77777777" w:rsidR="00E37456" w:rsidRPr="00582BAE" w:rsidRDefault="00E37456" w:rsidP="005A6464">
            <w:pPr>
              <w:keepNext/>
              <w:keepLines/>
              <w:tabs>
                <w:tab w:val="left" w:pos="720"/>
              </w:tabs>
              <w:jc w:val="center"/>
              <w:rPr>
                <w:szCs w:val="22"/>
                <w:lang w:val="nl-NL"/>
              </w:rPr>
            </w:pPr>
            <w:r>
              <w:rPr>
                <w:szCs w:val="22"/>
                <w:lang w:val="nl-NL"/>
              </w:rPr>
              <w:t>4</w:t>
            </w:r>
            <w:r w:rsidRPr="00582BAE">
              <w:rPr>
                <w:szCs w:val="22"/>
                <w:lang w:val="nl-NL"/>
              </w:rPr>
              <w:t>0 ml</w:t>
            </w:r>
          </w:p>
        </w:tc>
        <w:tc>
          <w:tcPr>
            <w:tcW w:w="2694" w:type="dxa"/>
            <w:vAlign w:val="center"/>
          </w:tcPr>
          <w:p w14:paraId="26C0BDE2" w14:textId="77777777" w:rsidR="00E37456" w:rsidRPr="00582BAE" w:rsidRDefault="00E37456" w:rsidP="005A6464">
            <w:pPr>
              <w:keepNext/>
              <w:keepLines/>
              <w:tabs>
                <w:tab w:val="left" w:pos="720"/>
              </w:tabs>
              <w:jc w:val="center"/>
              <w:rPr>
                <w:szCs w:val="22"/>
                <w:lang w:val="nl-NL"/>
              </w:rPr>
            </w:pPr>
            <w:r>
              <w:rPr>
                <w:szCs w:val="22"/>
                <w:lang w:val="nl-NL"/>
              </w:rPr>
              <w:t>460</w:t>
            </w:r>
            <w:r w:rsidRPr="00582BAE">
              <w:rPr>
                <w:szCs w:val="22"/>
                <w:lang w:val="nl-NL"/>
              </w:rPr>
              <w:t> ml</w:t>
            </w:r>
          </w:p>
        </w:tc>
        <w:tc>
          <w:tcPr>
            <w:tcW w:w="2693" w:type="dxa"/>
            <w:vAlign w:val="center"/>
          </w:tcPr>
          <w:p w14:paraId="4B413E40" w14:textId="77777777" w:rsidR="00E37456" w:rsidRPr="00582BAE" w:rsidRDefault="00E37456" w:rsidP="005A6464">
            <w:pPr>
              <w:keepNext/>
              <w:keepLines/>
              <w:tabs>
                <w:tab w:val="left" w:pos="720"/>
              </w:tabs>
              <w:jc w:val="center"/>
              <w:rPr>
                <w:szCs w:val="22"/>
                <w:lang w:val="nl-NL"/>
              </w:rPr>
            </w:pPr>
            <w:r w:rsidRPr="00582BAE">
              <w:rPr>
                <w:szCs w:val="22"/>
                <w:lang w:val="nl-NL"/>
              </w:rPr>
              <w:t>500 ml</w:t>
            </w:r>
          </w:p>
        </w:tc>
      </w:tr>
    </w:tbl>
    <w:p w14:paraId="483113B8" w14:textId="77777777" w:rsidR="00E81952" w:rsidRPr="00582BAE" w:rsidRDefault="00E81952" w:rsidP="00E81952">
      <w:pPr>
        <w:tabs>
          <w:tab w:val="left" w:pos="720"/>
        </w:tabs>
        <w:rPr>
          <w:szCs w:val="22"/>
          <w:lang w:val="nl-NL"/>
        </w:rPr>
      </w:pPr>
    </w:p>
    <w:p w14:paraId="1DCE5A6E" w14:textId="77777777" w:rsidR="00E81952" w:rsidRPr="00582BAE" w:rsidRDefault="00F8510A" w:rsidP="00E81952">
      <w:pPr>
        <w:tabs>
          <w:tab w:val="left" w:pos="720"/>
        </w:tabs>
        <w:rPr>
          <w:szCs w:val="22"/>
          <w:lang w:val="nl-NL"/>
        </w:rPr>
      </w:pPr>
      <w:r w:rsidRPr="00582BAE">
        <w:rPr>
          <w:szCs w:val="22"/>
          <w:lang w:val="nl-NL"/>
        </w:rPr>
        <w:t>De oplossing dient v</w:t>
      </w:r>
      <w:r w:rsidR="00E81952" w:rsidRPr="00582BAE">
        <w:rPr>
          <w:szCs w:val="22"/>
          <w:lang w:val="nl-NL"/>
        </w:rPr>
        <w:t xml:space="preserve">oorzichtig </w:t>
      </w:r>
      <w:r w:rsidRPr="00582BAE">
        <w:rPr>
          <w:szCs w:val="22"/>
          <w:lang w:val="nl-NL"/>
        </w:rPr>
        <w:t>ge</w:t>
      </w:r>
      <w:r w:rsidR="00E81952" w:rsidRPr="00582BAE">
        <w:rPr>
          <w:szCs w:val="22"/>
          <w:lang w:val="nl-NL"/>
        </w:rPr>
        <w:t>schud</w:t>
      </w:r>
      <w:r w:rsidRPr="00582BAE">
        <w:rPr>
          <w:szCs w:val="22"/>
          <w:lang w:val="nl-NL"/>
        </w:rPr>
        <w:t xml:space="preserve"> te worden</w:t>
      </w:r>
      <w:r w:rsidR="00E81952" w:rsidRPr="00582BAE">
        <w:rPr>
          <w:szCs w:val="22"/>
          <w:lang w:val="nl-NL"/>
        </w:rPr>
        <w:t xml:space="preserve"> om goed te vermengen.</w:t>
      </w:r>
    </w:p>
    <w:p w14:paraId="106FE69C" w14:textId="77777777" w:rsidR="00E81952" w:rsidRPr="00582BAE" w:rsidRDefault="00E81952" w:rsidP="00E81952">
      <w:pPr>
        <w:tabs>
          <w:tab w:val="left" w:pos="720"/>
        </w:tabs>
        <w:rPr>
          <w:szCs w:val="22"/>
          <w:lang w:val="nl-NL"/>
        </w:rPr>
      </w:pPr>
    </w:p>
    <w:p w14:paraId="2FEEAE70" w14:textId="77777777" w:rsidR="00E81952" w:rsidRPr="00582BAE" w:rsidRDefault="00F8510A" w:rsidP="00E81952">
      <w:pPr>
        <w:tabs>
          <w:tab w:val="left" w:pos="720"/>
        </w:tabs>
        <w:rPr>
          <w:szCs w:val="22"/>
          <w:lang w:val="nl-NL"/>
        </w:rPr>
      </w:pPr>
      <w:r w:rsidRPr="00582BAE">
        <w:rPr>
          <w:szCs w:val="22"/>
          <w:lang w:val="nl-NL"/>
        </w:rPr>
        <w:t>Dexdor</w:t>
      </w:r>
      <w:r w:rsidR="00E81952" w:rsidRPr="00582BAE">
        <w:rPr>
          <w:szCs w:val="22"/>
          <w:lang w:val="nl-NL"/>
        </w:rPr>
        <w:t xml:space="preserve"> moet voorafgaand aan toediening visueel op deeltjes en verkleuring worden geïnspecteerd.</w:t>
      </w:r>
    </w:p>
    <w:p w14:paraId="72A6C844" w14:textId="77777777" w:rsidR="00E81952" w:rsidRPr="00582BAE" w:rsidRDefault="00E81952" w:rsidP="00E81952">
      <w:pPr>
        <w:tabs>
          <w:tab w:val="left" w:pos="720"/>
        </w:tabs>
        <w:rPr>
          <w:szCs w:val="22"/>
          <w:lang w:val="nl-NL"/>
        </w:rPr>
      </w:pPr>
    </w:p>
    <w:p w14:paraId="035DC0C8" w14:textId="77777777" w:rsidR="00E81952" w:rsidRPr="00582BAE" w:rsidRDefault="00E81952" w:rsidP="00E81952">
      <w:pPr>
        <w:tabs>
          <w:tab w:val="left" w:pos="0"/>
        </w:tabs>
        <w:rPr>
          <w:szCs w:val="22"/>
          <w:u w:val="single"/>
          <w:lang w:val="nl-NL"/>
        </w:rPr>
      </w:pPr>
      <w:r w:rsidRPr="00582BAE">
        <w:rPr>
          <w:szCs w:val="22"/>
          <w:u w:val="single"/>
          <w:lang w:val="nl-NL"/>
        </w:rPr>
        <w:t>Van Dexdor is aangetoond dat het compatibel is bij toediening met de volgende intraveneuze vloeistoffen en geneesmiddelen:</w:t>
      </w:r>
    </w:p>
    <w:p w14:paraId="3EB977AC" w14:textId="77777777" w:rsidR="00F73860" w:rsidRPr="00582BAE" w:rsidRDefault="00F73860" w:rsidP="00E81952">
      <w:pPr>
        <w:tabs>
          <w:tab w:val="left" w:pos="0"/>
        </w:tabs>
        <w:rPr>
          <w:szCs w:val="22"/>
          <w:u w:val="single"/>
          <w:lang w:val="nl-NL"/>
        </w:rPr>
      </w:pPr>
    </w:p>
    <w:p w14:paraId="6C30D21B" w14:textId="77777777" w:rsidR="00E81952" w:rsidRPr="00582BAE" w:rsidRDefault="00E81952" w:rsidP="00E81952">
      <w:pPr>
        <w:tabs>
          <w:tab w:val="left" w:pos="720"/>
        </w:tabs>
        <w:rPr>
          <w:szCs w:val="22"/>
          <w:lang w:val="nl-NL"/>
        </w:rPr>
      </w:pPr>
      <w:r w:rsidRPr="00582BAE">
        <w:rPr>
          <w:szCs w:val="22"/>
          <w:lang w:val="nl-NL"/>
        </w:rPr>
        <w:t xml:space="preserve">Ringer-lactaatoplossing, 5% </w:t>
      </w:r>
      <w:r w:rsidR="006376C2" w:rsidRPr="00582BAE">
        <w:rPr>
          <w:szCs w:val="22"/>
          <w:lang w:val="nl-NL"/>
        </w:rPr>
        <w:t>glucoseoplossing</w:t>
      </w:r>
      <w:r w:rsidRPr="00582BAE">
        <w:rPr>
          <w:szCs w:val="22"/>
          <w:lang w:val="nl-NL"/>
        </w:rPr>
        <w:t>, natriumchloride</w:t>
      </w:r>
      <w:r w:rsidR="00F8510A" w:rsidRPr="00582BAE">
        <w:rPr>
          <w:szCs w:val="22"/>
          <w:lang w:val="nl-NL"/>
        </w:rPr>
        <w:t xml:space="preserve"> 9</w:t>
      </w:r>
      <w:r w:rsidR="001B481D">
        <w:rPr>
          <w:szCs w:val="22"/>
          <w:lang w:val="nl-NL"/>
        </w:rPr>
        <w:t> </w:t>
      </w:r>
      <w:r w:rsidR="00F8510A" w:rsidRPr="00582BAE">
        <w:rPr>
          <w:szCs w:val="22"/>
          <w:lang w:val="nl-NL"/>
        </w:rPr>
        <w:t xml:space="preserve">mg/ml (0,9%) </w:t>
      </w:r>
      <w:r w:rsidRPr="00582BAE">
        <w:rPr>
          <w:szCs w:val="22"/>
          <w:lang w:val="nl-NL"/>
        </w:rPr>
        <w:t>oplossing</w:t>
      </w:r>
      <w:r w:rsidR="00F8510A" w:rsidRPr="00582BAE">
        <w:rPr>
          <w:szCs w:val="22"/>
          <w:lang w:val="nl-NL"/>
        </w:rPr>
        <w:t xml:space="preserve"> voor injectie</w:t>
      </w:r>
      <w:r w:rsidRPr="00582BAE">
        <w:rPr>
          <w:szCs w:val="22"/>
          <w:lang w:val="nl-NL"/>
        </w:rPr>
        <w:t>, mannitol</w:t>
      </w:r>
      <w:r w:rsidR="00F8510A" w:rsidRPr="00582BAE">
        <w:rPr>
          <w:szCs w:val="22"/>
          <w:lang w:val="nl-NL"/>
        </w:rPr>
        <w:t xml:space="preserve"> 200</w:t>
      </w:r>
      <w:r w:rsidR="001B481D">
        <w:rPr>
          <w:szCs w:val="22"/>
          <w:lang w:val="nl-NL"/>
        </w:rPr>
        <w:t> </w:t>
      </w:r>
      <w:r w:rsidR="00F8510A" w:rsidRPr="00582BAE">
        <w:rPr>
          <w:szCs w:val="22"/>
          <w:lang w:val="nl-NL"/>
        </w:rPr>
        <w:t>mg/ml (20%)</w:t>
      </w:r>
      <w:r w:rsidRPr="00582BAE">
        <w:rPr>
          <w:szCs w:val="22"/>
          <w:lang w:val="nl-NL"/>
        </w:rPr>
        <w:t>, thiopentalnatrium, etomidaat, vecuroniumbromide, pancuroniumbromide, succinylcholine, atracuriumdibesilaat, mivacuriumchloride, rocuroniumbromide, glycopyrrolaat bromide, fenylefrine HCl, atropinesulfaat, dopamine, noradrenaline, dobutamine, midazolam, morfinesulfaat, fentanylcitraat en een plasmasubstituut.</w:t>
      </w:r>
    </w:p>
    <w:p w14:paraId="27F940BC" w14:textId="77777777" w:rsidR="00E81952" w:rsidRPr="00582BAE" w:rsidRDefault="00E81952" w:rsidP="00E81952">
      <w:pPr>
        <w:tabs>
          <w:tab w:val="left" w:pos="720"/>
        </w:tabs>
        <w:rPr>
          <w:szCs w:val="22"/>
          <w:lang w:val="nl-NL"/>
        </w:rPr>
      </w:pPr>
    </w:p>
    <w:p w14:paraId="20352791" w14:textId="77777777" w:rsidR="00180FC2" w:rsidRPr="00582BAE" w:rsidRDefault="00180FC2" w:rsidP="00B166C7">
      <w:pPr>
        <w:rPr>
          <w:szCs w:val="24"/>
          <w:lang w:val="nl-NL"/>
        </w:rPr>
      </w:pPr>
      <w:r w:rsidRPr="00582BAE">
        <w:rPr>
          <w:szCs w:val="24"/>
          <w:lang w:val="nl-NL"/>
        </w:rPr>
        <w:t xml:space="preserve">Compatibiliteitsonderzoek heeft de potentie voor adsorptie van dexmedetomidine voor sommige typen natuurlijke rubber aangetoond. Hoewel dexmedetomidine wordt toegediend tot er voldoende effect is bereikt, is het raadzaam om componenten </w:t>
      </w:r>
      <w:r w:rsidR="00B166C7" w:rsidRPr="00582BAE">
        <w:rPr>
          <w:szCs w:val="22"/>
          <w:lang w:val="nl-NL"/>
        </w:rPr>
        <w:t>te gebruiken met pakkingen van synthetische</w:t>
      </w:r>
      <w:r w:rsidR="00B166C7" w:rsidRPr="00582BAE">
        <w:rPr>
          <w:szCs w:val="24"/>
          <w:lang w:val="nl-NL"/>
        </w:rPr>
        <w:t xml:space="preserve"> </w:t>
      </w:r>
      <w:r w:rsidRPr="00582BAE">
        <w:rPr>
          <w:szCs w:val="24"/>
          <w:lang w:val="nl-NL"/>
        </w:rPr>
        <w:t>of van een coating voorziene natuurlijke rubber.</w:t>
      </w:r>
    </w:p>
    <w:p w14:paraId="323BB327" w14:textId="77777777" w:rsidR="00E13736" w:rsidRPr="00582BAE" w:rsidRDefault="00E13736" w:rsidP="00E81952">
      <w:pPr>
        <w:tabs>
          <w:tab w:val="left" w:pos="720"/>
        </w:tabs>
        <w:rPr>
          <w:i/>
          <w:szCs w:val="22"/>
          <w:lang w:val="nl-NL"/>
        </w:rPr>
      </w:pPr>
    </w:p>
    <w:p w14:paraId="3754B1F7" w14:textId="77777777" w:rsidR="00E81952" w:rsidRPr="00582BAE" w:rsidRDefault="00E81952" w:rsidP="00E81952">
      <w:pPr>
        <w:tabs>
          <w:tab w:val="left" w:pos="720"/>
        </w:tabs>
        <w:rPr>
          <w:b/>
          <w:szCs w:val="22"/>
          <w:lang w:val="nl-NL"/>
        </w:rPr>
      </w:pPr>
      <w:r w:rsidRPr="00582BAE">
        <w:rPr>
          <w:b/>
          <w:szCs w:val="22"/>
          <w:lang w:val="nl-NL"/>
        </w:rPr>
        <w:t>Houdbaarheid</w:t>
      </w:r>
    </w:p>
    <w:p w14:paraId="473C1F8E" w14:textId="77777777" w:rsidR="00E81952" w:rsidRPr="00582BAE" w:rsidRDefault="00E81952" w:rsidP="00E81952">
      <w:pPr>
        <w:tabs>
          <w:tab w:val="left" w:pos="720"/>
        </w:tabs>
        <w:rPr>
          <w:b/>
          <w:szCs w:val="22"/>
          <w:lang w:val="nl-NL"/>
        </w:rPr>
      </w:pPr>
    </w:p>
    <w:p w14:paraId="689367B8" w14:textId="77777777" w:rsidR="00E81952" w:rsidRPr="00582BAE" w:rsidRDefault="00E81952" w:rsidP="00E81952">
      <w:pPr>
        <w:tabs>
          <w:tab w:val="left" w:pos="720"/>
        </w:tabs>
        <w:rPr>
          <w:szCs w:val="22"/>
          <w:lang w:val="nl-NL"/>
        </w:rPr>
      </w:pPr>
      <w:r w:rsidRPr="00582BAE">
        <w:rPr>
          <w:szCs w:val="22"/>
          <w:lang w:val="nl-NL"/>
        </w:rPr>
        <w:t>De chemische en fysische stabiliteit bij gebruik is bij 25 ºC gedurende 24 uur aangetoond.</w:t>
      </w:r>
    </w:p>
    <w:p w14:paraId="79FEF593" w14:textId="77777777" w:rsidR="00E81952" w:rsidRPr="00582BAE" w:rsidRDefault="00E81952" w:rsidP="00E81952">
      <w:pPr>
        <w:tabs>
          <w:tab w:val="left" w:pos="720"/>
        </w:tabs>
        <w:rPr>
          <w:szCs w:val="22"/>
          <w:lang w:val="nl-NL"/>
        </w:rPr>
      </w:pPr>
    </w:p>
    <w:p w14:paraId="452012A5" w14:textId="77777777" w:rsidR="00121BC1" w:rsidRPr="00F126B3" w:rsidRDefault="00E81952" w:rsidP="00945142">
      <w:pPr>
        <w:tabs>
          <w:tab w:val="left" w:pos="720"/>
        </w:tabs>
        <w:rPr>
          <w:szCs w:val="22"/>
          <w:lang w:val="nl-BE"/>
        </w:rPr>
      </w:pPr>
      <w:r w:rsidRPr="00582BAE">
        <w:rPr>
          <w:szCs w:val="22"/>
          <w:lang w:val="nl-NL"/>
        </w:rPr>
        <w:t xml:space="preserve">Vanuit microbiologisch oogpunt moet het product echter direct worden gebruikt. Indien de oplossing niet onmiddellijk wordt gebruikt, zijn de </w:t>
      </w:r>
      <w:r w:rsidR="00963FC0" w:rsidRPr="00582BAE">
        <w:rPr>
          <w:szCs w:val="22"/>
          <w:lang w:val="nl-NL"/>
        </w:rPr>
        <w:t xml:space="preserve">bewaartijd </w:t>
      </w:r>
      <w:r w:rsidRPr="00582BAE">
        <w:rPr>
          <w:szCs w:val="22"/>
          <w:lang w:val="nl-NL"/>
        </w:rPr>
        <w:t xml:space="preserve">en de </w:t>
      </w:r>
      <w:r w:rsidR="00963FC0" w:rsidRPr="00582BAE">
        <w:rPr>
          <w:szCs w:val="22"/>
          <w:lang w:val="nl-NL"/>
        </w:rPr>
        <w:t xml:space="preserve">bewaarcondities </w:t>
      </w:r>
      <w:r w:rsidRPr="00582BAE">
        <w:rPr>
          <w:szCs w:val="22"/>
          <w:lang w:val="nl-NL"/>
        </w:rPr>
        <w:t>voorafgaand aan gebruik de verantwoordelijkheid van de gebruiker. Gewoonlijk is dit niet langer dan 24</w:t>
      </w:r>
      <w:r w:rsidR="001B481D">
        <w:rPr>
          <w:szCs w:val="22"/>
          <w:lang w:val="nl-NL"/>
        </w:rPr>
        <w:t> </w:t>
      </w:r>
      <w:r w:rsidRPr="00582BAE">
        <w:rPr>
          <w:szCs w:val="22"/>
          <w:lang w:val="nl-NL"/>
        </w:rPr>
        <w:t xml:space="preserve">uur bij een bewaartemperatuur van 2 tot </w:t>
      </w:r>
      <w:smartTag w:uri="urn:schemas-microsoft-com:office:smarttags" w:element="metricconverter">
        <w:smartTagPr>
          <w:attr w:name="ProductID" w:val="8ﾠﾰC"/>
        </w:smartTagPr>
        <w:r w:rsidRPr="00582BAE">
          <w:rPr>
            <w:szCs w:val="22"/>
            <w:lang w:val="nl-NL"/>
          </w:rPr>
          <w:t>8</w:t>
        </w:r>
        <w:r w:rsidR="005635AA" w:rsidRPr="00582BAE">
          <w:rPr>
            <w:szCs w:val="22"/>
            <w:lang w:val="nl-NL"/>
          </w:rPr>
          <w:t> </w:t>
        </w:r>
        <w:r w:rsidRPr="00582BAE">
          <w:rPr>
            <w:szCs w:val="22"/>
            <w:lang w:val="nl-NL"/>
          </w:rPr>
          <w:t>°C</w:t>
        </w:r>
      </w:smartTag>
      <w:r w:rsidRPr="00582BAE">
        <w:rPr>
          <w:szCs w:val="22"/>
          <w:lang w:val="nl-NL"/>
        </w:rPr>
        <w:t>, tenzij verdunning in gecontroleerde en gevalideerde aseptische omstandigheden heeft plaatsgevonden.</w:t>
      </w:r>
    </w:p>
    <w:sectPr w:rsidR="00121BC1" w:rsidRPr="00F126B3" w:rsidSect="000B5F94">
      <w:footerReference w:type="default" r:id="rId9"/>
      <w:footerReference w:type="first" r:id="rId10"/>
      <w:endnotePr>
        <w:numFmt w:val="decimal"/>
      </w:endnotePr>
      <w:pgSz w:w="11907" w:h="16840" w:code="9"/>
      <w:pgMar w:top="1134" w:right="1418" w:bottom="1134" w:left="1418" w:header="737" w:footer="737" w:gutter="0"/>
      <w:paperSrc w:first="15" w:other="15"/>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1519" w14:textId="77777777" w:rsidR="003C6E00" w:rsidRDefault="003C6E00">
      <w:pPr>
        <w:spacing w:line="20" w:lineRule="exact"/>
      </w:pPr>
    </w:p>
  </w:endnote>
  <w:endnote w:type="continuationSeparator" w:id="0">
    <w:p w14:paraId="0718524E" w14:textId="77777777" w:rsidR="003C6E00" w:rsidRDefault="003C6E00">
      <w:r>
        <w:t xml:space="preserve"> </w:t>
      </w:r>
    </w:p>
  </w:endnote>
  <w:endnote w:type="continuationNotice" w:id="1">
    <w:p w14:paraId="46119999" w14:textId="77777777" w:rsidR="003C6E00" w:rsidRDefault="003C6E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5209" w14:textId="77777777" w:rsidR="00ED66D1" w:rsidRPr="000B5F94" w:rsidRDefault="00ED66D1">
    <w:pPr>
      <w:pStyle w:val="Footer"/>
      <w:jc w:val="center"/>
      <w:rPr>
        <w:rFonts w:ascii="Arial" w:hAnsi="Arial" w:cs="Arial"/>
      </w:rPr>
    </w:pPr>
    <w:r w:rsidRPr="000B5F94">
      <w:rPr>
        <w:rFonts w:ascii="Arial" w:hAnsi="Arial" w:cs="Arial"/>
      </w:rPr>
      <w:fldChar w:fldCharType="begin"/>
    </w:r>
    <w:r w:rsidRPr="000B5F94">
      <w:rPr>
        <w:rFonts w:ascii="Arial" w:hAnsi="Arial" w:cs="Arial"/>
      </w:rPr>
      <w:instrText xml:space="preserve"> PAGE   \* MERGEFORMAT </w:instrText>
    </w:r>
    <w:r w:rsidRPr="000B5F94">
      <w:rPr>
        <w:rFonts w:ascii="Arial" w:hAnsi="Arial" w:cs="Arial"/>
      </w:rPr>
      <w:fldChar w:fldCharType="separate"/>
    </w:r>
    <w:r w:rsidR="003B2C18">
      <w:rPr>
        <w:rFonts w:ascii="Arial" w:hAnsi="Arial" w:cs="Arial"/>
        <w:noProof/>
      </w:rPr>
      <w:t>34</w:t>
    </w:r>
    <w:r w:rsidRPr="000B5F94">
      <w:rPr>
        <w:rFonts w:ascii="Arial" w:hAnsi="Arial" w:cs="Arial"/>
      </w:rPr>
      <w:fldChar w:fldCharType="end"/>
    </w:r>
  </w:p>
  <w:p w14:paraId="1A6DDC4B" w14:textId="77777777" w:rsidR="00ED66D1" w:rsidRDefault="00ED6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C7C0" w14:textId="77777777" w:rsidR="00ED66D1" w:rsidRDefault="00ED66D1">
    <w:pPr>
      <w:pStyle w:val="Footer"/>
      <w:tabs>
        <w:tab w:val="clear" w:pos="8930"/>
        <w:tab w:val="right" w:pos="8931"/>
      </w:tabs>
      <w:ind w:right="96"/>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A8F" w14:textId="77777777" w:rsidR="003C6E00" w:rsidRDefault="003C6E00">
      <w:r>
        <w:separator/>
      </w:r>
    </w:p>
  </w:footnote>
  <w:footnote w:type="continuationSeparator" w:id="0">
    <w:p w14:paraId="3946F231" w14:textId="77777777" w:rsidR="003C6E00" w:rsidRDefault="003C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A1002"/>
    <w:multiLevelType w:val="hybridMultilevel"/>
    <w:tmpl w:val="35FC62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E32413"/>
    <w:multiLevelType w:val="hybridMultilevel"/>
    <w:tmpl w:val="F234613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8853A0"/>
    <w:multiLevelType w:val="hybridMultilevel"/>
    <w:tmpl w:val="D902B89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5599F"/>
    <w:multiLevelType w:val="hybridMultilevel"/>
    <w:tmpl w:val="D554B290"/>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A167CC4"/>
    <w:multiLevelType w:val="hybridMultilevel"/>
    <w:tmpl w:val="682E352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DA22F8"/>
    <w:multiLevelType w:val="hybridMultilevel"/>
    <w:tmpl w:val="AF1C3D8C"/>
    <w:lvl w:ilvl="0" w:tplc="FA3A1172">
      <w:start w:val="2"/>
      <w:numFmt w:val="bullet"/>
      <w:lvlText w:val="-"/>
      <w:lvlJc w:val="left"/>
      <w:pPr>
        <w:ind w:left="360" w:hanging="360"/>
      </w:pPr>
      <w:rPr>
        <w:rFonts w:ascii="Times New Roman" w:eastAsia="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FDF58D7"/>
    <w:multiLevelType w:val="hybridMultilevel"/>
    <w:tmpl w:val="450C5D9E"/>
    <w:lvl w:ilvl="0" w:tplc="5AC00104">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2168491E"/>
    <w:multiLevelType w:val="hybridMultilevel"/>
    <w:tmpl w:val="551A18B8"/>
    <w:lvl w:ilvl="0" w:tplc="FFFFFFFF">
      <w:start w:val="1"/>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1248CA"/>
    <w:multiLevelType w:val="hybridMultilevel"/>
    <w:tmpl w:val="4F6C6F8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C8E5828"/>
    <w:multiLevelType w:val="hybridMultilevel"/>
    <w:tmpl w:val="6930F0E8"/>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D6838AE"/>
    <w:multiLevelType w:val="multilevel"/>
    <w:tmpl w:val="75909528"/>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5E024778"/>
    <w:multiLevelType w:val="hybridMultilevel"/>
    <w:tmpl w:val="0BC8417E"/>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C4837"/>
    <w:multiLevelType w:val="hybridMultilevel"/>
    <w:tmpl w:val="42065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2C622DC"/>
    <w:multiLevelType w:val="hybridMultilevel"/>
    <w:tmpl w:val="0A887ED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A33BF"/>
    <w:multiLevelType w:val="hybridMultilevel"/>
    <w:tmpl w:val="C38EBC88"/>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C866A15"/>
    <w:multiLevelType w:val="hybridMultilevel"/>
    <w:tmpl w:val="EFCAE2C8"/>
    <w:lvl w:ilvl="0" w:tplc="040B0001">
      <w:start w:val="1"/>
      <w:numFmt w:val="bullet"/>
      <w:lvlText w:val=""/>
      <w:lvlJc w:val="left"/>
      <w:pPr>
        <w:ind w:left="1713" w:hanging="360"/>
      </w:pPr>
      <w:rPr>
        <w:rFonts w:ascii="Symbol" w:hAnsi="Symbo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num w:numId="1" w16cid:durableId="253637392">
    <w:abstractNumId w:val="23"/>
  </w:num>
  <w:num w:numId="2" w16cid:durableId="641082761">
    <w:abstractNumId w:val="4"/>
  </w:num>
  <w:num w:numId="3" w16cid:durableId="700322627">
    <w:abstractNumId w:val="0"/>
    <w:lvlOverride w:ilvl="0">
      <w:lvl w:ilvl="0">
        <w:start w:val="1"/>
        <w:numFmt w:val="bullet"/>
        <w:lvlText w:val="-"/>
        <w:lvlJc w:val="left"/>
        <w:pPr>
          <w:ind w:left="720" w:hanging="360"/>
        </w:pPr>
      </w:lvl>
    </w:lvlOverride>
  </w:num>
  <w:num w:numId="4" w16cid:durableId="705911442">
    <w:abstractNumId w:val="17"/>
  </w:num>
  <w:num w:numId="5" w16cid:durableId="1739784448">
    <w:abstractNumId w:val="12"/>
  </w:num>
  <w:num w:numId="6" w16cid:durableId="486242440">
    <w:abstractNumId w:val="10"/>
  </w:num>
  <w:num w:numId="7" w16cid:durableId="996374619">
    <w:abstractNumId w:val="14"/>
  </w:num>
  <w:num w:numId="8" w16cid:durableId="60518833">
    <w:abstractNumId w:val="5"/>
  </w:num>
  <w:num w:numId="9" w16cid:durableId="1794707481">
    <w:abstractNumId w:val="6"/>
  </w:num>
  <w:num w:numId="10" w16cid:durableId="1325234267">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8296683">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056316">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5954952">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544104">
    <w:abstractNumId w:val="3"/>
  </w:num>
  <w:num w:numId="15" w16cid:durableId="751632743">
    <w:abstractNumId w:val="15"/>
  </w:num>
  <w:num w:numId="16" w16cid:durableId="1769764893">
    <w:abstractNumId w:val="22"/>
  </w:num>
  <w:num w:numId="17" w16cid:durableId="949748013">
    <w:abstractNumId w:val="21"/>
  </w:num>
  <w:num w:numId="18" w16cid:durableId="990407644">
    <w:abstractNumId w:val="19"/>
  </w:num>
  <w:num w:numId="19" w16cid:durableId="792483589">
    <w:abstractNumId w:val="11"/>
  </w:num>
  <w:num w:numId="20" w16cid:durableId="882912393">
    <w:abstractNumId w:val="25"/>
  </w:num>
  <w:num w:numId="21" w16cid:durableId="1377044382">
    <w:abstractNumId w:val="20"/>
  </w:num>
  <w:num w:numId="22" w16cid:durableId="1489518002">
    <w:abstractNumId w:val="16"/>
  </w:num>
  <w:num w:numId="23" w16cid:durableId="229578526">
    <w:abstractNumId w:val="1"/>
  </w:num>
  <w:num w:numId="24" w16cid:durableId="26680760">
    <w:abstractNumId w:val="7"/>
  </w:num>
  <w:num w:numId="25" w16cid:durableId="1532574644">
    <w:abstractNumId w:val="2"/>
  </w:num>
  <w:num w:numId="26" w16cid:durableId="460344049">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BE" w:vendorID="1" w:dllVersion="512" w:checkStyle="1"/>
  <w:activeWritingStyle w:appName="MSWord" w:lang="da-DK" w:vendorID="22" w:dllVersion="513" w:checkStyle="1"/>
  <w:activeWritingStyle w:appName="MSWord" w:lang="sv-SE" w:vendorID="22" w:dllVersion="513" w:checkStyle="1"/>
  <w:activeWritingStyle w:appName="MSWord" w:lang="fi-FI" w:vendorID="22"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875"/>
  <w:doNotHyphenateCaps/>
  <w:drawingGridHorizontalSpacing w:val="11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4B6100"/>
    <w:rsid w:val="0000269F"/>
    <w:rsid w:val="000054CE"/>
    <w:rsid w:val="00011AFF"/>
    <w:rsid w:val="00012912"/>
    <w:rsid w:val="00021B36"/>
    <w:rsid w:val="00022651"/>
    <w:rsid w:val="00022F48"/>
    <w:rsid w:val="00030709"/>
    <w:rsid w:val="00031FD3"/>
    <w:rsid w:val="00036D82"/>
    <w:rsid w:val="00041255"/>
    <w:rsid w:val="000475A8"/>
    <w:rsid w:val="00052030"/>
    <w:rsid w:val="00052F36"/>
    <w:rsid w:val="00054952"/>
    <w:rsid w:val="000627BC"/>
    <w:rsid w:val="000664F1"/>
    <w:rsid w:val="0007574C"/>
    <w:rsid w:val="00077E57"/>
    <w:rsid w:val="00077F03"/>
    <w:rsid w:val="00077F2F"/>
    <w:rsid w:val="00090F3E"/>
    <w:rsid w:val="000929A7"/>
    <w:rsid w:val="00096E82"/>
    <w:rsid w:val="000A0D9B"/>
    <w:rsid w:val="000A3D76"/>
    <w:rsid w:val="000A5FC0"/>
    <w:rsid w:val="000B2243"/>
    <w:rsid w:val="000B2949"/>
    <w:rsid w:val="000B5F94"/>
    <w:rsid w:val="000B67FA"/>
    <w:rsid w:val="000B7E49"/>
    <w:rsid w:val="000C0BA3"/>
    <w:rsid w:val="000D1792"/>
    <w:rsid w:val="000D2A4F"/>
    <w:rsid w:val="000D5CBD"/>
    <w:rsid w:val="000E4145"/>
    <w:rsid w:val="000F64C5"/>
    <w:rsid w:val="000F73B1"/>
    <w:rsid w:val="00106E09"/>
    <w:rsid w:val="001070B3"/>
    <w:rsid w:val="00110A45"/>
    <w:rsid w:val="00111C40"/>
    <w:rsid w:val="00113F82"/>
    <w:rsid w:val="00121BC1"/>
    <w:rsid w:val="0012338A"/>
    <w:rsid w:val="00126805"/>
    <w:rsid w:val="00127615"/>
    <w:rsid w:val="001304A4"/>
    <w:rsid w:val="00134555"/>
    <w:rsid w:val="001460DA"/>
    <w:rsid w:val="0014735C"/>
    <w:rsid w:val="00150A48"/>
    <w:rsid w:val="00152200"/>
    <w:rsid w:val="001533E0"/>
    <w:rsid w:val="00153790"/>
    <w:rsid w:val="00153929"/>
    <w:rsid w:val="0015739A"/>
    <w:rsid w:val="0016177C"/>
    <w:rsid w:val="001634C6"/>
    <w:rsid w:val="00165D46"/>
    <w:rsid w:val="00166C3A"/>
    <w:rsid w:val="001705B0"/>
    <w:rsid w:val="00174D5B"/>
    <w:rsid w:val="00180FC2"/>
    <w:rsid w:val="00181C08"/>
    <w:rsid w:val="00184CBC"/>
    <w:rsid w:val="00184EB8"/>
    <w:rsid w:val="001854A9"/>
    <w:rsid w:val="00190E7B"/>
    <w:rsid w:val="0019161E"/>
    <w:rsid w:val="0019252A"/>
    <w:rsid w:val="00192E0B"/>
    <w:rsid w:val="001B340C"/>
    <w:rsid w:val="001B481D"/>
    <w:rsid w:val="001C54EE"/>
    <w:rsid w:val="001C7090"/>
    <w:rsid w:val="001C79A4"/>
    <w:rsid w:val="001D2DA3"/>
    <w:rsid w:val="001D71FB"/>
    <w:rsid w:val="001E018E"/>
    <w:rsid w:val="001F2A8B"/>
    <w:rsid w:val="001F35CB"/>
    <w:rsid w:val="001F7EF1"/>
    <w:rsid w:val="00200BDC"/>
    <w:rsid w:val="002045C6"/>
    <w:rsid w:val="00210DA1"/>
    <w:rsid w:val="00215129"/>
    <w:rsid w:val="0022029E"/>
    <w:rsid w:val="00226E9B"/>
    <w:rsid w:val="0023278A"/>
    <w:rsid w:val="00240A9B"/>
    <w:rsid w:val="00247ED7"/>
    <w:rsid w:val="00255C94"/>
    <w:rsid w:val="00262913"/>
    <w:rsid w:val="002721F4"/>
    <w:rsid w:val="00272578"/>
    <w:rsid w:val="00272CFD"/>
    <w:rsid w:val="00273829"/>
    <w:rsid w:val="002879FA"/>
    <w:rsid w:val="00290F8F"/>
    <w:rsid w:val="002962CA"/>
    <w:rsid w:val="002A1212"/>
    <w:rsid w:val="002A170D"/>
    <w:rsid w:val="002A7A7B"/>
    <w:rsid w:val="002B2A1A"/>
    <w:rsid w:val="002B6ADC"/>
    <w:rsid w:val="002C2C6C"/>
    <w:rsid w:val="002C5975"/>
    <w:rsid w:val="002D182A"/>
    <w:rsid w:val="002D4BDA"/>
    <w:rsid w:val="002E2A07"/>
    <w:rsid w:val="002E2FB2"/>
    <w:rsid w:val="002E375E"/>
    <w:rsid w:val="002E7DC6"/>
    <w:rsid w:val="002F1309"/>
    <w:rsid w:val="002F2F8A"/>
    <w:rsid w:val="00302F7D"/>
    <w:rsid w:val="003055A7"/>
    <w:rsid w:val="003108D8"/>
    <w:rsid w:val="00311637"/>
    <w:rsid w:val="00311BF4"/>
    <w:rsid w:val="00317222"/>
    <w:rsid w:val="003214AF"/>
    <w:rsid w:val="0032287E"/>
    <w:rsid w:val="0032330A"/>
    <w:rsid w:val="00331810"/>
    <w:rsid w:val="00343089"/>
    <w:rsid w:val="003432AE"/>
    <w:rsid w:val="00346181"/>
    <w:rsid w:val="003478DC"/>
    <w:rsid w:val="003628E0"/>
    <w:rsid w:val="00364695"/>
    <w:rsid w:val="00366952"/>
    <w:rsid w:val="00370AA3"/>
    <w:rsid w:val="00371BA2"/>
    <w:rsid w:val="00372A1A"/>
    <w:rsid w:val="00374FCE"/>
    <w:rsid w:val="00377B7F"/>
    <w:rsid w:val="003854B3"/>
    <w:rsid w:val="0039232C"/>
    <w:rsid w:val="00393039"/>
    <w:rsid w:val="00393938"/>
    <w:rsid w:val="00393BD0"/>
    <w:rsid w:val="00393DAA"/>
    <w:rsid w:val="00397F52"/>
    <w:rsid w:val="003A2610"/>
    <w:rsid w:val="003A3D9E"/>
    <w:rsid w:val="003B0876"/>
    <w:rsid w:val="003B2C18"/>
    <w:rsid w:val="003B528A"/>
    <w:rsid w:val="003C18C0"/>
    <w:rsid w:val="003C6E00"/>
    <w:rsid w:val="003D3B8F"/>
    <w:rsid w:val="003E0107"/>
    <w:rsid w:val="003E0491"/>
    <w:rsid w:val="003E0D46"/>
    <w:rsid w:val="003E378F"/>
    <w:rsid w:val="003E5069"/>
    <w:rsid w:val="003E5B91"/>
    <w:rsid w:val="003F0B39"/>
    <w:rsid w:val="00402525"/>
    <w:rsid w:val="0040386D"/>
    <w:rsid w:val="00404B7A"/>
    <w:rsid w:val="00410ADD"/>
    <w:rsid w:val="004115B0"/>
    <w:rsid w:val="0041187D"/>
    <w:rsid w:val="00411C44"/>
    <w:rsid w:val="00413FFA"/>
    <w:rsid w:val="00416255"/>
    <w:rsid w:val="004166F2"/>
    <w:rsid w:val="00416C5A"/>
    <w:rsid w:val="00420582"/>
    <w:rsid w:val="00423602"/>
    <w:rsid w:val="00424F3A"/>
    <w:rsid w:val="00435B91"/>
    <w:rsid w:val="00442E52"/>
    <w:rsid w:val="004440BD"/>
    <w:rsid w:val="00447C93"/>
    <w:rsid w:val="00452278"/>
    <w:rsid w:val="00454D2D"/>
    <w:rsid w:val="004576C4"/>
    <w:rsid w:val="004601B6"/>
    <w:rsid w:val="004616E6"/>
    <w:rsid w:val="00463E05"/>
    <w:rsid w:val="004659F1"/>
    <w:rsid w:val="00470C9F"/>
    <w:rsid w:val="00476B68"/>
    <w:rsid w:val="00482041"/>
    <w:rsid w:val="00483A99"/>
    <w:rsid w:val="004850F0"/>
    <w:rsid w:val="00485EB2"/>
    <w:rsid w:val="004916A1"/>
    <w:rsid w:val="004919C1"/>
    <w:rsid w:val="00491C9C"/>
    <w:rsid w:val="004A1A4B"/>
    <w:rsid w:val="004A29A7"/>
    <w:rsid w:val="004A613D"/>
    <w:rsid w:val="004A6FB9"/>
    <w:rsid w:val="004B553B"/>
    <w:rsid w:val="004B562A"/>
    <w:rsid w:val="004B6100"/>
    <w:rsid w:val="004C00B3"/>
    <w:rsid w:val="004C30E0"/>
    <w:rsid w:val="004C694F"/>
    <w:rsid w:val="004D34C7"/>
    <w:rsid w:val="004D3FBA"/>
    <w:rsid w:val="004D5FE8"/>
    <w:rsid w:val="004D6953"/>
    <w:rsid w:val="004E0F59"/>
    <w:rsid w:val="004E4ADD"/>
    <w:rsid w:val="00500F0C"/>
    <w:rsid w:val="00502FF1"/>
    <w:rsid w:val="00503A8A"/>
    <w:rsid w:val="00503E2D"/>
    <w:rsid w:val="00507765"/>
    <w:rsid w:val="00507D55"/>
    <w:rsid w:val="00514118"/>
    <w:rsid w:val="0052154E"/>
    <w:rsid w:val="005315F1"/>
    <w:rsid w:val="0054044F"/>
    <w:rsid w:val="00540908"/>
    <w:rsid w:val="0054199C"/>
    <w:rsid w:val="00544C95"/>
    <w:rsid w:val="00545342"/>
    <w:rsid w:val="00547565"/>
    <w:rsid w:val="005500C6"/>
    <w:rsid w:val="00551252"/>
    <w:rsid w:val="005556EC"/>
    <w:rsid w:val="005628C8"/>
    <w:rsid w:val="005635AA"/>
    <w:rsid w:val="00574A3D"/>
    <w:rsid w:val="00577691"/>
    <w:rsid w:val="00582BAE"/>
    <w:rsid w:val="00582D7B"/>
    <w:rsid w:val="00585519"/>
    <w:rsid w:val="005859D2"/>
    <w:rsid w:val="005909DA"/>
    <w:rsid w:val="00591B65"/>
    <w:rsid w:val="0059203B"/>
    <w:rsid w:val="00594BDD"/>
    <w:rsid w:val="00595111"/>
    <w:rsid w:val="005A103B"/>
    <w:rsid w:val="005A2B59"/>
    <w:rsid w:val="005A4D0D"/>
    <w:rsid w:val="005A6464"/>
    <w:rsid w:val="005B515C"/>
    <w:rsid w:val="005C74E5"/>
    <w:rsid w:val="005D0BC9"/>
    <w:rsid w:val="005D1600"/>
    <w:rsid w:val="005E0D51"/>
    <w:rsid w:val="005E1AD6"/>
    <w:rsid w:val="005E6CAE"/>
    <w:rsid w:val="005F4449"/>
    <w:rsid w:val="005F56A9"/>
    <w:rsid w:val="005F7C8A"/>
    <w:rsid w:val="006000E0"/>
    <w:rsid w:val="0060047A"/>
    <w:rsid w:val="006010D9"/>
    <w:rsid w:val="00602588"/>
    <w:rsid w:val="006128F4"/>
    <w:rsid w:val="00613B7F"/>
    <w:rsid w:val="00616002"/>
    <w:rsid w:val="00621F1C"/>
    <w:rsid w:val="00623545"/>
    <w:rsid w:val="006305EB"/>
    <w:rsid w:val="006376C2"/>
    <w:rsid w:val="00641A73"/>
    <w:rsid w:val="00645BF5"/>
    <w:rsid w:val="00645E82"/>
    <w:rsid w:val="00646095"/>
    <w:rsid w:val="00646AE7"/>
    <w:rsid w:val="00652A2A"/>
    <w:rsid w:val="006531F1"/>
    <w:rsid w:val="006570E8"/>
    <w:rsid w:val="006579B0"/>
    <w:rsid w:val="0066632F"/>
    <w:rsid w:val="00667F53"/>
    <w:rsid w:val="0067256C"/>
    <w:rsid w:val="00672EA8"/>
    <w:rsid w:val="00673117"/>
    <w:rsid w:val="00674C22"/>
    <w:rsid w:val="00674DE3"/>
    <w:rsid w:val="00682706"/>
    <w:rsid w:val="00684400"/>
    <w:rsid w:val="00684F93"/>
    <w:rsid w:val="006869DE"/>
    <w:rsid w:val="00691951"/>
    <w:rsid w:val="00691D00"/>
    <w:rsid w:val="00693E5F"/>
    <w:rsid w:val="00695892"/>
    <w:rsid w:val="0069620B"/>
    <w:rsid w:val="0069733E"/>
    <w:rsid w:val="00697BA3"/>
    <w:rsid w:val="006A108C"/>
    <w:rsid w:val="006A14D2"/>
    <w:rsid w:val="006A35BC"/>
    <w:rsid w:val="006A40D7"/>
    <w:rsid w:val="006A4260"/>
    <w:rsid w:val="006B38B8"/>
    <w:rsid w:val="006B42CC"/>
    <w:rsid w:val="006B7E29"/>
    <w:rsid w:val="006C303F"/>
    <w:rsid w:val="006C4BD1"/>
    <w:rsid w:val="006C5A18"/>
    <w:rsid w:val="006D090A"/>
    <w:rsid w:val="006D3C85"/>
    <w:rsid w:val="006D587B"/>
    <w:rsid w:val="006D7405"/>
    <w:rsid w:val="006E1DEF"/>
    <w:rsid w:val="006E31CD"/>
    <w:rsid w:val="006E5EA2"/>
    <w:rsid w:val="0070219D"/>
    <w:rsid w:val="00702D2D"/>
    <w:rsid w:val="007035EB"/>
    <w:rsid w:val="0070597B"/>
    <w:rsid w:val="007067B5"/>
    <w:rsid w:val="0071115A"/>
    <w:rsid w:val="007129CC"/>
    <w:rsid w:val="00715DB3"/>
    <w:rsid w:val="00716BF6"/>
    <w:rsid w:val="00720E23"/>
    <w:rsid w:val="0072422B"/>
    <w:rsid w:val="00725EF2"/>
    <w:rsid w:val="00727403"/>
    <w:rsid w:val="00727974"/>
    <w:rsid w:val="00734044"/>
    <w:rsid w:val="0074055B"/>
    <w:rsid w:val="00741F5D"/>
    <w:rsid w:val="007452ED"/>
    <w:rsid w:val="007473EB"/>
    <w:rsid w:val="00750FA4"/>
    <w:rsid w:val="0075143D"/>
    <w:rsid w:val="00752BD7"/>
    <w:rsid w:val="00753A79"/>
    <w:rsid w:val="007548B1"/>
    <w:rsid w:val="0075629E"/>
    <w:rsid w:val="00757CB2"/>
    <w:rsid w:val="007641F0"/>
    <w:rsid w:val="007644E1"/>
    <w:rsid w:val="0076637B"/>
    <w:rsid w:val="00766DEB"/>
    <w:rsid w:val="00773AFA"/>
    <w:rsid w:val="00773AFF"/>
    <w:rsid w:val="00773CEC"/>
    <w:rsid w:val="00774BF7"/>
    <w:rsid w:val="007813FE"/>
    <w:rsid w:val="00782AB0"/>
    <w:rsid w:val="00784784"/>
    <w:rsid w:val="00784BDC"/>
    <w:rsid w:val="00787DCC"/>
    <w:rsid w:val="00791B05"/>
    <w:rsid w:val="007A0A5E"/>
    <w:rsid w:val="007A600C"/>
    <w:rsid w:val="007B1266"/>
    <w:rsid w:val="007B378C"/>
    <w:rsid w:val="007B4BB5"/>
    <w:rsid w:val="007B60D0"/>
    <w:rsid w:val="007B67DD"/>
    <w:rsid w:val="007B73AD"/>
    <w:rsid w:val="007B77FD"/>
    <w:rsid w:val="007C1DB4"/>
    <w:rsid w:val="007C6C25"/>
    <w:rsid w:val="007C7752"/>
    <w:rsid w:val="007D5031"/>
    <w:rsid w:val="007E248F"/>
    <w:rsid w:val="007E3A9B"/>
    <w:rsid w:val="007E4AFC"/>
    <w:rsid w:val="007E58A4"/>
    <w:rsid w:val="007F1BB1"/>
    <w:rsid w:val="007F74CC"/>
    <w:rsid w:val="00800C28"/>
    <w:rsid w:val="0080126B"/>
    <w:rsid w:val="00803A6D"/>
    <w:rsid w:val="00807157"/>
    <w:rsid w:val="00810B7A"/>
    <w:rsid w:val="00812FD3"/>
    <w:rsid w:val="008142AF"/>
    <w:rsid w:val="00817F48"/>
    <w:rsid w:val="00820A18"/>
    <w:rsid w:val="0082118A"/>
    <w:rsid w:val="00821696"/>
    <w:rsid w:val="00824FE1"/>
    <w:rsid w:val="00826F42"/>
    <w:rsid w:val="00830A28"/>
    <w:rsid w:val="008349B6"/>
    <w:rsid w:val="00834D39"/>
    <w:rsid w:val="00835B7F"/>
    <w:rsid w:val="00837BB2"/>
    <w:rsid w:val="00850E2C"/>
    <w:rsid w:val="00860AE4"/>
    <w:rsid w:val="00861B82"/>
    <w:rsid w:val="00863721"/>
    <w:rsid w:val="00863CBD"/>
    <w:rsid w:val="00865730"/>
    <w:rsid w:val="00872D38"/>
    <w:rsid w:val="00883353"/>
    <w:rsid w:val="0088559D"/>
    <w:rsid w:val="00885601"/>
    <w:rsid w:val="00887C11"/>
    <w:rsid w:val="008908A7"/>
    <w:rsid w:val="00891DB7"/>
    <w:rsid w:val="00896119"/>
    <w:rsid w:val="00897D53"/>
    <w:rsid w:val="008A61A3"/>
    <w:rsid w:val="008A7FD4"/>
    <w:rsid w:val="008C2058"/>
    <w:rsid w:val="008C457C"/>
    <w:rsid w:val="008C6C27"/>
    <w:rsid w:val="008D4C29"/>
    <w:rsid w:val="008D54B8"/>
    <w:rsid w:val="008E3AC9"/>
    <w:rsid w:val="008E515C"/>
    <w:rsid w:val="008F0913"/>
    <w:rsid w:val="008F790D"/>
    <w:rsid w:val="009040E4"/>
    <w:rsid w:val="00904871"/>
    <w:rsid w:val="00905D95"/>
    <w:rsid w:val="00913E08"/>
    <w:rsid w:val="00915CA5"/>
    <w:rsid w:val="009163B8"/>
    <w:rsid w:val="00921349"/>
    <w:rsid w:val="00925DAE"/>
    <w:rsid w:val="00927297"/>
    <w:rsid w:val="009376F3"/>
    <w:rsid w:val="0094027B"/>
    <w:rsid w:val="009410A2"/>
    <w:rsid w:val="009446B2"/>
    <w:rsid w:val="00944D06"/>
    <w:rsid w:val="00945142"/>
    <w:rsid w:val="009461BE"/>
    <w:rsid w:val="009508AF"/>
    <w:rsid w:val="009508D0"/>
    <w:rsid w:val="0095216E"/>
    <w:rsid w:val="00955843"/>
    <w:rsid w:val="00957415"/>
    <w:rsid w:val="00957F83"/>
    <w:rsid w:val="00963C1A"/>
    <w:rsid w:val="00963FC0"/>
    <w:rsid w:val="00965B78"/>
    <w:rsid w:val="009708E0"/>
    <w:rsid w:val="00971BBB"/>
    <w:rsid w:val="009764C7"/>
    <w:rsid w:val="00981E93"/>
    <w:rsid w:val="009834DC"/>
    <w:rsid w:val="00983ED2"/>
    <w:rsid w:val="00993622"/>
    <w:rsid w:val="00995CED"/>
    <w:rsid w:val="009A425F"/>
    <w:rsid w:val="009A4A90"/>
    <w:rsid w:val="009A65DB"/>
    <w:rsid w:val="009A67D3"/>
    <w:rsid w:val="009A78E1"/>
    <w:rsid w:val="009B03F0"/>
    <w:rsid w:val="009B0E40"/>
    <w:rsid w:val="009B1694"/>
    <w:rsid w:val="009B531C"/>
    <w:rsid w:val="009C2594"/>
    <w:rsid w:val="009C532C"/>
    <w:rsid w:val="009D1326"/>
    <w:rsid w:val="009D26BC"/>
    <w:rsid w:val="009D4533"/>
    <w:rsid w:val="009E2A0C"/>
    <w:rsid w:val="009E3FB7"/>
    <w:rsid w:val="009E50D2"/>
    <w:rsid w:val="009F52ED"/>
    <w:rsid w:val="00A03443"/>
    <w:rsid w:val="00A03619"/>
    <w:rsid w:val="00A1269B"/>
    <w:rsid w:val="00A134FD"/>
    <w:rsid w:val="00A13BDC"/>
    <w:rsid w:val="00A20936"/>
    <w:rsid w:val="00A24097"/>
    <w:rsid w:val="00A37761"/>
    <w:rsid w:val="00A415EE"/>
    <w:rsid w:val="00A422D2"/>
    <w:rsid w:val="00A513B5"/>
    <w:rsid w:val="00A52A6B"/>
    <w:rsid w:val="00A5308C"/>
    <w:rsid w:val="00A5314B"/>
    <w:rsid w:val="00A643F3"/>
    <w:rsid w:val="00A64A65"/>
    <w:rsid w:val="00A653C6"/>
    <w:rsid w:val="00A709B8"/>
    <w:rsid w:val="00A70B52"/>
    <w:rsid w:val="00A713A3"/>
    <w:rsid w:val="00A75277"/>
    <w:rsid w:val="00A82F96"/>
    <w:rsid w:val="00A87729"/>
    <w:rsid w:val="00A8794B"/>
    <w:rsid w:val="00A924B0"/>
    <w:rsid w:val="00A94984"/>
    <w:rsid w:val="00A94B08"/>
    <w:rsid w:val="00A9606E"/>
    <w:rsid w:val="00AA2592"/>
    <w:rsid w:val="00AA3B51"/>
    <w:rsid w:val="00AA540C"/>
    <w:rsid w:val="00AA7E22"/>
    <w:rsid w:val="00AB3627"/>
    <w:rsid w:val="00AB5C24"/>
    <w:rsid w:val="00AB617F"/>
    <w:rsid w:val="00AB732B"/>
    <w:rsid w:val="00AC0875"/>
    <w:rsid w:val="00AC5621"/>
    <w:rsid w:val="00AD42A5"/>
    <w:rsid w:val="00AD527F"/>
    <w:rsid w:val="00AD54E5"/>
    <w:rsid w:val="00AE0DA7"/>
    <w:rsid w:val="00AE1D59"/>
    <w:rsid w:val="00AE43FA"/>
    <w:rsid w:val="00AF0C01"/>
    <w:rsid w:val="00AF13CF"/>
    <w:rsid w:val="00AF28A5"/>
    <w:rsid w:val="00AF3DE5"/>
    <w:rsid w:val="00AF7A1C"/>
    <w:rsid w:val="00AF7EE4"/>
    <w:rsid w:val="00B03ABA"/>
    <w:rsid w:val="00B1169B"/>
    <w:rsid w:val="00B1449D"/>
    <w:rsid w:val="00B14D96"/>
    <w:rsid w:val="00B166C7"/>
    <w:rsid w:val="00B21A56"/>
    <w:rsid w:val="00B22685"/>
    <w:rsid w:val="00B26D70"/>
    <w:rsid w:val="00B276C2"/>
    <w:rsid w:val="00B307F2"/>
    <w:rsid w:val="00B42B91"/>
    <w:rsid w:val="00B47AE8"/>
    <w:rsid w:val="00B5356F"/>
    <w:rsid w:val="00B62043"/>
    <w:rsid w:val="00B6447F"/>
    <w:rsid w:val="00B65520"/>
    <w:rsid w:val="00B86A2A"/>
    <w:rsid w:val="00B90512"/>
    <w:rsid w:val="00B90F18"/>
    <w:rsid w:val="00B91439"/>
    <w:rsid w:val="00B94AF6"/>
    <w:rsid w:val="00BA3192"/>
    <w:rsid w:val="00BA4712"/>
    <w:rsid w:val="00BA5126"/>
    <w:rsid w:val="00BA53B4"/>
    <w:rsid w:val="00BA5B39"/>
    <w:rsid w:val="00BA6E96"/>
    <w:rsid w:val="00BA7E13"/>
    <w:rsid w:val="00BB3593"/>
    <w:rsid w:val="00BB694C"/>
    <w:rsid w:val="00BC1188"/>
    <w:rsid w:val="00BC30FE"/>
    <w:rsid w:val="00BC4934"/>
    <w:rsid w:val="00BD1406"/>
    <w:rsid w:val="00BD1DE1"/>
    <w:rsid w:val="00BD3463"/>
    <w:rsid w:val="00BD4F0C"/>
    <w:rsid w:val="00BF312C"/>
    <w:rsid w:val="00BF5525"/>
    <w:rsid w:val="00BF5CE5"/>
    <w:rsid w:val="00C1093F"/>
    <w:rsid w:val="00C120EF"/>
    <w:rsid w:val="00C20A5A"/>
    <w:rsid w:val="00C20F5B"/>
    <w:rsid w:val="00C228D5"/>
    <w:rsid w:val="00C229CF"/>
    <w:rsid w:val="00C236FE"/>
    <w:rsid w:val="00C2556E"/>
    <w:rsid w:val="00C3206D"/>
    <w:rsid w:val="00C347C0"/>
    <w:rsid w:val="00C41E22"/>
    <w:rsid w:val="00C44571"/>
    <w:rsid w:val="00C44AF6"/>
    <w:rsid w:val="00C45F34"/>
    <w:rsid w:val="00C52E65"/>
    <w:rsid w:val="00C533DC"/>
    <w:rsid w:val="00C55314"/>
    <w:rsid w:val="00C5734F"/>
    <w:rsid w:val="00C64400"/>
    <w:rsid w:val="00C6544D"/>
    <w:rsid w:val="00C65C15"/>
    <w:rsid w:val="00C65E5D"/>
    <w:rsid w:val="00C66442"/>
    <w:rsid w:val="00C815C9"/>
    <w:rsid w:val="00C90219"/>
    <w:rsid w:val="00C91643"/>
    <w:rsid w:val="00CA23AB"/>
    <w:rsid w:val="00CA5C50"/>
    <w:rsid w:val="00CA6ED5"/>
    <w:rsid w:val="00CB5C37"/>
    <w:rsid w:val="00CB69D1"/>
    <w:rsid w:val="00CC0101"/>
    <w:rsid w:val="00CC7351"/>
    <w:rsid w:val="00CD246F"/>
    <w:rsid w:val="00CD30E4"/>
    <w:rsid w:val="00CD3D87"/>
    <w:rsid w:val="00CD44A8"/>
    <w:rsid w:val="00CD56E8"/>
    <w:rsid w:val="00CD6F25"/>
    <w:rsid w:val="00CE0D82"/>
    <w:rsid w:val="00CE1D80"/>
    <w:rsid w:val="00CE318C"/>
    <w:rsid w:val="00CE3918"/>
    <w:rsid w:val="00CE65CC"/>
    <w:rsid w:val="00CF3867"/>
    <w:rsid w:val="00CF3ADE"/>
    <w:rsid w:val="00CF4ACF"/>
    <w:rsid w:val="00D01FB2"/>
    <w:rsid w:val="00D05EFD"/>
    <w:rsid w:val="00D0695E"/>
    <w:rsid w:val="00D154C0"/>
    <w:rsid w:val="00D218FD"/>
    <w:rsid w:val="00D23AA6"/>
    <w:rsid w:val="00D30037"/>
    <w:rsid w:val="00D31C34"/>
    <w:rsid w:val="00D33FDF"/>
    <w:rsid w:val="00D362F4"/>
    <w:rsid w:val="00D373E0"/>
    <w:rsid w:val="00D444FC"/>
    <w:rsid w:val="00D45CAB"/>
    <w:rsid w:val="00D500F6"/>
    <w:rsid w:val="00D56CF5"/>
    <w:rsid w:val="00D60C7F"/>
    <w:rsid w:val="00D64A29"/>
    <w:rsid w:val="00D64F50"/>
    <w:rsid w:val="00D70A72"/>
    <w:rsid w:val="00D754A2"/>
    <w:rsid w:val="00D7713A"/>
    <w:rsid w:val="00D83913"/>
    <w:rsid w:val="00D94B21"/>
    <w:rsid w:val="00D94E71"/>
    <w:rsid w:val="00D97861"/>
    <w:rsid w:val="00D97C19"/>
    <w:rsid w:val="00DA1AFE"/>
    <w:rsid w:val="00DA30A8"/>
    <w:rsid w:val="00DA421F"/>
    <w:rsid w:val="00DA71BB"/>
    <w:rsid w:val="00DB690D"/>
    <w:rsid w:val="00DB7642"/>
    <w:rsid w:val="00DC54A6"/>
    <w:rsid w:val="00DD14B9"/>
    <w:rsid w:val="00DD28CB"/>
    <w:rsid w:val="00DD6EB4"/>
    <w:rsid w:val="00DD75D5"/>
    <w:rsid w:val="00DE7249"/>
    <w:rsid w:val="00DE7FD0"/>
    <w:rsid w:val="00DF52B4"/>
    <w:rsid w:val="00DF749D"/>
    <w:rsid w:val="00E0130F"/>
    <w:rsid w:val="00E02C08"/>
    <w:rsid w:val="00E04B1B"/>
    <w:rsid w:val="00E107CD"/>
    <w:rsid w:val="00E1201D"/>
    <w:rsid w:val="00E1261A"/>
    <w:rsid w:val="00E13736"/>
    <w:rsid w:val="00E14E58"/>
    <w:rsid w:val="00E15ED5"/>
    <w:rsid w:val="00E170B7"/>
    <w:rsid w:val="00E200B3"/>
    <w:rsid w:val="00E23329"/>
    <w:rsid w:val="00E25B32"/>
    <w:rsid w:val="00E32957"/>
    <w:rsid w:val="00E36D80"/>
    <w:rsid w:val="00E36F86"/>
    <w:rsid w:val="00E37456"/>
    <w:rsid w:val="00E37E44"/>
    <w:rsid w:val="00E40482"/>
    <w:rsid w:val="00E45D58"/>
    <w:rsid w:val="00E5442F"/>
    <w:rsid w:val="00E5542D"/>
    <w:rsid w:val="00E55AC3"/>
    <w:rsid w:val="00E6112C"/>
    <w:rsid w:val="00E66938"/>
    <w:rsid w:val="00E71E9B"/>
    <w:rsid w:val="00E7316D"/>
    <w:rsid w:val="00E73BD4"/>
    <w:rsid w:val="00E742AC"/>
    <w:rsid w:val="00E74BD6"/>
    <w:rsid w:val="00E75C73"/>
    <w:rsid w:val="00E81952"/>
    <w:rsid w:val="00E82291"/>
    <w:rsid w:val="00EA4605"/>
    <w:rsid w:val="00EB00D1"/>
    <w:rsid w:val="00EB047A"/>
    <w:rsid w:val="00EB6BE4"/>
    <w:rsid w:val="00EC1017"/>
    <w:rsid w:val="00EC2BE5"/>
    <w:rsid w:val="00EC4D06"/>
    <w:rsid w:val="00EC7AE2"/>
    <w:rsid w:val="00EC7C82"/>
    <w:rsid w:val="00ED0AA1"/>
    <w:rsid w:val="00ED19CD"/>
    <w:rsid w:val="00ED32EC"/>
    <w:rsid w:val="00ED3CB3"/>
    <w:rsid w:val="00ED66D1"/>
    <w:rsid w:val="00EE146E"/>
    <w:rsid w:val="00EE372E"/>
    <w:rsid w:val="00EE5693"/>
    <w:rsid w:val="00EF35E4"/>
    <w:rsid w:val="00EF7190"/>
    <w:rsid w:val="00F00856"/>
    <w:rsid w:val="00F0401E"/>
    <w:rsid w:val="00F06457"/>
    <w:rsid w:val="00F07B45"/>
    <w:rsid w:val="00F126B3"/>
    <w:rsid w:val="00F130AA"/>
    <w:rsid w:val="00F13105"/>
    <w:rsid w:val="00F13396"/>
    <w:rsid w:val="00F1656F"/>
    <w:rsid w:val="00F16D91"/>
    <w:rsid w:val="00F225C0"/>
    <w:rsid w:val="00F23D2D"/>
    <w:rsid w:val="00F24AEC"/>
    <w:rsid w:val="00F2608F"/>
    <w:rsid w:val="00F30418"/>
    <w:rsid w:val="00F30C6F"/>
    <w:rsid w:val="00F3490F"/>
    <w:rsid w:val="00F358A1"/>
    <w:rsid w:val="00F36DBF"/>
    <w:rsid w:val="00F45847"/>
    <w:rsid w:val="00F467AE"/>
    <w:rsid w:val="00F607D1"/>
    <w:rsid w:val="00F618CB"/>
    <w:rsid w:val="00F6263E"/>
    <w:rsid w:val="00F6701C"/>
    <w:rsid w:val="00F670B8"/>
    <w:rsid w:val="00F67DFA"/>
    <w:rsid w:val="00F706FB"/>
    <w:rsid w:val="00F70D96"/>
    <w:rsid w:val="00F73860"/>
    <w:rsid w:val="00F76F2E"/>
    <w:rsid w:val="00F77FB1"/>
    <w:rsid w:val="00F8510A"/>
    <w:rsid w:val="00F866BE"/>
    <w:rsid w:val="00F900AA"/>
    <w:rsid w:val="00F94B49"/>
    <w:rsid w:val="00F9768F"/>
    <w:rsid w:val="00FA1ECC"/>
    <w:rsid w:val="00FA20AA"/>
    <w:rsid w:val="00FA2B6D"/>
    <w:rsid w:val="00FA3899"/>
    <w:rsid w:val="00FA5017"/>
    <w:rsid w:val="00FB22D8"/>
    <w:rsid w:val="00FB400E"/>
    <w:rsid w:val="00FC27B2"/>
    <w:rsid w:val="00FC39D7"/>
    <w:rsid w:val="00FC3F0B"/>
    <w:rsid w:val="00FC5D39"/>
    <w:rsid w:val="00FC7EB1"/>
    <w:rsid w:val="00FD02C5"/>
    <w:rsid w:val="00FD154E"/>
    <w:rsid w:val="00FD67D6"/>
    <w:rsid w:val="00FE15FF"/>
    <w:rsid w:val="00FE218F"/>
    <w:rsid w:val="00FE2E4C"/>
    <w:rsid w:val="00FE75E0"/>
    <w:rsid w:val="00FF1382"/>
    <w:rsid w:val="00FF6B0A"/>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14:docId w14:val="4268F0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rsid w:val="001533E0"/>
    <w:pPr>
      <w:suppressLineNumbers/>
      <w:tabs>
        <w:tab w:val="left" w:pos="567"/>
      </w:tabs>
      <w:ind w:left="567" w:hanging="567"/>
      <w:jc w:val="center"/>
      <w:outlineLvl w:val="0"/>
    </w:pPr>
    <w:rPr>
      <w:b/>
      <w:lang w:val="n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Indent">
    <w:name w:val="Body Text Indent"/>
    <w:basedOn w:val="Normal"/>
    <w:pPr>
      <w:tabs>
        <w:tab w:val="left" w:pos="-720"/>
      </w:tabs>
      <w:suppressAutoHyphens/>
      <w:ind w:left="1134"/>
    </w:pPr>
    <w:rPr>
      <w:b/>
      <w:color w:val="FFFF00"/>
      <w:szCs w:val="22"/>
      <w:u w:val="single"/>
    </w:rPr>
  </w:style>
  <w:style w:type="paragraph" w:styleId="BodyText">
    <w:name w:val="Body Text"/>
    <w:basedOn w:val="Normal"/>
    <w:pPr>
      <w:ind w:right="-2"/>
      <w:outlineLvl w:val="0"/>
    </w:pPr>
    <w:rPr>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sid w:val="00E81952"/>
    <w:rPr>
      <w:lang w:val="en-GB" w:eastAsia="en-US" w:bidi="ar-SA"/>
    </w:rPr>
  </w:style>
  <w:style w:type="paragraph" w:customStyle="1" w:styleId="Onderwerpvanopmerking1">
    <w:name w:val="Onderwerp van opmerking1"/>
    <w:basedOn w:val="CommentText"/>
    <w:next w:val="CommentText"/>
    <w:semiHidden/>
    <w:rPr>
      <w:b/>
      <w:bCs/>
    </w:rPr>
  </w:style>
  <w:style w:type="character" w:customStyle="1" w:styleId="CharChar8">
    <w:name w:val="Char Char8"/>
    <w:locked/>
    <w:rsid w:val="00E81952"/>
    <w:rPr>
      <w:rFonts w:eastAsia="Times New Roman" w:cs="Times New Roman"/>
      <w:i/>
      <w:color w:val="008000"/>
      <w:sz w:val="22"/>
      <w:lang w:val="en-GB"/>
    </w:rPr>
  </w:style>
  <w:style w:type="paragraph" w:styleId="EndnoteText">
    <w:name w:val="endnote text"/>
    <w:basedOn w:val="Normal"/>
    <w:rsid w:val="00E81952"/>
    <w:pPr>
      <w:tabs>
        <w:tab w:val="left" w:pos="567"/>
      </w:tabs>
    </w:pPr>
    <w:rPr>
      <w:snapToGrid w:val="0"/>
      <w:lang w:eastAsia="nl-NL"/>
    </w:rPr>
  </w:style>
  <w:style w:type="character" w:customStyle="1" w:styleId="CharChar4">
    <w:name w:val="Char Char4"/>
    <w:locked/>
    <w:rsid w:val="00E81952"/>
    <w:rPr>
      <w:rFonts w:eastAsia="Times New Roman" w:cs="Times New Roman"/>
      <w:sz w:val="22"/>
      <w:lang w:val="en-GB"/>
    </w:rPr>
  </w:style>
  <w:style w:type="character" w:customStyle="1" w:styleId="CharChar1">
    <w:name w:val="Char Char1"/>
    <w:semiHidden/>
    <w:locked/>
    <w:rsid w:val="00E81952"/>
    <w:rPr>
      <w:rFonts w:ascii="Times New Roman" w:eastAsia="Times New Roman" w:hAnsi="Times New Roman" w:cs="Times New Roman"/>
      <w:sz w:val="16"/>
      <w:szCs w:val="16"/>
      <w:lang w:val="x-none"/>
    </w:rPr>
  </w:style>
  <w:style w:type="character" w:styleId="Strong">
    <w:name w:val="Strong"/>
    <w:uiPriority w:val="22"/>
    <w:qFormat/>
    <w:rsid w:val="00E81952"/>
    <w:rPr>
      <w:rFonts w:cs="Times New Roman"/>
      <w:b/>
      <w:bCs/>
    </w:rPr>
  </w:style>
  <w:style w:type="character" w:customStyle="1" w:styleId="tw4winMark">
    <w:name w:val="tw4winMark"/>
    <w:rsid w:val="00E81952"/>
    <w:rPr>
      <w:rFonts w:ascii="Courier New" w:hAnsi="Courier New"/>
      <w:vanish/>
      <w:color w:val="800080"/>
      <w:vertAlign w:val="subscript"/>
    </w:rPr>
  </w:style>
  <w:style w:type="character" w:customStyle="1" w:styleId="tw4winError">
    <w:name w:val="tw4winError"/>
    <w:rsid w:val="00E81952"/>
    <w:rPr>
      <w:rFonts w:ascii="Courier New" w:hAnsi="Courier New"/>
      <w:color w:val="00FF00"/>
      <w:sz w:val="40"/>
    </w:rPr>
  </w:style>
  <w:style w:type="character" w:customStyle="1" w:styleId="tw4winTerm">
    <w:name w:val="tw4winTerm"/>
    <w:rsid w:val="00E81952"/>
    <w:rPr>
      <w:color w:val="0000FF"/>
    </w:rPr>
  </w:style>
  <w:style w:type="character" w:customStyle="1" w:styleId="tw4winPopup">
    <w:name w:val="tw4winPopup"/>
    <w:rsid w:val="00E81952"/>
    <w:rPr>
      <w:rFonts w:ascii="Courier New" w:hAnsi="Courier New"/>
      <w:noProof/>
      <w:color w:val="008000"/>
    </w:rPr>
  </w:style>
  <w:style w:type="character" w:customStyle="1" w:styleId="tw4winJump">
    <w:name w:val="tw4winJump"/>
    <w:rsid w:val="00E81952"/>
    <w:rPr>
      <w:rFonts w:ascii="Courier New" w:hAnsi="Courier New"/>
      <w:noProof/>
      <w:color w:val="008080"/>
    </w:rPr>
  </w:style>
  <w:style w:type="character" w:customStyle="1" w:styleId="tw4winExternal">
    <w:name w:val="tw4winExternal"/>
    <w:rsid w:val="00E81952"/>
    <w:rPr>
      <w:rFonts w:ascii="Courier New" w:hAnsi="Courier New"/>
      <w:noProof/>
      <w:color w:val="808080"/>
    </w:rPr>
  </w:style>
  <w:style w:type="character" w:customStyle="1" w:styleId="tw4winInternal">
    <w:name w:val="tw4winInternal"/>
    <w:rsid w:val="00E81952"/>
    <w:rPr>
      <w:rFonts w:ascii="Courier New" w:hAnsi="Courier New"/>
      <w:noProof/>
      <w:color w:val="FF0000"/>
    </w:rPr>
  </w:style>
  <w:style w:type="character" w:customStyle="1" w:styleId="DONOTTRANSLATE">
    <w:name w:val="DO_NOT_TRANSLATE"/>
    <w:rsid w:val="00E81952"/>
    <w:rPr>
      <w:rFonts w:ascii="Courier New" w:hAnsi="Courier New"/>
      <w:noProof/>
      <w:color w:val="800000"/>
    </w:rPr>
  </w:style>
  <w:style w:type="character" w:customStyle="1" w:styleId="longtext">
    <w:name w:val="long_text"/>
    <w:basedOn w:val="DefaultParagraphFont"/>
    <w:rsid w:val="00725EF2"/>
  </w:style>
  <w:style w:type="character" w:customStyle="1" w:styleId="hps">
    <w:name w:val="hps"/>
    <w:basedOn w:val="DefaultParagraphFont"/>
    <w:rsid w:val="00725EF2"/>
  </w:style>
  <w:style w:type="character" w:customStyle="1" w:styleId="atn">
    <w:name w:val="atn"/>
    <w:basedOn w:val="DefaultParagraphFont"/>
    <w:rsid w:val="009D26BC"/>
  </w:style>
  <w:style w:type="character" w:customStyle="1" w:styleId="gt-icon-text1">
    <w:name w:val="gt-icon-text1"/>
    <w:basedOn w:val="DefaultParagraphFont"/>
    <w:rsid w:val="00442E52"/>
  </w:style>
  <w:style w:type="paragraph" w:customStyle="1" w:styleId="NormalAgency">
    <w:name w:val="Normal (Agency)"/>
    <w:link w:val="NormalAgencyChar"/>
    <w:rsid w:val="00127615"/>
    <w:rPr>
      <w:rFonts w:ascii="Verdana" w:eastAsia="Verdana" w:hAnsi="Verdana" w:cs="Verdana"/>
      <w:sz w:val="18"/>
      <w:szCs w:val="18"/>
      <w:lang w:val="en-GB" w:eastAsia="en-GB"/>
    </w:rPr>
  </w:style>
  <w:style w:type="table" w:customStyle="1" w:styleId="TablegridAgencyblack">
    <w:name w:val="Table grid (Agency) black"/>
    <w:basedOn w:val="TableNormal"/>
    <w:semiHidden/>
    <w:rsid w:val="00127615"/>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127615"/>
    <w:pPr>
      <w:spacing w:line="280" w:lineRule="exact"/>
    </w:pPr>
    <w:rPr>
      <w:rFonts w:ascii="Verdana" w:hAnsi="Verdana" w:cs="Verdana"/>
      <w:sz w:val="18"/>
      <w:szCs w:val="18"/>
      <w:lang w:eastAsia="zh-CN"/>
    </w:rPr>
  </w:style>
  <w:style w:type="character" w:customStyle="1" w:styleId="NormalAgencyChar">
    <w:name w:val="Normal (Agency) Char"/>
    <w:link w:val="NormalAgency"/>
    <w:rsid w:val="00127615"/>
    <w:rPr>
      <w:rFonts w:ascii="Verdana" w:eastAsia="Verdana" w:hAnsi="Verdana" w:cs="Verdana"/>
      <w:sz w:val="18"/>
      <w:szCs w:val="18"/>
      <w:lang w:val="en-GB" w:eastAsia="en-GB" w:bidi="ar-SA"/>
    </w:rPr>
  </w:style>
  <w:style w:type="paragraph" w:styleId="CommentSubject">
    <w:name w:val="annotation subject"/>
    <w:basedOn w:val="CommentText"/>
    <w:next w:val="CommentText"/>
    <w:semiHidden/>
    <w:rsid w:val="005F4449"/>
    <w:rPr>
      <w:b/>
      <w:bCs/>
    </w:rPr>
  </w:style>
  <w:style w:type="paragraph" w:customStyle="1" w:styleId="Revisie1">
    <w:name w:val="Revisie1"/>
    <w:hidden/>
    <w:uiPriority w:val="99"/>
    <w:semiHidden/>
    <w:rsid w:val="006128F4"/>
    <w:rPr>
      <w:sz w:val="22"/>
      <w:lang w:val="en-GB" w:eastAsia="en-US"/>
    </w:rPr>
  </w:style>
  <w:style w:type="character" w:customStyle="1" w:styleId="FooterChar">
    <w:name w:val="Footer Char"/>
    <w:link w:val="Footer"/>
    <w:uiPriority w:val="99"/>
    <w:rsid w:val="000B5F94"/>
    <w:rPr>
      <w:rFonts w:ascii="Helvetica" w:hAnsi="Helvetica"/>
      <w:sz w:val="16"/>
      <w:lang w:val="es-ES_tradnl" w:eastAsia="en-US"/>
    </w:rPr>
  </w:style>
  <w:style w:type="paragraph" w:styleId="Revision">
    <w:name w:val="Revision"/>
    <w:hidden/>
    <w:uiPriority w:val="99"/>
    <w:semiHidden/>
    <w:rsid w:val="00BD3463"/>
    <w:rPr>
      <w:sz w:val="22"/>
      <w:lang w:val="en-GB" w:eastAsia="en-US"/>
    </w:rPr>
  </w:style>
  <w:style w:type="character" w:customStyle="1" w:styleId="BodytextAgencyChar">
    <w:name w:val="Body text (Agency) Char"/>
    <w:link w:val="BodytextAgency"/>
    <w:locked/>
    <w:rsid w:val="001E018E"/>
    <w:rPr>
      <w:rFonts w:ascii="Verdana" w:eastAsia="Verdana" w:hAnsi="Verdana"/>
      <w:sz w:val="18"/>
      <w:szCs w:val="18"/>
    </w:rPr>
  </w:style>
  <w:style w:type="paragraph" w:customStyle="1" w:styleId="BodytextAgency">
    <w:name w:val="Body text (Agency)"/>
    <w:basedOn w:val="Normal"/>
    <w:link w:val="BodytextAgencyChar"/>
    <w:qFormat/>
    <w:rsid w:val="001E018E"/>
    <w:pPr>
      <w:spacing w:after="140" w:line="280" w:lineRule="atLeast"/>
    </w:pPr>
    <w:rPr>
      <w:rFonts w:ascii="Verdana" w:eastAsia="Verdana" w:hAnsi="Verdana"/>
      <w:sz w:val="18"/>
      <w:szCs w:val="18"/>
      <w:lang w:val="nl-BE" w:eastAsia="nl-BE"/>
    </w:rPr>
  </w:style>
  <w:style w:type="character" w:customStyle="1" w:styleId="No-numheading3AgencyChar">
    <w:name w:val="No-num heading 3 (Agency) Char"/>
    <w:link w:val="No-numheading3Agency"/>
    <w:locked/>
    <w:rsid w:val="001E018E"/>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1E018E"/>
    <w:pPr>
      <w:keepNext/>
      <w:spacing w:before="280" w:after="220"/>
      <w:outlineLvl w:val="2"/>
    </w:pPr>
    <w:rPr>
      <w:rFonts w:ascii="Verdana" w:eastAsia="Verdana" w:hAnsi="Verdana"/>
      <w:b/>
      <w:bCs/>
      <w:kern w:val="32"/>
      <w:szCs w:val="22"/>
      <w:lang w:val="nl-BE" w:eastAsia="nl-BE"/>
    </w:rPr>
  </w:style>
  <w:style w:type="paragraph" w:customStyle="1" w:styleId="DraftingNotesAgency">
    <w:name w:val="Drafting Notes (Agency)"/>
    <w:basedOn w:val="Normal"/>
    <w:next w:val="BodytextAgency"/>
    <w:link w:val="DraftingNotesAgencyChar"/>
    <w:rsid w:val="00BC1188"/>
    <w:pPr>
      <w:spacing w:after="140" w:line="280" w:lineRule="atLeast"/>
    </w:pPr>
    <w:rPr>
      <w:rFonts w:ascii="Courier New" w:eastAsia="Verdana" w:hAnsi="Courier New"/>
      <w:i/>
      <w:color w:val="339966"/>
      <w:szCs w:val="18"/>
      <w:lang w:val="nl-NL" w:eastAsia="nl-NL" w:bidi="nl-NL"/>
    </w:rPr>
  </w:style>
  <w:style w:type="character" w:customStyle="1" w:styleId="DraftingNotesAgencyChar">
    <w:name w:val="Drafting Notes (Agency) Char"/>
    <w:link w:val="DraftingNotesAgency"/>
    <w:rsid w:val="00BC1188"/>
    <w:rPr>
      <w:rFonts w:ascii="Courier New" w:eastAsia="Verdana" w:hAnsi="Courier New"/>
      <w:i/>
      <w:color w:val="339966"/>
      <w:sz w:val="22"/>
      <w:szCs w:val="18"/>
      <w:lang w:val="nl-NL" w:eastAsia="nl-NL" w:bidi="nl-NL"/>
    </w:rPr>
  </w:style>
  <w:style w:type="character" w:styleId="UnresolvedMention">
    <w:name w:val="Unresolved Mention"/>
    <w:uiPriority w:val="99"/>
    <w:semiHidden/>
    <w:unhideWhenUsed/>
    <w:rsid w:val="00FC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5594">
      <w:bodyDiv w:val="1"/>
      <w:marLeft w:val="0"/>
      <w:marRight w:val="0"/>
      <w:marTop w:val="0"/>
      <w:marBottom w:val="0"/>
      <w:divBdr>
        <w:top w:val="none" w:sz="0" w:space="0" w:color="auto"/>
        <w:left w:val="none" w:sz="0" w:space="0" w:color="auto"/>
        <w:bottom w:val="none" w:sz="0" w:space="0" w:color="auto"/>
        <w:right w:val="none" w:sz="0" w:space="0" w:color="auto"/>
      </w:divBdr>
      <w:divsChild>
        <w:div w:id="1110467144">
          <w:marLeft w:val="0"/>
          <w:marRight w:val="0"/>
          <w:marTop w:val="0"/>
          <w:marBottom w:val="0"/>
          <w:divBdr>
            <w:top w:val="none" w:sz="0" w:space="0" w:color="auto"/>
            <w:left w:val="none" w:sz="0" w:space="0" w:color="auto"/>
            <w:bottom w:val="none" w:sz="0" w:space="0" w:color="auto"/>
            <w:right w:val="none" w:sz="0" w:space="0" w:color="auto"/>
          </w:divBdr>
          <w:divsChild>
            <w:div w:id="815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8363">
      <w:bodyDiv w:val="1"/>
      <w:marLeft w:val="0"/>
      <w:marRight w:val="0"/>
      <w:marTop w:val="0"/>
      <w:marBottom w:val="0"/>
      <w:divBdr>
        <w:top w:val="none" w:sz="0" w:space="0" w:color="auto"/>
        <w:left w:val="none" w:sz="0" w:space="0" w:color="auto"/>
        <w:bottom w:val="none" w:sz="0" w:space="0" w:color="auto"/>
        <w:right w:val="none" w:sz="0" w:space="0" w:color="auto"/>
      </w:divBdr>
      <w:divsChild>
        <w:div w:id="140466223">
          <w:marLeft w:val="0"/>
          <w:marRight w:val="0"/>
          <w:marTop w:val="0"/>
          <w:marBottom w:val="0"/>
          <w:divBdr>
            <w:top w:val="none" w:sz="0" w:space="0" w:color="auto"/>
            <w:left w:val="none" w:sz="0" w:space="0" w:color="auto"/>
            <w:bottom w:val="none" w:sz="0" w:space="0" w:color="auto"/>
            <w:right w:val="none" w:sz="0" w:space="0" w:color="auto"/>
          </w:divBdr>
          <w:divsChild>
            <w:div w:id="1715930843">
              <w:marLeft w:val="0"/>
              <w:marRight w:val="0"/>
              <w:marTop w:val="0"/>
              <w:marBottom w:val="0"/>
              <w:divBdr>
                <w:top w:val="none" w:sz="0" w:space="0" w:color="auto"/>
                <w:left w:val="none" w:sz="0" w:space="0" w:color="auto"/>
                <w:bottom w:val="none" w:sz="0" w:space="0" w:color="auto"/>
                <w:right w:val="none" w:sz="0" w:space="0" w:color="auto"/>
              </w:divBdr>
              <w:divsChild>
                <w:div w:id="456917755">
                  <w:marLeft w:val="0"/>
                  <w:marRight w:val="0"/>
                  <w:marTop w:val="0"/>
                  <w:marBottom w:val="0"/>
                  <w:divBdr>
                    <w:top w:val="none" w:sz="0" w:space="0" w:color="auto"/>
                    <w:left w:val="none" w:sz="0" w:space="0" w:color="auto"/>
                    <w:bottom w:val="none" w:sz="0" w:space="0" w:color="auto"/>
                    <w:right w:val="none" w:sz="0" w:space="0" w:color="auto"/>
                  </w:divBdr>
                  <w:divsChild>
                    <w:div w:id="1126775863">
                      <w:marLeft w:val="0"/>
                      <w:marRight w:val="0"/>
                      <w:marTop w:val="0"/>
                      <w:marBottom w:val="0"/>
                      <w:divBdr>
                        <w:top w:val="none" w:sz="0" w:space="0" w:color="auto"/>
                        <w:left w:val="none" w:sz="0" w:space="0" w:color="auto"/>
                        <w:bottom w:val="none" w:sz="0" w:space="0" w:color="auto"/>
                        <w:right w:val="none" w:sz="0" w:space="0" w:color="auto"/>
                      </w:divBdr>
                      <w:divsChild>
                        <w:div w:id="30499285">
                          <w:marLeft w:val="0"/>
                          <w:marRight w:val="0"/>
                          <w:marTop w:val="0"/>
                          <w:marBottom w:val="0"/>
                          <w:divBdr>
                            <w:top w:val="none" w:sz="0" w:space="0" w:color="auto"/>
                            <w:left w:val="none" w:sz="0" w:space="0" w:color="auto"/>
                            <w:bottom w:val="none" w:sz="0" w:space="0" w:color="auto"/>
                            <w:right w:val="none" w:sz="0" w:space="0" w:color="auto"/>
                          </w:divBdr>
                          <w:divsChild>
                            <w:div w:id="671420612">
                              <w:marLeft w:val="0"/>
                              <w:marRight w:val="0"/>
                              <w:marTop w:val="240"/>
                              <w:marBottom w:val="0"/>
                              <w:divBdr>
                                <w:top w:val="none" w:sz="0" w:space="0" w:color="auto"/>
                                <w:left w:val="none" w:sz="0" w:space="0" w:color="auto"/>
                                <w:bottom w:val="none" w:sz="0" w:space="0" w:color="auto"/>
                                <w:right w:val="none" w:sz="0" w:space="0" w:color="auto"/>
                              </w:divBdr>
                              <w:divsChild>
                                <w:div w:id="579296680">
                                  <w:marLeft w:val="0"/>
                                  <w:marRight w:val="0"/>
                                  <w:marTop w:val="0"/>
                                  <w:marBottom w:val="0"/>
                                  <w:divBdr>
                                    <w:top w:val="none" w:sz="0" w:space="0" w:color="auto"/>
                                    <w:left w:val="none" w:sz="0" w:space="0" w:color="auto"/>
                                    <w:bottom w:val="none" w:sz="0" w:space="0" w:color="auto"/>
                                    <w:right w:val="none" w:sz="0" w:space="0" w:color="auto"/>
                                  </w:divBdr>
                                </w:div>
                                <w:div w:id="1433470493">
                                  <w:marLeft w:val="0"/>
                                  <w:marRight w:val="0"/>
                                  <w:marTop w:val="0"/>
                                  <w:marBottom w:val="0"/>
                                  <w:divBdr>
                                    <w:top w:val="none" w:sz="0" w:space="0" w:color="auto"/>
                                    <w:left w:val="none" w:sz="0" w:space="0" w:color="auto"/>
                                    <w:bottom w:val="none" w:sz="0" w:space="0" w:color="auto"/>
                                    <w:right w:val="none" w:sz="0" w:space="0" w:color="auto"/>
                                  </w:divBdr>
                                </w:div>
                              </w:divsChild>
                            </w:div>
                            <w:div w:id="756558810">
                              <w:marLeft w:val="0"/>
                              <w:marRight w:val="0"/>
                              <w:marTop w:val="0"/>
                              <w:marBottom w:val="0"/>
                              <w:divBdr>
                                <w:top w:val="none" w:sz="0" w:space="0" w:color="auto"/>
                                <w:left w:val="none" w:sz="0" w:space="0" w:color="auto"/>
                                <w:bottom w:val="none" w:sz="0" w:space="0" w:color="auto"/>
                                <w:right w:val="none" w:sz="0" w:space="0" w:color="auto"/>
                              </w:divBdr>
                              <w:divsChild>
                                <w:div w:id="9652043">
                                  <w:marLeft w:val="0"/>
                                  <w:marRight w:val="0"/>
                                  <w:marTop w:val="0"/>
                                  <w:marBottom w:val="0"/>
                                  <w:divBdr>
                                    <w:top w:val="none" w:sz="0" w:space="0" w:color="auto"/>
                                    <w:left w:val="none" w:sz="0" w:space="0" w:color="auto"/>
                                    <w:bottom w:val="none" w:sz="0" w:space="0" w:color="auto"/>
                                    <w:right w:val="none" w:sz="0" w:space="0" w:color="auto"/>
                                  </w:divBdr>
                                </w:div>
                              </w:divsChild>
                            </w:div>
                            <w:div w:id="765270779">
                              <w:marLeft w:val="0"/>
                              <w:marRight w:val="0"/>
                              <w:marTop w:val="0"/>
                              <w:marBottom w:val="0"/>
                              <w:divBdr>
                                <w:top w:val="none" w:sz="0" w:space="0" w:color="auto"/>
                                <w:left w:val="none" w:sz="0" w:space="0" w:color="auto"/>
                                <w:bottom w:val="none" w:sz="0" w:space="0" w:color="auto"/>
                                <w:right w:val="none" w:sz="0" w:space="0" w:color="auto"/>
                              </w:divBdr>
                            </w:div>
                            <w:div w:id="162361564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246888">
      <w:bodyDiv w:val="1"/>
      <w:marLeft w:val="0"/>
      <w:marRight w:val="0"/>
      <w:marTop w:val="0"/>
      <w:marBottom w:val="0"/>
      <w:divBdr>
        <w:top w:val="none" w:sz="0" w:space="0" w:color="auto"/>
        <w:left w:val="none" w:sz="0" w:space="0" w:color="auto"/>
        <w:bottom w:val="none" w:sz="0" w:space="0" w:color="auto"/>
        <w:right w:val="none" w:sz="0" w:space="0" w:color="auto"/>
      </w:divBdr>
    </w:div>
    <w:div w:id="1296181383">
      <w:bodyDiv w:val="1"/>
      <w:marLeft w:val="0"/>
      <w:marRight w:val="0"/>
      <w:marTop w:val="0"/>
      <w:marBottom w:val="0"/>
      <w:divBdr>
        <w:top w:val="none" w:sz="0" w:space="0" w:color="auto"/>
        <w:left w:val="none" w:sz="0" w:space="0" w:color="auto"/>
        <w:bottom w:val="none" w:sz="0" w:space="0" w:color="auto"/>
        <w:right w:val="none" w:sz="0" w:space="0" w:color="auto"/>
      </w:divBdr>
    </w:div>
    <w:div w:id="1685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xd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EMADOC-1700519818-2855053</_dlc_DocId>
    <_dlc_DocIdUrl xmlns="a034c160-bfb7-45f5-8632-2eb7e0508071">
      <Url>https://euema.sharepoint.com/sites/CRM/_layouts/15/DocIdRedir.aspx?ID=EMADOC-1700519818-2855053</Url>
      <Description>EMADOC-1700519818-2855053</Description>
    </_dlc_DocIdUrl>
  </documentManagement>
</p:properties>
</file>

<file path=customXml/itemProps1.xml><?xml version="1.0" encoding="utf-8"?>
<ds:datastoreItem xmlns:ds="http://schemas.openxmlformats.org/officeDocument/2006/customXml" ds:itemID="{6F2038AA-A247-404A-9E98-AB15057F33DC}">
  <ds:schemaRefs>
    <ds:schemaRef ds:uri="http://schemas.openxmlformats.org/officeDocument/2006/bibliography"/>
  </ds:schemaRefs>
</ds:datastoreItem>
</file>

<file path=customXml/itemProps2.xml><?xml version="1.0" encoding="utf-8"?>
<ds:datastoreItem xmlns:ds="http://schemas.openxmlformats.org/officeDocument/2006/customXml" ds:itemID="{69ACDE62-1F3C-4671-BA66-C26A4B0E93F7}"/>
</file>

<file path=customXml/itemProps3.xml><?xml version="1.0" encoding="utf-8"?>
<ds:datastoreItem xmlns:ds="http://schemas.openxmlformats.org/officeDocument/2006/customXml" ds:itemID="{3D811428-8346-446F-88A1-41F5A1F45CF1}"/>
</file>

<file path=customXml/itemProps4.xml><?xml version="1.0" encoding="utf-8"?>
<ds:datastoreItem xmlns:ds="http://schemas.openxmlformats.org/officeDocument/2006/customXml" ds:itemID="{ED53680E-8121-4474-A26D-D57769F3C352}"/>
</file>

<file path=customXml/itemProps5.xml><?xml version="1.0" encoding="utf-8"?>
<ds:datastoreItem xmlns:ds="http://schemas.openxmlformats.org/officeDocument/2006/customXml" ds:itemID="{7DB3322E-7DA8-422D-BB76-E7D302848D23}"/>
</file>

<file path=docProps/app.xml><?xml version="1.0" encoding="utf-8"?>
<Properties xmlns="http://schemas.openxmlformats.org/officeDocument/2006/extended-properties" xmlns:vt="http://schemas.openxmlformats.org/officeDocument/2006/docPropsVTypes">
  <Template>Normal</Template>
  <TotalTime>0</TotalTime>
  <Pages>33</Pages>
  <Words>8836</Words>
  <Characters>55579</Characters>
  <Application>Microsoft Office Word</Application>
  <DocSecurity>0</DocSecurity>
  <Lines>1852</Lines>
  <Paragraphs>870</Paragraphs>
  <ScaleCrop>false</ScaleCrop>
  <HeadingPairs>
    <vt:vector size="2" baseType="variant">
      <vt:variant>
        <vt:lpstr>Title</vt:lpstr>
      </vt:variant>
      <vt:variant>
        <vt:i4>1</vt:i4>
      </vt:variant>
    </vt:vector>
  </HeadingPairs>
  <TitlesOfParts>
    <vt:vector size="1" baseType="lpstr">
      <vt:lpstr>Dexdor: EPAR – Product information – tracked changes</vt:lpstr>
    </vt:vector>
  </TitlesOfParts>
  <Manager/>
  <Company/>
  <LinksUpToDate>false</LinksUpToDate>
  <CharactersWithSpaces>63545</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Dexdor: EPAR – Product information – tracked changes</dc:title>
  <dc:subject/>
  <dc:creator/>
  <cp:keywords/>
  <cp:lastModifiedBy/>
  <cp:revision>1</cp:revision>
  <dcterms:created xsi:type="dcterms:W3CDTF">2026-01-22T10:09:00Z</dcterms:created>
  <dcterms:modified xsi:type="dcterms:W3CDTF">2026-01-22T10:10:00Z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85ac3248-2c5b-4f8d-af6b-0217c07cf704</vt:lpwstr>
  </property>
</Properties>
</file>