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F17E6C" w14:paraId="12AA230B" w14:textId="77777777" w:rsidTr="00F17E6C">
        <w:trPr>
          <w:trHeight w:val="1701"/>
        </w:trPr>
        <w:tc>
          <w:tcPr>
            <w:tcW w:w="9351" w:type="dxa"/>
            <w:tcBorders>
              <w:top w:val="single" w:sz="4" w:space="0" w:color="auto"/>
              <w:left w:val="single" w:sz="4" w:space="0" w:color="auto"/>
              <w:bottom w:val="single" w:sz="4" w:space="0" w:color="auto"/>
              <w:right w:val="single" w:sz="4" w:space="0" w:color="auto"/>
            </w:tcBorders>
          </w:tcPr>
          <w:p w14:paraId="2C144C16" w14:textId="20A46B77" w:rsidR="00F17E6C" w:rsidRPr="00F17E6C" w:rsidRDefault="00F17E6C" w:rsidP="00F17E6C">
            <w:pPr>
              <w:autoSpaceDE w:val="0"/>
              <w:autoSpaceDN w:val="0"/>
              <w:adjustRightInd w:val="0"/>
              <w:jc w:val="both"/>
              <w:rPr>
                <w:bCs/>
                <w:noProof w:val="0"/>
                <w:szCs w:val="22"/>
              </w:rPr>
            </w:pPr>
            <w:r w:rsidRPr="00F17E6C">
              <w:rPr>
                <w:bCs/>
                <w:noProof w:val="0"/>
                <w:szCs w:val="22"/>
              </w:rPr>
              <w:t xml:space="preserve">Dit document </w:t>
            </w:r>
            <w:proofErr w:type="spellStart"/>
            <w:r w:rsidRPr="00F17E6C">
              <w:rPr>
                <w:bCs/>
                <w:noProof w:val="0"/>
                <w:szCs w:val="22"/>
              </w:rPr>
              <w:t>bevat</w:t>
            </w:r>
            <w:proofErr w:type="spellEnd"/>
            <w:r w:rsidRPr="00F17E6C">
              <w:rPr>
                <w:bCs/>
                <w:noProof w:val="0"/>
                <w:szCs w:val="22"/>
              </w:rPr>
              <w:t xml:space="preserve"> de </w:t>
            </w:r>
            <w:proofErr w:type="spellStart"/>
            <w:r w:rsidRPr="00F17E6C">
              <w:rPr>
                <w:bCs/>
                <w:noProof w:val="0"/>
                <w:szCs w:val="22"/>
              </w:rPr>
              <w:t>goedgekeurde</w:t>
            </w:r>
            <w:proofErr w:type="spellEnd"/>
            <w:r w:rsidRPr="00F17E6C">
              <w:rPr>
                <w:bCs/>
                <w:noProof w:val="0"/>
                <w:szCs w:val="22"/>
              </w:rPr>
              <w:t xml:space="preserve"> </w:t>
            </w:r>
            <w:proofErr w:type="spellStart"/>
            <w:r w:rsidRPr="00F17E6C">
              <w:rPr>
                <w:bCs/>
                <w:noProof w:val="0"/>
                <w:szCs w:val="22"/>
              </w:rPr>
              <w:t>productinformatie</w:t>
            </w:r>
            <w:proofErr w:type="spellEnd"/>
            <w:r w:rsidRPr="00F17E6C">
              <w:rPr>
                <w:bCs/>
                <w:noProof w:val="0"/>
                <w:szCs w:val="22"/>
              </w:rPr>
              <w:t xml:space="preserve"> </w:t>
            </w:r>
            <w:proofErr w:type="spellStart"/>
            <w:r w:rsidRPr="00F17E6C">
              <w:rPr>
                <w:bCs/>
                <w:noProof w:val="0"/>
                <w:szCs w:val="22"/>
              </w:rPr>
              <w:t>voor</w:t>
            </w:r>
            <w:proofErr w:type="spellEnd"/>
            <w:r w:rsidRPr="00F17E6C">
              <w:rPr>
                <w:bCs/>
                <w:noProof w:val="0"/>
                <w:szCs w:val="22"/>
              </w:rPr>
              <w:t xml:space="preserve"> </w:t>
            </w:r>
            <w:proofErr w:type="spellStart"/>
            <w:r w:rsidRPr="00F17E6C">
              <w:rPr>
                <w:bCs/>
                <w:noProof w:val="0"/>
                <w:szCs w:val="22"/>
              </w:rPr>
              <w:t>Dimethylfumaraat</w:t>
            </w:r>
            <w:proofErr w:type="spellEnd"/>
            <w:r w:rsidRPr="00F17E6C">
              <w:rPr>
                <w:bCs/>
                <w:noProof w:val="0"/>
                <w:szCs w:val="22"/>
              </w:rPr>
              <w:t xml:space="preserve"> Accord, </w:t>
            </w:r>
            <w:proofErr w:type="spellStart"/>
            <w:r w:rsidRPr="00F17E6C">
              <w:rPr>
                <w:bCs/>
                <w:noProof w:val="0"/>
                <w:szCs w:val="22"/>
              </w:rPr>
              <w:t>waarbij</w:t>
            </w:r>
            <w:proofErr w:type="spellEnd"/>
            <w:r w:rsidRPr="00F17E6C">
              <w:rPr>
                <w:bCs/>
                <w:noProof w:val="0"/>
                <w:szCs w:val="22"/>
              </w:rPr>
              <w:t xml:space="preserve"> de </w:t>
            </w:r>
            <w:proofErr w:type="spellStart"/>
            <w:r w:rsidRPr="00F17E6C">
              <w:rPr>
                <w:bCs/>
                <w:noProof w:val="0"/>
                <w:szCs w:val="22"/>
              </w:rPr>
              <w:t>wijzigingen</w:t>
            </w:r>
            <w:proofErr w:type="spellEnd"/>
            <w:r w:rsidRPr="00F17E6C">
              <w:rPr>
                <w:bCs/>
                <w:noProof w:val="0"/>
                <w:szCs w:val="22"/>
              </w:rPr>
              <w:t xml:space="preserve"> ten </w:t>
            </w:r>
            <w:proofErr w:type="spellStart"/>
            <w:r w:rsidRPr="00F17E6C">
              <w:rPr>
                <w:bCs/>
                <w:noProof w:val="0"/>
                <w:szCs w:val="22"/>
              </w:rPr>
              <w:t>opzichte</w:t>
            </w:r>
            <w:proofErr w:type="spellEnd"/>
            <w:r w:rsidRPr="00F17E6C">
              <w:rPr>
                <w:bCs/>
                <w:noProof w:val="0"/>
                <w:szCs w:val="22"/>
              </w:rPr>
              <w:t xml:space="preserve"> van de </w:t>
            </w:r>
            <w:proofErr w:type="spellStart"/>
            <w:r w:rsidRPr="00F17E6C">
              <w:rPr>
                <w:bCs/>
                <w:noProof w:val="0"/>
                <w:szCs w:val="22"/>
              </w:rPr>
              <w:t>vorige</w:t>
            </w:r>
            <w:proofErr w:type="spellEnd"/>
            <w:r w:rsidRPr="00F17E6C">
              <w:rPr>
                <w:bCs/>
                <w:noProof w:val="0"/>
                <w:szCs w:val="22"/>
              </w:rPr>
              <w:t xml:space="preserve"> procedure met </w:t>
            </w:r>
            <w:proofErr w:type="spellStart"/>
            <w:r w:rsidRPr="00F17E6C">
              <w:rPr>
                <w:bCs/>
                <w:noProof w:val="0"/>
                <w:szCs w:val="22"/>
              </w:rPr>
              <w:t>wijzigingen</w:t>
            </w:r>
            <w:proofErr w:type="spellEnd"/>
            <w:r w:rsidRPr="00F17E6C">
              <w:rPr>
                <w:bCs/>
                <w:noProof w:val="0"/>
                <w:szCs w:val="22"/>
              </w:rPr>
              <w:t xml:space="preserve"> in de </w:t>
            </w:r>
            <w:proofErr w:type="spellStart"/>
            <w:r w:rsidRPr="00F17E6C">
              <w:rPr>
                <w:bCs/>
                <w:noProof w:val="0"/>
                <w:szCs w:val="22"/>
              </w:rPr>
              <w:t>productinformatie</w:t>
            </w:r>
            <w:proofErr w:type="spellEnd"/>
            <w:r w:rsidRPr="00F17E6C">
              <w:rPr>
                <w:bCs/>
                <w:noProof w:val="0"/>
                <w:szCs w:val="22"/>
              </w:rPr>
              <w:t xml:space="preserve"> (EMA/VR/0000247229) </w:t>
            </w:r>
            <w:proofErr w:type="spellStart"/>
            <w:r w:rsidRPr="00F17E6C">
              <w:rPr>
                <w:bCs/>
                <w:noProof w:val="0"/>
                <w:szCs w:val="22"/>
              </w:rPr>
              <w:t>zijn</w:t>
            </w:r>
            <w:proofErr w:type="spellEnd"/>
            <w:r w:rsidRPr="00F17E6C">
              <w:rPr>
                <w:bCs/>
                <w:noProof w:val="0"/>
                <w:szCs w:val="22"/>
              </w:rPr>
              <w:t xml:space="preserve"> </w:t>
            </w:r>
            <w:proofErr w:type="spellStart"/>
            <w:r w:rsidRPr="00F17E6C">
              <w:rPr>
                <w:bCs/>
                <w:noProof w:val="0"/>
                <w:szCs w:val="22"/>
              </w:rPr>
              <w:t>gemarkeerd</w:t>
            </w:r>
            <w:proofErr w:type="spellEnd"/>
            <w:r w:rsidRPr="00F17E6C">
              <w:rPr>
                <w:bCs/>
                <w:noProof w:val="0"/>
                <w:szCs w:val="22"/>
              </w:rPr>
              <w:t>.</w:t>
            </w:r>
          </w:p>
          <w:p w14:paraId="21B7B608" w14:textId="77777777" w:rsidR="00F17E6C" w:rsidRPr="00F17E6C" w:rsidRDefault="00F17E6C" w:rsidP="00F17E6C">
            <w:pPr>
              <w:autoSpaceDE w:val="0"/>
              <w:autoSpaceDN w:val="0"/>
              <w:adjustRightInd w:val="0"/>
              <w:jc w:val="both"/>
              <w:rPr>
                <w:bCs/>
                <w:noProof w:val="0"/>
                <w:szCs w:val="22"/>
              </w:rPr>
            </w:pPr>
          </w:p>
          <w:p w14:paraId="3E87BE5E" w14:textId="1FCF1E6C" w:rsidR="00F17E6C" w:rsidRDefault="00F17E6C" w:rsidP="00F17E6C">
            <w:pPr>
              <w:autoSpaceDE w:val="0"/>
              <w:autoSpaceDN w:val="0"/>
              <w:adjustRightInd w:val="0"/>
              <w:jc w:val="both"/>
              <w:rPr>
                <w:bCs/>
                <w:noProof w:val="0"/>
                <w:szCs w:val="22"/>
              </w:rPr>
            </w:pPr>
            <w:proofErr w:type="spellStart"/>
            <w:r w:rsidRPr="00F17E6C">
              <w:rPr>
                <w:bCs/>
                <w:noProof w:val="0"/>
                <w:szCs w:val="22"/>
              </w:rPr>
              <w:t>Zie</w:t>
            </w:r>
            <w:proofErr w:type="spellEnd"/>
            <w:r w:rsidRPr="00F17E6C">
              <w:rPr>
                <w:bCs/>
                <w:noProof w:val="0"/>
                <w:szCs w:val="22"/>
              </w:rPr>
              <w:t xml:space="preserve"> </w:t>
            </w:r>
            <w:proofErr w:type="spellStart"/>
            <w:r w:rsidRPr="00F17E6C">
              <w:rPr>
                <w:bCs/>
                <w:noProof w:val="0"/>
                <w:szCs w:val="22"/>
              </w:rPr>
              <w:t>voor</w:t>
            </w:r>
            <w:proofErr w:type="spellEnd"/>
            <w:r w:rsidRPr="00F17E6C">
              <w:rPr>
                <w:bCs/>
                <w:noProof w:val="0"/>
                <w:szCs w:val="22"/>
              </w:rPr>
              <w:t xml:space="preserve"> </w:t>
            </w:r>
            <w:proofErr w:type="spellStart"/>
            <w:r w:rsidRPr="00F17E6C">
              <w:rPr>
                <w:bCs/>
                <w:noProof w:val="0"/>
                <w:szCs w:val="22"/>
              </w:rPr>
              <w:t>meer</w:t>
            </w:r>
            <w:proofErr w:type="spellEnd"/>
            <w:r w:rsidRPr="00F17E6C">
              <w:rPr>
                <w:bCs/>
                <w:noProof w:val="0"/>
                <w:szCs w:val="22"/>
              </w:rPr>
              <w:t xml:space="preserve"> </w:t>
            </w:r>
            <w:proofErr w:type="spellStart"/>
            <w:r w:rsidRPr="00F17E6C">
              <w:rPr>
                <w:bCs/>
                <w:noProof w:val="0"/>
                <w:szCs w:val="22"/>
              </w:rPr>
              <w:t>informatie</w:t>
            </w:r>
            <w:proofErr w:type="spellEnd"/>
            <w:r w:rsidRPr="00F17E6C">
              <w:rPr>
                <w:bCs/>
                <w:noProof w:val="0"/>
                <w:szCs w:val="22"/>
              </w:rPr>
              <w:t xml:space="preserve"> de website van het </w:t>
            </w:r>
            <w:proofErr w:type="spellStart"/>
            <w:r w:rsidRPr="00F17E6C">
              <w:rPr>
                <w:bCs/>
                <w:noProof w:val="0"/>
                <w:szCs w:val="22"/>
              </w:rPr>
              <w:t>Europees</w:t>
            </w:r>
            <w:proofErr w:type="spellEnd"/>
            <w:r w:rsidRPr="00F17E6C">
              <w:rPr>
                <w:bCs/>
                <w:noProof w:val="0"/>
                <w:szCs w:val="22"/>
              </w:rPr>
              <w:t xml:space="preserve"> </w:t>
            </w:r>
            <w:proofErr w:type="spellStart"/>
            <w:r w:rsidRPr="00F17E6C">
              <w:rPr>
                <w:bCs/>
                <w:noProof w:val="0"/>
                <w:szCs w:val="22"/>
              </w:rPr>
              <w:t>Geneesmiddelenbureau</w:t>
            </w:r>
            <w:proofErr w:type="spellEnd"/>
            <w:r w:rsidRPr="00F17E6C">
              <w:rPr>
                <w:bCs/>
                <w:noProof w:val="0"/>
                <w:szCs w:val="22"/>
              </w:rPr>
              <w:t>:</w:t>
            </w:r>
          </w:p>
          <w:p w14:paraId="056BC67B" w14:textId="77777777" w:rsidR="00F17E6C" w:rsidRDefault="00F17E6C">
            <w:pPr>
              <w:jc w:val="both"/>
              <w:rPr>
                <w:color w:val="0000FF"/>
                <w:sz w:val="24"/>
                <w:szCs w:val="24"/>
                <w:u w:val="single"/>
                <w:lang w:val="cs-CZ" w:eastAsia="ar-SA"/>
              </w:rPr>
            </w:pPr>
            <w:hyperlink r:id="rId8" w:history="1">
              <w:r>
                <w:rPr>
                  <w:rStyle w:val="Hyperlink"/>
                </w:rPr>
                <w:t>https://www.ema.europa.eu/en/medicines/human/EPAR/dimethyl-fumarate-accord</w:t>
              </w:r>
            </w:hyperlink>
            <w:r>
              <w:t xml:space="preserve"> </w:t>
            </w:r>
          </w:p>
        </w:tc>
      </w:tr>
    </w:tbl>
    <w:p w14:paraId="49E8BD00" w14:textId="77777777" w:rsidR="00B01DEC" w:rsidRPr="00E54C64" w:rsidRDefault="00B01DEC">
      <w:pPr>
        <w:widowControl w:val="0"/>
        <w:rPr>
          <w:noProof w:val="0"/>
          <w:lang w:val="nl-NL"/>
        </w:rPr>
      </w:pPr>
    </w:p>
    <w:p w14:paraId="00A78E4F" w14:textId="77777777" w:rsidR="00B01DEC" w:rsidRPr="00E54C64" w:rsidRDefault="00B01DEC">
      <w:pPr>
        <w:widowControl w:val="0"/>
        <w:rPr>
          <w:noProof w:val="0"/>
          <w:lang w:val="nl-NL"/>
        </w:rPr>
      </w:pPr>
    </w:p>
    <w:p w14:paraId="370B0FFE" w14:textId="77777777" w:rsidR="00B01DEC" w:rsidRPr="00E54C64" w:rsidRDefault="00B01DEC">
      <w:pPr>
        <w:widowControl w:val="0"/>
        <w:rPr>
          <w:noProof w:val="0"/>
          <w:lang w:val="nl-NL"/>
        </w:rPr>
      </w:pPr>
    </w:p>
    <w:p w14:paraId="3E714BF5" w14:textId="77777777" w:rsidR="00B01DEC" w:rsidRPr="00E54C64" w:rsidRDefault="00B01DEC">
      <w:pPr>
        <w:widowControl w:val="0"/>
        <w:rPr>
          <w:noProof w:val="0"/>
          <w:lang w:val="nl-NL"/>
        </w:rPr>
      </w:pPr>
    </w:p>
    <w:p w14:paraId="1B7BBC4A" w14:textId="77777777" w:rsidR="00B01DEC" w:rsidRPr="00E54C64" w:rsidRDefault="00B01DEC">
      <w:pPr>
        <w:widowControl w:val="0"/>
        <w:rPr>
          <w:noProof w:val="0"/>
          <w:lang w:val="nl-NL"/>
        </w:rPr>
      </w:pPr>
    </w:p>
    <w:p w14:paraId="74F324E4" w14:textId="77777777" w:rsidR="00B01DEC" w:rsidRPr="00E54C64" w:rsidRDefault="00B01DEC">
      <w:pPr>
        <w:widowControl w:val="0"/>
        <w:rPr>
          <w:noProof w:val="0"/>
          <w:lang w:val="nl-NL"/>
        </w:rPr>
      </w:pPr>
    </w:p>
    <w:p w14:paraId="2EDB4002" w14:textId="77777777" w:rsidR="00B01DEC" w:rsidRPr="00E54C64" w:rsidRDefault="00B01DEC">
      <w:pPr>
        <w:widowControl w:val="0"/>
        <w:rPr>
          <w:noProof w:val="0"/>
          <w:lang w:val="nl-NL"/>
        </w:rPr>
      </w:pPr>
    </w:p>
    <w:p w14:paraId="2C3345E6" w14:textId="77777777" w:rsidR="00B01DEC" w:rsidRPr="00E54C64" w:rsidRDefault="00B01DEC">
      <w:pPr>
        <w:widowControl w:val="0"/>
        <w:rPr>
          <w:noProof w:val="0"/>
          <w:lang w:val="nl-NL"/>
        </w:rPr>
      </w:pPr>
    </w:p>
    <w:p w14:paraId="460D52BC" w14:textId="77777777" w:rsidR="00B01DEC" w:rsidRPr="00E54C64" w:rsidRDefault="00B01DEC">
      <w:pPr>
        <w:widowControl w:val="0"/>
        <w:rPr>
          <w:noProof w:val="0"/>
          <w:lang w:val="nl-NL"/>
        </w:rPr>
      </w:pPr>
    </w:p>
    <w:p w14:paraId="082BC965" w14:textId="77777777" w:rsidR="00B01DEC" w:rsidRPr="00E54C64" w:rsidRDefault="00B01DEC">
      <w:pPr>
        <w:widowControl w:val="0"/>
        <w:rPr>
          <w:noProof w:val="0"/>
          <w:lang w:val="nl-NL"/>
        </w:rPr>
      </w:pPr>
    </w:p>
    <w:p w14:paraId="12D9EC07" w14:textId="77777777" w:rsidR="00B01DEC" w:rsidRPr="00E54C64" w:rsidRDefault="00B01DEC">
      <w:pPr>
        <w:widowControl w:val="0"/>
        <w:rPr>
          <w:noProof w:val="0"/>
          <w:lang w:val="nl-NL"/>
        </w:rPr>
      </w:pPr>
    </w:p>
    <w:p w14:paraId="4D409532" w14:textId="77777777" w:rsidR="00B01DEC" w:rsidRPr="00E54C64" w:rsidRDefault="00B01DEC">
      <w:pPr>
        <w:widowControl w:val="0"/>
        <w:rPr>
          <w:noProof w:val="0"/>
          <w:lang w:val="nl-NL"/>
        </w:rPr>
      </w:pPr>
    </w:p>
    <w:p w14:paraId="41A87209" w14:textId="77777777" w:rsidR="00B01DEC" w:rsidRPr="00E54C64" w:rsidRDefault="00B01DEC">
      <w:pPr>
        <w:widowControl w:val="0"/>
        <w:rPr>
          <w:noProof w:val="0"/>
          <w:lang w:val="nl-NL"/>
        </w:rPr>
      </w:pPr>
    </w:p>
    <w:p w14:paraId="762B990F" w14:textId="77777777" w:rsidR="00B01DEC" w:rsidRPr="00E54C64" w:rsidRDefault="00B01DEC">
      <w:pPr>
        <w:widowControl w:val="0"/>
        <w:rPr>
          <w:noProof w:val="0"/>
          <w:lang w:val="nl-NL"/>
        </w:rPr>
      </w:pPr>
    </w:p>
    <w:p w14:paraId="019BD3D5" w14:textId="77777777" w:rsidR="00B01DEC" w:rsidRPr="00E54C64" w:rsidRDefault="00B01DEC">
      <w:pPr>
        <w:widowControl w:val="0"/>
        <w:rPr>
          <w:noProof w:val="0"/>
          <w:lang w:val="nl-NL"/>
        </w:rPr>
      </w:pPr>
    </w:p>
    <w:p w14:paraId="521A3DC3" w14:textId="77777777" w:rsidR="00B01DEC" w:rsidRPr="00E54C64" w:rsidRDefault="00B01DEC">
      <w:pPr>
        <w:widowControl w:val="0"/>
        <w:rPr>
          <w:noProof w:val="0"/>
          <w:lang w:val="nl-NL"/>
        </w:rPr>
      </w:pPr>
    </w:p>
    <w:p w14:paraId="53C04233" w14:textId="77777777" w:rsidR="00B01DEC" w:rsidRPr="00E54C64" w:rsidRDefault="00B01DEC">
      <w:pPr>
        <w:widowControl w:val="0"/>
        <w:rPr>
          <w:noProof w:val="0"/>
          <w:lang w:val="nl-NL"/>
        </w:rPr>
      </w:pPr>
    </w:p>
    <w:p w14:paraId="11B87419" w14:textId="77777777" w:rsidR="00B01DEC" w:rsidRPr="00E54C64" w:rsidRDefault="00B01DEC">
      <w:pPr>
        <w:widowControl w:val="0"/>
        <w:rPr>
          <w:noProof w:val="0"/>
          <w:lang w:val="nl-NL"/>
        </w:rPr>
      </w:pPr>
    </w:p>
    <w:p w14:paraId="6C4AA731" w14:textId="77777777" w:rsidR="00B01DEC" w:rsidRPr="00E54C64" w:rsidRDefault="00B01DEC">
      <w:pPr>
        <w:widowControl w:val="0"/>
        <w:rPr>
          <w:noProof w:val="0"/>
          <w:lang w:val="nl-NL"/>
        </w:rPr>
      </w:pPr>
    </w:p>
    <w:p w14:paraId="06FCE0EA" w14:textId="77777777" w:rsidR="00B01DEC" w:rsidRPr="00E54C64" w:rsidRDefault="00B01DEC">
      <w:pPr>
        <w:widowControl w:val="0"/>
        <w:rPr>
          <w:noProof w:val="0"/>
          <w:lang w:val="nl-NL"/>
        </w:rPr>
      </w:pPr>
    </w:p>
    <w:p w14:paraId="2E4D29E1" w14:textId="77777777" w:rsidR="00B01DEC" w:rsidRPr="00E54C64" w:rsidRDefault="00B01DEC">
      <w:pPr>
        <w:widowControl w:val="0"/>
        <w:rPr>
          <w:noProof w:val="0"/>
          <w:lang w:val="nl-NL"/>
        </w:rPr>
      </w:pPr>
    </w:p>
    <w:p w14:paraId="614C7168" w14:textId="77777777" w:rsidR="00B01DEC" w:rsidRPr="00E54C64" w:rsidRDefault="00B01DEC">
      <w:pPr>
        <w:widowControl w:val="0"/>
        <w:rPr>
          <w:noProof w:val="0"/>
          <w:lang w:val="nl-NL"/>
        </w:rPr>
      </w:pPr>
    </w:p>
    <w:p w14:paraId="4CA7865C" w14:textId="77777777" w:rsidR="00B01DEC" w:rsidRPr="00E54C64" w:rsidRDefault="00B01DEC">
      <w:pPr>
        <w:widowControl w:val="0"/>
        <w:rPr>
          <w:noProof w:val="0"/>
          <w:lang w:val="nl-NL"/>
        </w:rPr>
      </w:pPr>
    </w:p>
    <w:p w14:paraId="51DA609F" w14:textId="77777777" w:rsidR="00B01DEC" w:rsidRPr="00E54C64" w:rsidRDefault="007B46BA">
      <w:pPr>
        <w:widowControl w:val="0"/>
        <w:tabs>
          <w:tab w:val="left" w:pos="-1440"/>
          <w:tab w:val="left" w:pos="-720"/>
        </w:tabs>
        <w:jc w:val="center"/>
        <w:rPr>
          <w:noProof w:val="0"/>
          <w:szCs w:val="24"/>
          <w:lang w:val="nl-NL"/>
        </w:rPr>
      </w:pPr>
      <w:r w:rsidRPr="00E54C64">
        <w:rPr>
          <w:b/>
          <w:noProof w:val="0"/>
          <w:szCs w:val="24"/>
          <w:lang w:val="nl-NL"/>
        </w:rPr>
        <w:t>BIJLAGE I</w:t>
      </w:r>
    </w:p>
    <w:p w14:paraId="41B98E80" w14:textId="77777777" w:rsidR="00B01DEC" w:rsidRPr="00E54C64" w:rsidRDefault="00B01DEC">
      <w:pPr>
        <w:widowControl w:val="0"/>
        <w:tabs>
          <w:tab w:val="left" w:pos="-1440"/>
          <w:tab w:val="left" w:pos="-720"/>
        </w:tabs>
        <w:jc w:val="center"/>
        <w:rPr>
          <w:noProof w:val="0"/>
          <w:szCs w:val="24"/>
          <w:lang w:val="nl-NL"/>
        </w:rPr>
      </w:pPr>
    </w:p>
    <w:p w14:paraId="069C9D12" w14:textId="77777777" w:rsidR="00B01DEC" w:rsidRPr="00E54C64" w:rsidRDefault="007B46BA">
      <w:pPr>
        <w:pStyle w:val="TitleA"/>
        <w:widowControl/>
        <w:rPr>
          <w:noProof w:val="0"/>
          <w:lang w:val="nl-NL"/>
        </w:rPr>
      </w:pPr>
      <w:r w:rsidRPr="00E54C64">
        <w:rPr>
          <w:noProof w:val="0"/>
          <w:lang w:val="nl-NL"/>
        </w:rPr>
        <w:t>SAMENVATTING VAN DE PRODUCTKENMERKEN</w:t>
      </w:r>
    </w:p>
    <w:p w14:paraId="4142637A" w14:textId="77777777" w:rsidR="00B01DEC" w:rsidRPr="00E54C64" w:rsidRDefault="00B01DEC">
      <w:pPr>
        <w:widowControl w:val="0"/>
        <w:rPr>
          <w:noProof w:val="0"/>
          <w:lang w:val="nl-NL"/>
        </w:rPr>
      </w:pPr>
    </w:p>
    <w:p w14:paraId="2AEF120B" w14:textId="77777777" w:rsidR="00B01DEC" w:rsidRPr="00E54C64" w:rsidRDefault="00B01DEC">
      <w:pPr>
        <w:widowControl w:val="0"/>
        <w:rPr>
          <w:noProof w:val="0"/>
          <w:lang w:val="nl-NL"/>
        </w:rPr>
      </w:pPr>
    </w:p>
    <w:p w14:paraId="3093F7DB" w14:textId="77777777" w:rsidR="00B01DEC" w:rsidRPr="00E54C64" w:rsidRDefault="007B46BA">
      <w:pPr>
        <w:keepNext/>
        <w:rPr>
          <w:noProof w:val="0"/>
          <w:lang w:val="nl-NL"/>
        </w:rPr>
      </w:pPr>
      <w:r w:rsidRPr="00E54C64">
        <w:rPr>
          <w:noProof w:val="0"/>
          <w:lang w:val="nl-NL"/>
        </w:rPr>
        <w:br w:type="page"/>
      </w:r>
      <w:r w:rsidRPr="00E54C64">
        <w:rPr>
          <w:b/>
          <w:noProof w:val="0"/>
          <w:szCs w:val="24"/>
          <w:lang w:val="nl-NL"/>
        </w:rPr>
        <w:lastRenderedPageBreak/>
        <w:t>1.</w:t>
      </w:r>
      <w:r w:rsidRPr="00E54C64">
        <w:rPr>
          <w:b/>
          <w:noProof w:val="0"/>
          <w:szCs w:val="24"/>
          <w:lang w:val="nl-NL"/>
        </w:rPr>
        <w:tab/>
        <w:t>NAAM VAN HET GENEESMIDDEL</w:t>
      </w:r>
    </w:p>
    <w:p w14:paraId="37984774" w14:textId="77777777" w:rsidR="00B01DEC" w:rsidRPr="00E54C64" w:rsidRDefault="00B01DEC">
      <w:pPr>
        <w:keepNext/>
        <w:rPr>
          <w:noProof w:val="0"/>
          <w:szCs w:val="22"/>
          <w:lang w:val="nl-NL"/>
        </w:rPr>
      </w:pPr>
    </w:p>
    <w:p w14:paraId="67F9FE23" w14:textId="3A43A230" w:rsidR="00B01DEC" w:rsidRPr="00E54C64" w:rsidRDefault="00DD4969">
      <w:pPr>
        <w:widowControl w:val="0"/>
        <w:rPr>
          <w:noProof w:val="0"/>
          <w:szCs w:val="22"/>
          <w:lang w:val="nl-NL"/>
        </w:rPr>
      </w:pPr>
      <w:bookmarkStart w:id="0" w:name="_Hlk123716450"/>
      <w:r w:rsidRPr="0085686B">
        <w:rPr>
          <w:szCs w:val="22"/>
          <w:lang w:val="nl-NL"/>
        </w:rPr>
        <w:t>Dimethylfumara</w:t>
      </w:r>
      <w:r w:rsidR="00513B3B">
        <w:rPr>
          <w:szCs w:val="22"/>
          <w:lang w:val="nl-NL"/>
        </w:rPr>
        <w:t>at</w:t>
      </w:r>
      <w:r w:rsidRPr="0085686B">
        <w:rPr>
          <w:szCs w:val="22"/>
          <w:lang w:val="nl-NL"/>
        </w:rPr>
        <w:t xml:space="preserve"> Accord</w:t>
      </w:r>
      <w:bookmarkEnd w:id="0"/>
      <w:r w:rsidRPr="0085686B">
        <w:rPr>
          <w:rFonts w:eastAsia="SimSun"/>
          <w:color w:val="000000"/>
          <w:szCs w:val="24"/>
          <w:lang w:val="nl-NL"/>
        </w:rPr>
        <w:t xml:space="preserve"> </w:t>
      </w:r>
      <w:r w:rsidR="007B46BA" w:rsidRPr="00E54C64">
        <w:rPr>
          <w:noProof w:val="0"/>
          <w:szCs w:val="22"/>
          <w:lang w:val="nl-NL"/>
        </w:rPr>
        <w:t xml:space="preserve">120 mg </w:t>
      </w:r>
      <w:r w:rsidR="00D92847">
        <w:rPr>
          <w:noProof w:val="0"/>
          <w:szCs w:val="22"/>
          <w:lang w:val="nl-NL"/>
        </w:rPr>
        <w:t>harde maagsapresistente capsules</w:t>
      </w:r>
      <w:r w:rsidR="007B46BA" w:rsidRPr="00E54C64">
        <w:rPr>
          <w:noProof w:val="0"/>
          <w:szCs w:val="22"/>
          <w:lang w:val="nl-NL"/>
        </w:rPr>
        <w:t>.</w:t>
      </w:r>
    </w:p>
    <w:p w14:paraId="7C976C1D" w14:textId="77A15BDB" w:rsidR="00B01DEC" w:rsidRPr="0086482F" w:rsidRDefault="00513B3B">
      <w:pPr>
        <w:widowControl w:val="0"/>
        <w:rPr>
          <w:noProof w:val="0"/>
          <w:szCs w:val="22"/>
          <w:lang w:val="nn-NO"/>
        </w:rPr>
      </w:pPr>
      <w:r w:rsidRPr="00647CBD">
        <w:rPr>
          <w:szCs w:val="22"/>
          <w:lang w:val="nl-NL"/>
        </w:rPr>
        <w:t>Dimethylfumaraat Accord</w:t>
      </w:r>
      <w:r w:rsidR="00DD4969" w:rsidRPr="00647CBD">
        <w:rPr>
          <w:rFonts w:eastAsia="SimSun"/>
          <w:color w:val="000000"/>
          <w:szCs w:val="24"/>
          <w:lang w:val="nl-NL"/>
        </w:rPr>
        <w:t xml:space="preserve"> </w:t>
      </w:r>
      <w:r w:rsidR="007B46BA" w:rsidRPr="0086482F">
        <w:rPr>
          <w:noProof w:val="0"/>
          <w:szCs w:val="22"/>
          <w:lang w:val="nn-NO"/>
        </w:rPr>
        <w:t xml:space="preserve">240 mg </w:t>
      </w:r>
      <w:r w:rsidR="00D92847">
        <w:rPr>
          <w:noProof w:val="0"/>
          <w:szCs w:val="22"/>
          <w:lang w:val="nn-NO"/>
        </w:rPr>
        <w:t>harde maagsapresistente capsules</w:t>
      </w:r>
      <w:r w:rsidR="007B46BA" w:rsidRPr="0086482F">
        <w:rPr>
          <w:noProof w:val="0"/>
          <w:szCs w:val="22"/>
          <w:lang w:val="nn-NO"/>
        </w:rPr>
        <w:t>.</w:t>
      </w:r>
    </w:p>
    <w:p w14:paraId="581B87D9" w14:textId="77777777" w:rsidR="00B01DEC" w:rsidRPr="0086482F" w:rsidRDefault="00B01DEC">
      <w:pPr>
        <w:widowControl w:val="0"/>
        <w:rPr>
          <w:noProof w:val="0"/>
          <w:szCs w:val="22"/>
          <w:lang w:val="nn-NO"/>
        </w:rPr>
      </w:pPr>
    </w:p>
    <w:p w14:paraId="33377EA7" w14:textId="77777777" w:rsidR="00B01DEC" w:rsidRPr="0086482F" w:rsidRDefault="00B01DEC">
      <w:pPr>
        <w:widowControl w:val="0"/>
        <w:rPr>
          <w:noProof w:val="0"/>
          <w:lang w:val="nn-NO"/>
        </w:rPr>
      </w:pPr>
    </w:p>
    <w:p w14:paraId="730298F1" w14:textId="77777777" w:rsidR="00B01DEC" w:rsidRPr="00E54C64" w:rsidRDefault="007B46BA">
      <w:pPr>
        <w:keepNext/>
        <w:rPr>
          <w:noProof w:val="0"/>
          <w:szCs w:val="24"/>
          <w:lang w:val="nl-NL"/>
        </w:rPr>
      </w:pPr>
      <w:r w:rsidRPr="00E54C64">
        <w:rPr>
          <w:b/>
          <w:noProof w:val="0"/>
          <w:szCs w:val="24"/>
          <w:lang w:val="nl-NL"/>
        </w:rPr>
        <w:t>2.</w:t>
      </w:r>
      <w:r w:rsidRPr="00E54C64">
        <w:rPr>
          <w:b/>
          <w:noProof w:val="0"/>
          <w:szCs w:val="24"/>
          <w:lang w:val="nl-NL"/>
        </w:rPr>
        <w:tab/>
        <w:t>KWALITATIEVE EN KWANTITATIEVE SAMENSTELLING</w:t>
      </w:r>
    </w:p>
    <w:p w14:paraId="45B2524E" w14:textId="77777777" w:rsidR="00B01DEC" w:rsidRPr="00E54C64" w:rsidRDefault="00B01DEC">
      <w:pPr>
        <w:keepNext/>
        <w:rPr>
          <w:noProof w:val="0"/>
          <w:lang w:val="nl-NL"/>
        </w:rPr>
      </w:pPr>
    </w:p>
    <w:p w14:paraId="650C64CF" w14:textId="57B7EACA" w:rsidR="00B01DEC" w:rsidRPr="00E54C64" w:rsidRDefault="00513B3B">
      <w:pPr>
        <w:rPr>
          <w:noProof w:val="0"/>
          <w:szCs w:val="22"/>
          <w:u w:val="single"/>
          <w:lang w:val="nl-NL"/>
        </w:rPr>
      </w:pPr>
      <w:r>
        <w:rPr>
          <w:szCs w:val="22"/>
          <w:u w:val="single"/>
          <w:lang w:val="nl-NL"/>
        </w:rPr>
        <w:t>Dimethylfumaraat Accord</w:t>
      </w:r>
      <w:r w:rsidR="00DD4969" w:rsidRPr="0085686B">
        <w:rPr>
          <w:rFonts w:eastAsia="SimSun"/>
          <w:color w:val="000000"/>
          <w:szCs w:val="24"/>
          <w:u w:val="single"/>
          <w:lang w:val="nl-NL"/>
        </w:rPr>
        <w:t xml:space="preserve"> </w:t>
      </w:r>
      <w:r w:rsidR="007B46BA" w:rsidRPr="00E54C64">
        <w:rPr>
          <w:noProof w:val="0"/>
          <w:szCs w:val="22"/>
          <w:u w:val="single"/>
          <w:lang w:val="nl-NL"/>
        </w:rPr>
        <w:t xml:space="preserve">120 mg </w:t>
      </w:r>
      <w:r w:rsidR="00D92847">
        <w:rPr>
          <w:noProof w:val="0"/>
          <w:szCs w:val="22"/>
          <w:u w:val="single"/>
          <w:lang w:val="nl-NL"/>
        </w:rPr>
        <w:t>harde maagsapresistente capsules</w:t>
      </w:r>
    </w:p>
    <w:p w14:paraId="27843750" w14:textId="77777777" w:rsidR="00B01DEC" w:rsidRPr="00E54C64" w:rsidRDefault="00B01DEC">
      <w:pPr>
        <w:widowControl w:val="0"/>
        <w:rPr>
          <w:noProof w:val="0"/>
          <w:lang w:val="nl-NL"/>
        </w:rPr>
      </w:pPr>
    </w:p>
    <w:p w14:paraId="164AB0F0" w14:textId="34880475" w:rsidR="00B01DEC" w:rsidRPr="00E54C64" w:rsidRDefault="007B46BA">
      <w:pPr>
        <w:widowControl w:val="0"/>
        <w:rPr>
          <w:noProof w:val="0"/>
          <w:lang w:val="nl-NL"/>
        </w:rPr>
      </w:pPr>
      <w:r w:rsidRPr="00E54C64">
        <w:rPr>
          <w:noProof w:val="0"/>
          <w:lang w:val="nl-NL"/>
        </w:rPr>
        <w:t xml:space="preserve">Elke </w:t>
      </w:r>
      <w:r w:rsidR="008131E1">
        <w:rPr>
          <w:noProof w:val="0"/>
          <w:szCs w:val="22"/>
          <w:lang w:val="nl-NL"/>
        </w:rPr>
        <w:t>harde maagsapresistente capsule</w:t>
      </w:r>
      <w:r w:rsidRPr="00E54C64">
        <w:rPr>
          <w:noProof w:val="0"/>
          <w:lang w:val="nl-NL"/>
        </w:rPr>
        <w:t xml:space="preserve"> bevat 120 mg dimethylfumaraat</w:t>
      </w:r>
      <w:r w:rsidR="0094158A">
        <w:rPr>
          <w:noProof w:val="0"/>
          <w:lang w:val="nl-NL"/>
        </w:rPr>
        <w:t>.</w:t>
      </w:r>
    </w:p>
    <w:p w14:paraId="4A72957E" w14:textId="77777777" w:rsidR="00B01DEC" w:rsidRPr="00E54C64" w:rsidRDefault="00B01DEC">
      <w:pPr>
        <w:widowControl w:val="0"/>
        <w:rPr>
          <w:noProof w:val="0"/>
          <w:lang w:val="nl-NL"/>
        </w:rPr>
      </w:pPr>
    </w:p>
    <w:p w14:paraId="28DDE65B" w14:textId="4DE6AF7B" w:rsidR="00B01DEC" w:rsidRPr="00647CBD" w:rsidRDefault="00513B3B">
      <w:pPr>
        <w:rPr>
          <w:noProof w:val="0"/>
          <w:szCs w:val="22"/>
          <w:u w:val="single"/>
          <w:lang w:val="nl-NL"/>
        </w:rPr>
      </w:pPr>
      <w:r w:rsidRPr="00647CBD">
        <w:rPr>
          <w:szCs w:val="22"/>
          <w:u w:val="single"/>
          <w:lang w:val="nl-NL"/>
        </w:rPr>
        <w:t>Dimethylfumaraat Accord</w:t>
      </w:r>
      <w:r w:rsidR="00DD4969" w:rsidRPr="00647CBD">
        <w:rPr>
          <w:rFonts w:eastAsia="SimSun"/>
          <w:color w:val="000000"/>
          <w:szCs w:val="24"/>
          <w:u w:val="single"/>
          <w:lang w:val="nl-NL"/>
        </w:rPr>
        <w:t xml:space="preserve"> </w:t>
      </w:r>
      <w:r w:rsidR="007B46BA" w:rsidRPr="00647CBD">
        <w:rPr>
          <w:noProof w:val="0"/>
          <w:szCs w:val="22"/>
          <w:u w:val="single"/>
          <w:lang w:val="nl-NL"/>
        </w:rPr>
        <w:t xml:space="preserve">240 mg </w:t>
      </w:r>
      <w:r w:rsidR="00D92847" w:rsidRPr="00647CBD">
        <w:rPr>
          <w:noProof w:val="0"/>
          <w:szCs w:val="22"/>
          <w:u w:val="single"/>
          <w:lang w:val="nl-NL"/>
        </w:rPr>
        <w:t>harde maagsapresistente capsules</w:t>
      </w:r>
    </w:p>
    <w:p w14:paraId="63DAF3E5" w14:textId="77777777" w:rsidR="00B01DEC" w:rsidRPr="00647CBD" w:rsidRDefault="00B01DEC">
      <w:pPr>
        <w:widowControl w:val="0"/>
        <w:rPr>
          <w:noProof w:val="0"/>
          <w:lang w:val="nl-NL"/>
        </w:rPr>
      </w:pPr>
    </w:p>
    <w:p w14:paraId="61CB72EE" w14:textId="15600936" w:rsidR="00B01DEC" w:rsidRPr="00E54C64" w:rsidRDefault="007B46BA">
      <w:pPr>
        <w:widowControl w:val="0"/>
        <w:rPr>
          <w:noProof w:val="0"/>
          <w:lang w:val="nl-NL"/>
        </w:rPr>
      </w:pPr>
      <w:r w:rsidRPr="00E54C64">
        <w:rPr>
          <w:noProof w:val="0"/>
          <w:lang w:val="nl-NL"/>
        </w:rPr>
        <w:t xml:space="preserve">Elke </w:t>
      </w:r>
      <w:r w:rsidR="008131E1">
        <w:rPr>
          <w:noProof w:val="0"/>
          <w:szCs w:val="22"/>
          <w:lang w:val="nl-NL"/>
        </w:rPr>
        <w:t>harde maagsapresistente capsule</w:t>
      </w:r>
      <w:r w:rsidRPr="00E54C64">
        <w:rPr>
          <w:noProof w:val="0"/>
          <w:lang w:val="nl-NL"/>
        </w:rPr>
        <w:t xml:space="preserve"> bevat 240 mg dimethylfumaraat</w:t>
      </w:r>
      <w:r w:rsidR="0094158A">
        <w:rPr>
          <w:noProof w:val="0"/>
          <w:lang w:val="nl-NL"/>
        </w:rPr>
        <w:t>.</w:t>
      </w:r>
    </w:p>
    <w:p w14:paraId="5504ED06" w14:textId="77777777" w:rsidR="00B01DEC" w:rsidRPr="00E54C64" w:rsidRDefault="00B01DEC">
      <w:pPr>
        <w:widowControl w:val="0"/>
        <w:rPr>
          <w:noProof w:val="0"/>
          <w:lang w:val="nl-NL"/>
        </w:rPr>
      </w:pPr>
    </w:p>
    <w:p w14:paraId="3905F3D8" w14:textId="77777777" w:rsidR="00B01DEC" w:rsidRPr="00E54C64" w:rsidRDefault="007B46BA">
      <w:pPr>
        <w:widowControl w:val="0"/>
        <w:outlineLvl w:val="0"/>
        <w:rPr>
          <w:noProof w:val="0"/>
          <w:szCs w:val="24"/>
          <w:lang w:val="nl-NL"/>
        </w:rPr>
      </w:pPr>
      <w:r w:rsidRPr="00E54C64">
        <w:rPr>
          <w:noProof w:val="0"/>
          <w:szCs w:val="24"/>
          <w:lang w:val="nl-NL"/>
        </w:rPr>
        <w:t>Voor de volledige lijst van hulpstoffen, zie rubriek 6.1.</w:t>
      </w:r>
    </w:p>
    <w:p w14:paraId="34687831" w14:textId="77777777" w:rsidR="00B01DEC" w:rsidRPr="00E54C64" w:rsidRDefault="00B01DEC">
      <w:pPr>
        <w:widowControl w:val="0"/>
        <w:rPr>
          <w:noProof w:val="0"/>
          <w:lang w:val="nl-NL"/>
        </w:rPr>
      </w:pPr>
    </w:p>
    <w:p w14:paraId="26D7B7A9" w14:textId="77777777" w:rsidR="00B01DEC" w:rsidRPr="00E54C64" w:rsidRDefault="00B01DEC">
      <w:pPr>
        <w:widowControl w:val="0"/>
        <w:rPr>
          <w:noProof w:val="0"/>
          <w:szCs w:val="22"/>
          <w:lang w:val="nl-NL"/>
        </w:rPr>
      </w:pPr>
    </w:p>
    <w:p w14:paraId="3CAD894A" w14:textId="77777777" w:rsidR="00B01DEC" w:rsidRPr="00E54C64" w:rsidRDefault="007B46BA">
      <w:pPr>
        <w:keepNext/>
        <w:ind w:left="567" w:hanging="567"/>
        <w:rPr>
          <w:caps/>
          <w:noProof w:val="0"/>
          <w:szCs w:val="24"/>
          <w:lang w:val="nl-NL"/>
        </w:rPr>
      </w:pPr>
      <w:r w:rsidRPr="00E54C64">
        <w:rPr>
          <w:b/>
          <w:noProof w:val="0"/>
          <w:szCs w:val="24"/>
          <w:lang w:val="nl-NL"/>
        </w:rPr>
        <w:t>3.</w:t>
      </w:r>
      <w:r w:rsidRPr="00E54C64">
        <w:rPr>
          <w:b/>
          <w:noProof w:val="0"/>
          <w:szCs w:val="24"/>
          <w:lang w:val="nl-NL"/>
        </w:rPr>
        <w:tab/>
        <w:t>FARMACEUTISCHE VORM</w:t>
      </w:r>
    </w:p>
    <w:p w14:paraId="6878ACE1" w14:textId="77777777" w:rsidR="00B01DEC" w:rsidRPr="00E54C64" w:rsidRDefault="00B01DEC">
      <w:pPr>
        <w:keepNext/>
        <w:rPr>
          <w:noProof w:val="0"/>
          <w:lang w:val="nl-NL"/>
        </w:rPr>
      </w:pPr>
    </w:p>
    <w:p w14:paraId="788D1B23" w14:textId="08C82ABC" w:rsidR="00B01DEC" w:rsidRPr="00E54C64" w:rsidRDefault="008131E1">
      <w:pPr>
        <w:widowControl w:val="0"/>
        <w:rPr>
          <w:noProof w:val="0"/>
          <w:szCs w:val="22"/>
          <w:lang w:val="nl-NL"/>
        </w:rPr>
      </w:pPr>
      <w:r>
        <w:rPr>
          <w:noProof w:val="0"/>
          <w:szCs w:val="22"/>
          <w:lang w:val="nl-NL"/>
        </w:rPr>
        <w:t>Harde maagsapresistente capsule</w:t>
      </w:r>
      <w:r w:rsidR="00DD4969">
        <w:rPr>
          <w:noProof w:val="0"/>
          <w:szCs w:val="22"/>
          <w:lang w:val="nl-NL"/>
        </w:rPr>
        <w:t xml:space="preserve"> (maagsapresistente capsule)</w:t>
      </w:r>
    </w:p>
    <w:p w14:paraId="58570107" w14:textId="77777777" w:rsidR="00B01DEC" w:rsidRPr="00E54C64" w:rsidRDefault="00B01DEC">
      <w:pPr>
        <w:widowControl w:val="0"/>
        <w:rPr>
          <w:noProof w:val="0"/>
          <w:szCs w:val="22"/>
          <w:lang w:val="nl-NL"/>
        </w:rPr>
      </w:pPr>
    </w:p>
    <w:p w14:paraId="1CCF585D" w14:textId="0A45F1C1" w:rsidR="00B01DEC" w:rsidRPr="00647CBD" w:rsidRDefault="00513B3B">
      <w:pPr>
        <w:rPr>
          <w:noProof w:val="0"/>
          <w:szCs w:val="22"/>
          <w:u w:val="single"/>
          <w:lang w:val="nl-NL"/>
        </w:rPr>
      </w:pPr>
      <w:r w:rsidRPr="00647CBD">
        <w:rPr>
          <w:szCs w:val="22"/>
          <w:u w:val="single"/>
          <w:lang w:val="nl-NL"/>
        </w:rPr>
        <w:t>Dimethylfumaraat Accord</w:t>
      </w:r>
      <w:r w:rsidR="00DD4969" w:rsidRPr="00647CBD">
        <w:rPr>
          <w:rFonts w:eastAsia="SimSun"/>
          <w:color w:val="000000"/>
          <w:szCs w:val="24"/>
          <w:u w:val="single"/>
          <w:lang w:val="nl-NL"/>
        </w:rPr>
        <w:t xml:space="preserve"> </w:t>
      </w:r>
      <w:r w:rsidR="007B46BA" w:rsidRPr="00647CBD">
        <w:rPr>
          <w:noProof w:val="0"/>
          <w:szCs w:val="22"/>
          <w:u w:val="single"/>
          <w:lang w:val="nl-NL"/>
        </w:rPr>
        <w:t xml:space="preserve">120 mg </w:t>
      </w:r>
      <w:r w:rsidR="00D92847" w:rsidRPr="00647CBD">
        <w:rPr>
          <w:noProof w:val="0"/>
          <w:szCs w:val="22"/>
          <w:u w:val="single"/>
          <w:lang w:val="nl-NL"/>
        </w:rPr>
        <w:t>harde maagsapresistente capsules</w:t>
      </w:r>
    </w:p>
    <w:p w14:paraId="597DB410" w14:textId="77777777" w:rsidR="00B01DEC" w:rsidRPr="00647CBD" w:rsidRDefault="00B01DEC">
      <w:pPr>
        <w:keepNext/>
        <w:rPr>
          <w:noProof w:val="0"/>
          <w:lang w:val="nl-NL"/>
        </w:rPr>
      </w:pPr>
    </w:p>
    <w:p w14:paraId="4671A034" w14:textId="67EAE360" w:rsidR="00B01DEC" w:rsidRPr="00E54C64" w:rsidRDefault="00DD4969">
      <w:pPr>
        <w:widowControl w:val="0"/>
        <w:rPr>
          <w:noProof w:val="0"/>
          <w:szCs w:val="22"/>
          <w:lang w:val="nl-NL"/>
        </w:rPr>
      </w:pPr>
      <w:r>
        <w:rPr>
          <w:noProof w:val="0"/>
          <w:szCs w:val="22"/>
          <w:lang w:val="nl-NL"/>
        </w:rPr>
        <w:t>Harde gelatine capsules, maat “0” (ongeveer 21,3</w:t>
      </w:r>
      <w:r w:rsidR="005B6F76">
        <w:rPr>
          <w:noProof w:val="0"/>
          <w:szCs w:val="22"/>
          <w:lang w:val="nn-NO" w:eastAsia="en-GB"/>
        </w:rPr>
        <w:t> </w:t>
      </w:r>
      <w:r w:rsidR="005B6F76" w:rsidRPr="00E54C64">
        <w:rPr>
          <w:noProof w:val="0"/>
          <w:szCs w:val="22"/>
          <w:lang w:val="nl-NL"/>
        </w:rPr>
        <w:t>×</w:t>
      </w:r>
      <w:r w:rsidR="005B6F76">
        <w:rPr>
          <w:noProof w:val="0"/>
          <w:szCs w:val="22"/>
          <w:lang w:val="nl-NL"/>
        </w:rPr>
        <w:t> </w:t>
      </w:r>
      <w:r>
        <w:rPr>
          <w:noProof w:val="0"/>
          <w:szCs w:val="22"/>
          <w:lang w:val="nl-NL"/>
        </w:rPr>
        <w:t xml:space="preserve">7,5 mm), met groene cap en witte body, </w:t>
      </w:r>
      <w:r w:rsidR="007B46BA" w:rsidRPr="00E54C64">
        <w:rPr>
          <w:noProof w:val="0"/>
          <w:szCs w:val="22"/>
          <w:lang w:val="nl-NL"/>
        </w:rPr>
        <w:t xml:space="preserve">bedrukt met </w:t>
      </w:r>
      <w:r>
        <w:rPr>
          <w:noProof w:val="0"/>
          <w:szCs w:val="22"/>
          <w:lang w:val="nl-NL"/>
        </w:rPr>
        <w:t>“HR1” in zwarte inkt op de body. De capsules bevatten witte tot vaalwitte, ronde, biconvexe, maagsapresistente minitabletten die aan beide zijden onbedrukt zijn.</w:t>
      </w:r>
    </w:p>
    <w:p w14:paraId="101BD54B" w14:textId="77777777" w:rsidR="00B01DEC" w:rsidRPr="00E54C64" w:rsidRDefault="00B01DEC">
      <w:pPr>
        <w:widowControl w:val="0"/>
        <w:rPr>
          <w:noProof w:val="0"/>
          <w:szCs w:val="22"/>
          <w:lang w:val="nl-NL"/>
        </w:rPr>
      </w:pPr>
    </w:p>
    <w:p w14:paraId="16D24F07" w14:textId="2AF2972B" w:rsidR="00B01DEC" w:rsidRPr="00647CBD" w:rsidRDefault="00513B3B">
      <w:pPr>
        <w:rPr>
          <w:noProof w:val="0"/>
          <w:szCs w:val="22"/>
          <w:u w:val="single"/>
          <w:lang w:val="nl-NL"/>
        </w:rPr>
      </w:pPr>
      <w:r w:rsidRPr="00647CBD">
        <w:rPr>
          <w:szCs w:val="22"/>
          <w:u w:val="single"/>
          <w:lang w:val="nl-NL"/>
        </w:rPr>
        <w:t>Dimethylfumaraat Accord</w:t>
      </w:r>
      <w:r w:rsidR="00BF6A06" w:rsidRPr="00647CBD">
        <w:rPr>
          <w:rFonts w:eastAsia="SimSun"/>
          <w:color w:val="000000"/>
          <w:szCs w:val="24"/>
          <w:u w:val="single"/>
          <w:lang w:val="nl-NL"/>
        </w:rPr>
        <w:t xml:space="preserve"> </w:t>
      </w:r>
      <w:r w:rsidR="007B46BA" w:rsidRPr="00647CBD">
        <w:rPr>
          <w:noProof w:val="0"/>
          <w:szCs w:val="22"/>
          <w:u w:val="single"/>
          <w:lang w:val="nl-NL"/>
        </w:rPr>
        <w:t xml:space="preserve">240 mg </w:t>
      </w:r>
      <w:r w:rsidR="00D92847" w:rsidRPr="00647CBD">
        <w:rPr>
          <w:noProof w:val="0"/>
          <w:szCs w:val="22"/>
          <w:u w:val="single"/>
          <w:lang w:val="nl-NL"/>
        </w:rPr>
        <w:t>harde maagsapresistente capsules</w:t>
      </w:r>
    </w:p>
    <w:p w14:paraId="1D2E7C89" w14:textId="77777777" w:rsidR="00B01DEC" w:rsidRPr="00647CBD" w:rsidRDefault="00B01DEC">
      <w:pPr>
        <w:keepNext/>
        <w:rPr>
          <w:noProof w:val="0"/>
          <w:lang w:val="nl-NL"/>
        </w:rPr>
      </w:pPr>
    </w:p>
    <w:p w14:paraId="1B6C6811" w14:textId="3921C3F9" w:rsidR="00B01DEC" w:rsidRPr="00E54C64" w:rsidRDefault="00BF6A06">
      <w:pPr>
        <w:widowControl w:val="0"/>
        <w:rPr>
          <w:noProof w:val="0"/>
          <w:szCs w:val="22"/>
          <w:lang w:val="nl-NL"/>
        </w:rPr>
      </w:pPr>
      <w:r>
        <w:rPr>
          <w:noProof w:val="0"/>
          <w:szCs w:val="22"/>
          <w:lang w:val="nl-NL"/>
        </w:rPr>
        <w:t>Harde gelatine capsules, maat “0” (ongeveer 21,3</w:t>
      </w:r>
      <w:r w:rsidR="005B6F76">
        <w:rPr>
          <w:noProof w:val="0"/>
          <w:szCs w:val="22"/>
          <w:lang w:val="nn-NO" w:eastAsia="en-GB"/>
        </w:rPr>
        <w:t> </w:t>
      </w:r>
      <w:r w:rsidR="005B6F76" w:rsidRPr="00E54C64">
        <w:rPr>
          <w:noProof w:val="0"/>
          <w:szCs w:val="22"/>
          <w:lang w:val="nl-NL"/>
        </w:rPr>
        <w:t>×</w:t>
      </w:r>
      <w:r w:rsidR="005B6F76">
        <w:rPr>
          <w:noProof w:val="0"/>
          <w:szCs w:val="22"/>
          <w:lang w:val="nl-NL"/>
        </w:rPr>
        <w:t> </w:t>
      </w:r>
      <w:r>
        <w:rPr>
          <w:noProof w:val="0"/>
          <w:szCs w:val="22"/>
          <w:lang w:val="nl-NL"/>
        </w:rPr>
        <w:t xml:space="preserve">7,5 mm), met groene cap en body, </w:t>
      </w:r>
      <w:r w:rsidRPr="00E54C64">
        <w:rPr>
          <w:noProof w:val="0"/>
          <w:szCs w:val="22"/>
          <w:lang w:val="nl-NL"/>
        </w:rPr>
        <w:t xml:space="preserve">bedrukt met </w:t>
      </w:r>
      <w:r>
        <w:rPr>
          <w:noProof w:val="0"/>
          <w:szCs w:val="22"/>
          <w:lang w:val="nl-NL"/>
        </w:rPr>
        <w:t>“HR2” in zwarte inkt op de body. De capsules bevatten witte tot vaalwitte, ronde, biconvexe, maagsapresistente minitabletten die aan beide zijden onbedrukt zijn</w:t>
      </w:r>
      <w:r w:rsidR="007B46BA" w:rsidRPr="00E54C64">
        <w:rPr>
          <w:noProof w:val="0"/>
          <w:lang w:val="nl-NL"/>
        </w:rPr>
        <w:t>.</w:t>
      </w:r>
    </w:p>
    <w:p w14:paraId="28E114EA" w14:textId="77777777" w:rsidR="00B01DEC" w:rsidRPr="00E54C64" w:rsidRDefault="00B01DEC">
      <w:pPr>
        <w:widowControl w:val="0"/>
        <w:rPr>
          <w:noProof w:val="0"/>
          <w:lang w:val="nl-NL"/>
        </w:rPr>
      </w:pPr>
    </w:p>
    <w:p w14:paraId="5DEC2C73" w14:textId="77777777" w:rsidR="00B01DEC" w:rsidRPr="00E54C64" w:rsidRDefault="00B01DEC">
      <w:pPr>
        <w:widowControl w:val="0"/>
        <w:rPr>
          <w:noProof w:val="0"/>
          <w:lang w:val="nl-NL"/>
        </w:rPr>
      </w:pPr>
    </w:p>
    <w:p w14:paraId="487210A4" w14:textId="77777777" w:rsidR="00B01DEC" w:rsidRPr="00E54C64" w:rsidRDefault="007B46BA">
      <w:pPr>
        <w:keepNext/>
        <w:ind w:left="567" w:hanging="567"/>
        <w:rPr>
          <w:caps/>
          <w:noProof w:val="0"/>
          <w:szCs w:val="24"/>
          <w:lang w:val="nl-NL"/>
        </w:rPr>
      </w:pPr>
      <w:r w:rsidRPr="00E54C64">
        <w:rPr>
          <w:b/>
          <w:caps/>
          <w:noProof w:val="0"/>
          <w:szCs w:val="24"/>
          <w:lang w:val="nl-NL"/>
        </w:rPr>
        <w:t>4.</w:t>
      </w:r>
      <w:r w:rsidRPr="00E54C64">
        <w:rPr>
          <w:b/>
          <w:caps/>
          <w:noProof w:val="0"/>
          <w:szCs w:val="24"/>
          <w:lang w:val="nl-NL"/>
        </w:rPr>
        <w:tab/>
        <w:t>KLINISCHE GEGEVENS</w:t>
      </w:r>
    </w:p>
    <w:p w14:paraId="5AF54DC0" w14:textId="77777777" w:rsidR="00B01DEC" w:rsidRPr="00E54C64" w:rsidRDefault="00B01DEC">
      <w:pPr>
        <w:keepNext/>
        <w:rPr>
          <w:noProof w:val="0"/>
          <w:lang w:val="nl-NL"/>
        </w:rPr>
      </w:pPr>
    </w:p>
    <w:p w14:paraId="0FB4A75A" w14:textId="77777777" w:rsidR="00B01DEC" w:rsidRPr="00E54C64" w:rsidRDefault="007B46BA">
      <w:pPr>
        <w:keepNext/>
        <w:ind w:left="567" w:hanging="567"/>
        <w:outlineLvl w:val="0"/>
        <w:rPr>
          <w:noProof w:val="0"/>
          <w:szCs w:val="24"/>
          <w:lang w:val="nl-NL"/>
        </w:rPr>
      </w:pPr>
      <w:r w:rsidRPr="00E54C64">
        <w:rPr>
          <w:b/>
          <w:noProof w:val="0"/>
          <w:szCs w:val="24"/>
          <w:lang w:val="nl-NL"/>
        </w:rPr>
        <w:t>4.1</w:t>
      </w:r>
      <w:r w:rsidRPr="00E54C64">
        <w:rPr>
          <w:b/>
          <w:noProof w:val="0"/>
          <w:szCs w:val="24"/>
          <w:lang w:val="nl-NL"/>
        </w:rPr>
        <w:tab/>
        <w:t>Therapeutische indicaties</w:t>
      </w:r>
    </w:p>
    <w:p w14:paraId="2084F10D" w14:textId="77777777" w:rsidR="00B01DEC" w:rsidRPr="00E54C64" w:rsidRDefault="00B01DEC">
      <w:pPr>
        <w:keepNext/>
        <w:rPr>
          <w:noProof w:val="0"/>
          <w:lang w:val="nl-NL"/>
        </w:rPr>
      </w:pPr>
    </w:p>
    <w:p w14:paraId="68F1BDB8" w14:textId="379E1095" w:rsidR="002E70FD" w:rsidRPr="00E54C64" w:rsidRDefault="00513B3B" w:rsidP="002E70FD">
      <w:pPr>
        <w:widowControl w:val="0"/>
        <w:rPr>
          <w:noProof w:val="0"/>
          <w:szCs w:val="22"/>
          <w:lang w:val="nl-NL"/>
        </w:rPr>
      </w:pPr>
      <w:bookmarkStart w:id="1" w:name="_Hlk96094381"/>
      <w:r>
        <w:rPr>
          <w:szCs w:val="22"/>
          <w:lang w:val="nl-NL"/>
        </w:rPr>
        <w:t>Dimethylfumaraat Accord</w:t>
      </w:r>
      <w:r w:rsidR="00BF6A06" w:rsidRPr="0085686B">
        <w:rPr>
          <w:rFonts w:eastAsia="SimSun"/>
          <w:szCs w:val="22"/>
          <w:lang w:val="nl-NL"/>
        </w:rPr>
        <w:t xml:space="preserve"> </w:t>
      </w:r>
      <w:r w:rsidR="002E70FD" w:rsidRPr="00E54C64">
        <w:rPr>
          <w:noProof w:val="0"/>
          <w:szCs w:val="22"/>
          <w:lang w:val="nl-NL"/>
        </w:rPr>
        <w:t xml:space="preserve">is geïndiceerd voor de behandeling van volwassen </w:t>
      </w:r>
      <w:r w:rsidR="002E70FD">
        <w:rPr>
          <w:noProof w:val="0"/>
          <w:szCs w:val="22"/>
          <w:lang w:val="nl-NL"/>
        </w:rPr>
        <w:t xml:space="preserve">en pediatrische </w:t>
      </w:r>
      <w:r w:rsidR="002E70FD" w:rsidRPr="00E54C64">
        <w:rPr>
          <w:noProof w:val="0"/>
          <w:szCs w:val="22"/>
          <w:lang w:val="nl-NL"/>
        </w:rPr>
        <w:t xml:space="preserve">patiënten </w:t>
      </w:r>
      <w:r w:rsidR="002E70FD">
        <w:rPr>
          <w:noProof w:val="0"/>
          <w:szCs w:val="22"/>
          <w:lang w:val="nl-NL"/>
        </w:rPr>
        <w:t xml:space="preserve">van 13 jaar en ouder </w:t>
      </w:r>
      <w:r w:rsidR="002E70FD" w:rsidRPr="00E54C64">
        <w:rPr>
          <w:noProof w:val="0"/>
          <w:szCs w:val="22"/>
          <w:lang w:val="nl-NL"/>
        </w:rPr>
        <w:t>met relapsing</w:t>
      </w:r>
      <w:r w:rsidR="002E70FD" w:rsidRPr="00E54C64">
        <w:rPr>
          <w:noProof w:val="0"/>
          <w:szCs w:val="22"/>
          <w:lang w:val="nl-NL"/>
        </w:rPr>
        <w:noBreakHyphen/>
        <w:t xml:space="preserve">remitting multipele sclerose </w:t>
      </w:r>
      <w:r w:rsidR="002E70FD">
        <w:rPr>
          <w:noProof w:val="0"/>
          <w:szCs w:val="22"/>
          <w:lang w:val="nl-NL"/>
        </w:rPr>
        <w:t>(RRMS)</w:t>
      </w:r>
      <w:r w:rsidR="002E70FD" w:rsidRPr="00E54C64">
        <w:rPr>
          <w:noProof w:val="0"/>
          <w:szCs w:val="22"/>
          <w:lang w:val="nl-NL"/>
        </w:rPr>
        <w:t>.</w:t>
      </w:r>
    </w:p>
    <w:bookmarkEnd w:id="1"/>
    <w:p w14:paraId="1E18E67F" w14:textId="77777777" w:rsidR="00B01DEC" w:rsidRPr="00E54C64" w:rsidRDefault="00B01DEC">
      <w:pPr>
        <w:widowControl w:val="0"/>
        <w:rPr>
          <w:noProof w:val="0"/>
          <w:lang w:val="nl-NL"/>
        </w:rPr>
      </w:pPr>
    </w:p>
    <w:p w14:paraId="3C4F5EAB" w14:textId="77777777" w:rsidR="00B01DEC" w:rsidRPr="00E54C64" w:rsidRDefault="007B46BA">
      <w:pPr>
        <w:keepNext/>
        <w:outlineLvl w:val="0"/>
        <w:rPr>
          <w:b/>
          <w:noProof w:val="0"/>
          <w:szCs w:val="24"/>
          <w:lang w:val="nl-NL"/>
        </w:rPr>
      </w:pPr>
      <w:r w:rsidRPr="00E54C64">
        <w:rPr>
          <w:b/>
          <w:noProof w:val="0"/>
          <w:szCs w:val="24"/>
          <w:lang w:val="nl-NL"/>
        </w:rPr>
        <w:t>4.2</w:t>
      </w:r>
      <w:r w:rsidRPr="00E54C64">
        <w:rPr>
          <w:b/>
          <w:noProof w:val="0"/>
          <w:szCs w:val="24"/>
          <w:lang w:val="nl-NL"/>
        </w:rPr>
        <w:tab/>
        <w:t>Dosering en wijze van toediening</w:t>
      </w:r>
    </w:p>
    <w:p w14:paraId="4BEF995E" w14:textId="77777777" w:rsidR="00B01DEC" w:rsidRPr="00E54C64" w:rsidRDefault="00B01DEC">
      <w:pPr>
        <w:keepNext/>
        <w:rPr>
          <w:noProof w:val="0"/>
          <w:lang w:val="nl-NL"/>
        </w:rPr>
      </w:pPr>
    </w:p>
    <w:p w14:paraId="41DB7D6B" w14:textId="77777777" w:rsidR="00B01DEC" w:rsidRPr="00E54C64" w:rsidRDefault="007B46BA">
      <w:pPr>
        <w:widowControl w:val="0"/>
        <w:tabs>
          <w:tab w:val="clear" w:pos="567"/>
        </w:tabs>
        <w:rPr>
          <w:noProof w:val="0"/>
          <w:szCs w:val="22"/>
          <w:lang w:val="nl-NL"/>
        </w:rPr>
      </w:pPr>
      <w:r w:rsidRPr="00E54C64">
        <w:rPr>
          <w:noProof w:val="0"/>
          <w:szCs w:val="22"/>
          <w:lang w:val="nl-NL"/>
        </w:rPr>
        <w:t>De behandeling dient te worden geïnitieerd onder toezicht van een arts met ervaring in het behandelen van multipele sclerose.</w:t>
      </w:r>
    </w:p>
    <w:p w14:paraId="1C675CA5" w14:textId="77777777" w:rsidR="00B01DEC" w:rsidRPr="00E54C64" w:rsidRDefault="00B01DEC">
      <w:pPr>
        <w:widowControl w:val="0"/>
        <w:tabs>
          <w:tab w:val="clear" w:pos="567"/>
        </w:tabs>
        <w:rPr>
          <w:noProof w:val="0"/>
          <w:szCs w:val="22"/>
          <w:lang w:val="nl-NL"/>
        </w:rPr>
      </w:pPr>
    </w:p>
    <w:p w14:paraId="4459F990" w14:textId="77777777" w:rsidR="00B01DEC" w:rsidRPr="00E54C64" w:rsidRDefault="007B46BA">
      <w:pPr>
        <w:keepNext/>
        <w:rPr>
          <w:noProof w:val="0"/>
          <w:szCs w:val="24"/>
          <w:u w:val="single"/>
          <w:lang w:val="nl-NL"/>
        </w:rPr>
      </w:pPr>
      <w:r w:rsidRPr="00E54C64">
        <w:rPr>
          <w:noProof w:val="0"/>
          <w:szCs w:val="24"/>
          <w:u w:val="single"/>
          <w:lang w:val="nl-NL"/>
        </w:rPr>
        <w:t>Dosering</w:t>
      </w:r>
    </w:p>
    <w:p w14:paraId="4AC7D810" w14:textId="77777777" w:rsidR="00B01DEC" w:rsidRPr="00E54C64" w:rsidRDefault="00B01DEC">
      <w:pPr>
        <w:keepNext/>
        <w:rPr>
          <w:noProof w:val="0"/>
          <w:lang w:val="nl-NL"/>
        </w:rPr>
      </w:pPr>
    </w:p>
    <w:p w14:paraId="6FB8B3FA" w14:textId="77777777" w:rsidR="00B01DEC" w:rsidRPr="00E54C64" w:rsidRDefault="007B46BA">
      <w:pPr>
        <w:keepNext/>
        <w:rPr>
          <w:noProof w:val="0"/>
          <w:lang w:val="nl-NL"/>
        </w:rPr>
      </w:pPr>
      <w:r w:rsidRPr="00E54C64">
        <w:rPr>
          <w:noProof w:val="0"/>
          <w:szCs w:val="22"/>
          <w:lang w:val="nl-NL"/>
        </w:rPr>
        <w:t>De startdosering is 120 mg tweemaal per dag. Na 7 dagen dient de dosis te worden verhoogd tot de aanbevolen onderhoudsdosis van 240 mg tweemaal per dag (zie rubriek 4.4).</w:t>
      </w:r>
    </w:p>
    <w:p w14:paraId="1BDD79AE" w14:textId="77777777" w:rsidR="00B01DEC" w:rsidRPr="00E54C64" w:rsidRDefault="00B01DEC">
      <w:pPr>
        <w:keepNext/>
        <w:rPr>
          <w:noProof w:val="0"/>
          <w:lang w:val="nl-NL"/>
        </w:rPr>
      </w:pPr>
    </w:p>
    <w:p w14:paraId="1A91C56E" w14:textId="77777777" w:rsidR="00B01DEC" w:rsidRPr="00E54C64" w:rsidRDefault="007B46BA">
      <w:pPr>
        <w:widowControl w:val="0"/>
        <w:rPr>
          <w:noProof w:val="0"/>
          <w:lang w:val="nl-NL"/>
        </w:rPr>
      </w:pPr>
      <w:r w:rsidRPr="00E54C64">
        <w:rPr>
          <w:noProof w:val="0"/>
          <w:lang w:val="nl-NL"/>
        </w:rPr>
        <w:t>Als een patiënt een dosis heeft overgeslagen, mag geen dubbele dosis worden ingenomen. De patiënt mag de overgeslagen dosis alleen maar innemen als er 4 uur tussen de doses is in gelaten. Anders moet de patiënt wachten tot de volgende geplande dosis.</w:t>
      </w:r>
    </w:p>
    <w:p w14:paraId="654FCFCC" w14:textId="77777777" w:rsidR="00B01DEC" w:rsidRPr="00E54C64" w:rsidRDefault="00B01DEC">
      <w:pPr>
        <w:widowControl w:val="0"/>
        <w:rPr>
          <w:noProof w:val="0"/>
          <w:lang w:val="nl-NL"/>
        </w:rPr>
      </w:pPr>
    </w:p>
    <w:p w14:paraId="41E39FD9" w14:textId="77777777" w:rsidR="00B01DEC" w:rsidRPr="00E54C64" w:rsidRDefault="007B46BA">
      <w:pPr>
        <w:autoSpaceDE w:val="0"/>
        <w:autoSpaceDN w:val="0"/>
        <w:adjustRightInd w:val="0"/>
        <w:rPr>
          <w:noProof w:val="0"/>
          <w:szCs w:val="22"/>
          <w:lang w:val="nl-NL"/>
        </w:rPr>
      </w:pPr>
      <w:r w:rsidRPr="00E54C64">
        <w:rPr>
          <w:noProof w:val="0"/>
          <w:szCs w:val="22"/>
          <w:lang w:val="nl-NL"/>
        </w:rPr>
        <w:lastRenderedPageBreak/>
        <w:t>Een tijdelijke verlaging van de dosis tot 120 mg tweemaal per dag kan het optreden van flushing en maag</w:t>
      </w:r>
      <w:r w:rsidRPr="00E54C64">
        <w:rPr>
          <w:noProof w:val="0"/>
          <w:szCs w:val="22"/>
          <w:lang w:val="nl-NL"/>
        </w:rPr>
        <w:noBreakHyphen/>
        <w:t>darmbijwerkingen verminderen. De aanbevolen onderhoudsdosis van 240 mg tweemaal per dag dient binnen 1 maand te worden hervat.</w:t>
      </w:r>
    </w:p>
    <w:p w14:paraId="54782065" w14:textId="77777777" w:rsidR="00B01DEC" w:rsidRPr="00E54C64" w:rsidRDefault="00B01DEC">
      <w:pPr>
        <w:widowControl w:val="0"/>
        <w:rPr>
          <w:noProof w:val="0"/>
          <w:lang w:val="nl-NL"/>
        </w:rPr>
      </w:pPr>
    </w:p>
    <w:p w14:paraId="1F7FB75B" w14:textId="65FEF66A" w:rsidR="00B01DEC" w:rsidRPr="00E54C64" w:rsidRDefault="00513B3B">
      <w:pPr>
        <w:widowControl w:val="0"/>
        <w:autoSpaceDE w:val="0"/>
        <w:autoSpaceDN w:val="0"/>
        <w:adjustRightInd w:val="0"/>
        <w:rPr>
          <w:noProof w:val="0"/>
          <w:szCs w:val="22"/>
          <w:lang w:val="nl-NL"/>
        </w:rPr>
      </w:pPr>
      <w:r>
        <w:rPr>
          <w:szCs w:val="22"/>
          <w:lang w:val="nl-NL"/>
        </w:rPr>
        <w:t>Dimethylfumaraat Accord</w:t>
      </w:r>
      <w:r w:rsidR="00BF6A06" w:rsidRPr="0085686B">
        <w:rPr>
          <w:rFonts w:eastAsia="SimSun"/>
          <w:szCs w:val="22"/>
          <w:lang w:val="nl-NL"/>
        </w:rPr>
        <w:t xml:space="preserve"> </w:t>
      </w:r>
      <w:r w:rsidR="007B46BA" w:rsidRPr="00E54C64">
        <w:rPr>
          <w:noProof w:val="0"/>
          <w:szCs w:val="22"/>
          <w:lang w:val="nl-NL"/>
        </w:rPr>
        <w:t>dient met voedsel te worden ingenomen (zie rubriek 5.2).</w:t>
      </w:r>
      <w:r w:rsidR="00D37AF8">
        <w:rPr>
          <w:noProof w:val="0"/>
          <w:szCs w:val="22"/>
          <w:lang w:val="nl-NL"/>
        </w:rPr>
        <w:t xml:space="preserve"> </w:t>
      </w:r>
      <w:r w:rsidR="007B46BA" w:rsidRPr="00E54C64">
        <w:rPr>
          <w:noProof w:val="0"/>
          <w:szCs w:val="22"/>
          <w:lang w:val="nl-NL"/>
        </w:rPr>
        <w:t>Voor patiënten die flushing of maag</w:t>
      </w:r>
      <w:r w:rsidR="007B46BA" w:rsidRPr="00E54C64">
        <w:rPr>
          <w:noProof w:val="0"/>
          <w:szCs w:val="22"/>
          <w:lang w:val="nl-NL"/>
        </w:rPr>
        <w:noBreakHyphen/>
        <w:t xml:space="preserve">darmbijwerkingen ondervinden, mag </w:t>
      </w:r>
      <w:r>
        <w:rPr>
          <w:szCs w:val="22"/>
          <w:lang w:val="nl-NL"/>
        </w:rPr>
        <w:t>Dimethylfumaraat Accord</w:t>
      </w:r>
      <w:r w:rsidR="00BF6A06" w:rsidRPr="0085686B">
        <w:rPr>
          <w:rFonts w:eastAsia="SimSun"/>
          <w:szCs w:val="22"/>
          <w:lang w:val="nl-NL"/>
        </w:rPr>
        <w:t xml:space="preserve"> </w:t>
      </w:r>
      <w:r w:rsidR="007B46BA" w:rsidRPr="00E54C64">
        <w:rPr>
          <w:noProof w:val="0"/>
          <w:szCs w:val="22"/>
          <w:lang w:val="nl-NL"/>
        </w:rPr>
        <w:t>met voedsel worden ingenomen om de verdraagbaarheid te verbeteren (zie rubriek 4.4, 4.5 en 4.8).</w:t>
      </w:r>
    </w:p>
    <w:p w14:paraId="01A9F0C9" w14:textId="77777777" w:rsidR="00B01DEC" w:rsidRPr="00E54C64" w:rsidRDefault="00B01DEC">
      <w:pPr>
        <w:widowControl w:val="0"/>
        <w:rPr>
          <w:noProof w:val="0"/>
          <w:lang w:val="nl-NL"/>
        </w:rPr>
      </w:pPr>
    </w:p>
    <w:p w14:paraId="6F86F083" w14:textId="77777777" w:rsidR="00B01DEC" w:rsidRPr="00E54C64" w:rsidRDefault="007B46BA">
      <w:pPr>
        <w:keepNext/>
        <w:widowControl w:val="0"/>
        <w:rPr>
          <w:i/>
          <w:noProof w:val="0"/>
          <w:szCs w:val="22"/>
          <w:lang w:val="nl-NL"/>
        </w:rPr>
      </w:pPr>
      <w:r w:rsidRPr="00E54C64">
        <w:rPr>
          <w:i/>
          <w:noProof w:val="0"/>
          <w:szCs w:val="22"/>
          <w:lang w:val="nl-NL"/>
        </w:rPr>
        <w:t>Speciale populaties</w:t>
      </w:r>
    </w:p>
    <w:p w14:paraId="26C5B2DA" w14:textId="77777777" w:rsidR="00B01DEC" w:rsidRPr="00E54C64" w:rsidRDefault="00B01DEC">
      <w:pPr>
        <w:keepNext/>
        <w:widowControl w:val="0"/>
        <w:rPr>
          <w:noProof w:val="0"/>
          <w:szCs w:val="22"/>
          <w:lang w:val="nl-NL"/>
        </w:rPr>
      </w:pPr>
    </w:p>
    <w:p w14:paraId="096B0B5F" w14:textId="77777777" w:rsidR="00B01DEC" w:rsidRPr="00E54C64" w:rsidRDefault="007B46BA">
      <w:pPr>
        <w:keepNext/>
        <w:widowControl w:val="0"/>
        <w:rPr>
          <w:i/>
          <w:noProof w:val="0"/>
          <w:szCs w:val="22"/>
          <w:lang w:val="nl-NL"/>
        </w:rPr>
      </w:pPr>
      <w:r w:rsidRPr="00E54C64">
        <w:rPr>
          <w:i/>
          <w:noProof w:val="0"/>
          <w:szCs w:val="22"/>
          <w:lang w:val="nl-NL"/>
        </w:rPr>
        <w:t>Ouderen</w:t>
      </w:r>
    </w:p>
    <w:p w14:paraId="6A9FFB80" w14:textId="0493E7A5" w:rsidR="00B01DEC" w:rsidRPr="00E54C64" w:rsidRDefault="007B46BA">
      <w:pPr>
        <w:widowControl w:val="0"/>
        <w:autoSpaceDE w:val="0"/>
        <w:autoSpaceDN w:val="0"/>
        <w:rPr>
          <w:noProof w:val="0"/>
          <w:szCs w:val="22"/>
          <w:lang w:val="nl-NL"/>
        </w:rPr>
      </w:pPr>
      <w:r w:rsidRPr="00E54C64">
        <w:rPr>
          <w:noProof w:val="0"/>
          <w:szCs w:val="22"/>
          <w:lang w:val="nl-NL"/>
        </w:rPr>
        <w:t xml:space="preserve">In klinische studies met </w:t>
      </w:r>
      <w:r w:rsidR="00513B3B">
        <w:rPr>
          <w:szCs w:val="22"/>
          <w:lang w:val="nl-NL"/>
        </w:rPr>
        <w:t>Dimethylfumaraat Accord</w:t>
      </w:r>
      <w:r w:rsidR="00BF6A06" w:rsidRPr="0085686B">
        <w:rPr>
          <w:rFonts w:eastAsia="SimSun"/>
          <w:szCs w:val="22"/>
          <w:lang w:val="nl-NL"/>
        </w:rPr>
        <w:t xml:space="preserve"> </w:t>
      </w:r>
      <w:r w:rsidRPr="00E54C64">
        <w:rPr>
          <w:noProof w:val="0"/>
          <w:szCs w:val="22"/>
          <w:lang w:val="nl-NL"/>
        </w:rPr>
        <w:t>was er beperkte blootstelling aan patiënten van 55 jaar of ouder, en was het aantal deelnemende patiënten van 65 jaar of ouder te laag om te bepalen of deze anders reageren dan jongere patiënten (zie rubriek 5.2). Op basis van het werkingsmechanisme van de werkzame stof zijn er geen theoretische redenen om de dosis voor ouderen aan te passen.</w:t>
      </w:r>
    </w:p>
    <w:p w14:paraId="16803BFD" w14:textId="77777777" w:rsidR="00B01DEC" w:rsidRPr="00E54C64" w:rsidRDefault="00B01DEC">
      <w:pPr>
        <w:widowControl w:val="0"/>
        <w:rPr>
          <w:noProof w:val="0"/>
          <w:lang w:val="nl-NL"/>
        </w:rPr>
      </w:pPr>
    </w:p>
    <w:p w14:paraId="508A0E42" w14:textId="77777777" w:rsidR="00B01DEC" w:rsidRPr="00E54C64" w:rsidRDefault="007B46BA">
      <w:pPr>
        <w:keepNext/>
        <w:rPr>
          <w:i/>
          <w:noProof w:val="0"/>
          <w:szCs w:val="22"/>
          <w:lang w:val="nl-NL"/>
        </w:rPr>
      </w:pPr>
      <w:r w:rsidRPr="00E54C64">
        <w:rPr>
          <w:i/>
          <w:noProof w:val="0"/>
          <w:szCs w:val="22"/>
          <w:lang w:val="nl-NL"/>
        </w:rPr>
        <w:t>Nier</w:t>
      </w:r>
      <w:r w:rsidRPr="00E54C64">
        <w:rPr>
          <w:i/>
          <w:noProof w:val="0"/>
          <w:szCs w:val="22"/>
          <w:lang w:val="nl-NL"/>
        </w:rPr>
        <w:noBreakHyphen/>
        <w:t xml:space="preserve"> en leverfunctiestoornissen</w:t>
      </w:r>
    </w:p>
    <w:p w14:paraId="5B51E067" w14:textId="292CEB6F" w:rsidR="00B01DEC" w:rsidRPr="00E54C64" w:rsidRDefault="00513B3B">
      <w:pPr>
        <w:widowControl w:val="0"/>
        <w:rPr>
          <w:noProof w:val="0"/>
          <w:szCs w:val="22"/>
          <w:lang w:val="nl-NL"/>
        </w:rPr>
      </w:pPr>
      <w:r>
        <w:rPr>
          <w:szCs w:val="22"/>
          <w:lang w:val="nl-NL"/>
        </w:rPr>
        <w:t>Dimethylfumaraat Accord</w:t>
      </w:r>
      <w:r w:rsidR="00BF6A06" w:rsidRPr="0085686B">
        <w:rPr>
          <w:rFonts w:eastAsia="SimSun"/>
          <w:szCs w:val="22"/>
          <w:lang w:val="nl-NL"/>
        </w:rPr>
        <w:t xml:space="preserve"> </w:t>
      </w:r>
      <w:r w:rsidR="007B46BA" w:rsidRPr="00E54C64">
        <w:rPr>
          <w:noProof w:val="0"/>
          <w:szCs w:val="22"/>
          <w:lang w:val="nl-NL"/>
        </w:rPr>
        <w:t>is niet onderzocht in patiënten met nier</w:t>
      </w:r>
      <w:r w:rsidR="007B46BA" w:rsidRPr="00E54C64">
        <w:rPr>
          <w:noProof w:val="0"/>
          <w:szCs w:val="22"/>
          <w:lang w:val="nl-NL"/>
        </w:rPr>
        <w:noBreakHyphen/>
        <w:t xml:space="preserve"> of leverfunctiestoornissen. Op basis van klinische farmacologische studies is geen aanpassing van de dosis vereist (zie rubriek 5.2). Bij het behandelen van patiënten met ernstige nier</w:t>
      </w:r>
      <w:r w:rsidR="007B46BA" w:rsidRPr="00E54C64">
        <w:rPr>
          <w:noProof w:val="0"/>
          <w:szCs w:val="22"/>
          <w:lang w:val="nl-NL"/>
        </w:rPr>
        <w:noBreakHyphen/>
        <w:t xml:space="preserve"> of leverfunctiestoornissen moet met voorzichtigheid worden gehandeld (zie rubriek 4.4).</w:t>
      </w:r>
    </w:p>
    <w:p w14:paraId="6F1AB4DE" w14:textId="77777777" w:rsidR="00B01DEC" w:rsidRPr="00E54C64" w:rsidRDefault="00B01DEC">
      <w:pPr>
        <w:widowControl w:val="0"/>
        <w:rPr>
          <w:noProof w:val="0"/>
          <w:lang w:val="nl-NL"/>
        </w:rPr>
      </w:pPr>
    </w:p>
    <w:p w14:paraId="6E99A69A" w14:textId="77777777" w:rsidR="00B01DEC" w:rsidRPr="00E54C64" w:rsidRDefault="007B46BA">
      <w:pPr>
        <w:keepNext/>
        <w:rPr>
          <w:i/>
          <w:noProof w:val="0"/>
          <w:szCs w:val="24"/>
          <w:lang w:val="nl-NL"/>
        </w:rPr>
      </w:pPr>
      <w:r w:rsidRPr="00E54C64">
        <w:rPr>
          <w:i/>
          <w:noProof w:val="0"/>
          <w:szCs w:val="24"/>
          <w:lang w:val="nl-NL"/>
        </w:rPr>
        <w:t>Pediatrische patiënten</w:t>
      </w:r>
    </w:p>
    <w:p w14:paraId="6FC9CE62" w14:textId="60FC0C1E" w:rsidR="002E70FD" w:rsidRPr="00E54C64" w:rsidRDefault="002E70FD" w:rsidP="002E70FD">
      <w:pPr>
        <w:widowControl w:val="0"/>
        <w:autoSpaceDE w:val="0"/>
        <w:autoSpaceDN w:val="0"/>
        <w:adjustRightInd w:val="0"/>
        <w:rPr>
          <w:noProof w:val="0"/>
          <w:szCs w:val="22"/>
          <w:lang w:val="nl-NL"/>
        </w:rPr>
      </w:pPr>
      <w:r>
        <w:rPr>
          <w:noProof w:val="0"/>
          <w:szCs w:val="22"/>
          <w:lang w:val="nl-NL"/>
        </w:rPr>
        <w:t>De dosering is dezelfde bij volwassenen en bij pediatrische patiënten van 13 jaar en ouder.</w:t>
      </w:r>
    </w:p>
    <w:p w14:paraId="03C00CF8" w14:textId="77777777" w:rsidR="002E70FD" w:rsidRDefault="002E70FD" w:rsidP="002E70FD">
      <w:pPr>
        <w:widowControl w:val="0"/>
        <w:autoSpaceDE w:val="0"/>
        <w:autoSpaceDN w:val="0"/>
        <w:adjustRightInd w:val="0"/>
        <w:rPr>
          <w:noProof w:val="0"/>
          <w:szCs w:val="22"/>
          <w:lang w:val="nl-NL"/>
        </w:rPr>
      </w:pPr>
    </w:p>
    <w:p w14:paraId="3DEC1C9A" w14:textId="77777777" w:rsidR="0063589A" w:rsidRPr="008B5990" w:rsidRDefault="002E70FD" w:rsidP="0063589A">
      <w:pPr>
        <w:widowControl w:val="0"/>
        <w:autoSpaceDE w:val="0"/>
        <w:autoSpaceDN w:val="0"/>
        <w:adjustRightInd w:val="0"/>
        <w:rPr>
          <w:noProof w:val="0"/>
          <w:szCs w:val="22"/>
          <w:lang w:val="nl-NL"/>
        </w:rPr>
      </w:pPr>
      <w:r>
        <w:rPr>
          <w:noProof w:val="0"/>
          <w:szCs w:val="22"/>
          <w:lang w:val="nl-NL"/>
        </w:rPr>
        <w:t>Er zijn beperkte gegevens beschikbaar voor kinderen tussen 10–12 jaar.</w:t>
      </w:r>
      <w:r w:rsidR="0063589A">
        <w:rPr>
          <w:noProof w:val="0"/>
          <w:szCs w:val="22"/>
          <w:lang w:val="nl-NL"/>
        </w:rPr>
        <w:t xml:space="preserve"> </w:t>
      </w:r>
      <w:r w:rsidR="0063589A" w:rsidRPr="008B5990">
        <w:rPr>
          <w:noProof w:val="0"/>
          <w:szCs w:val="22"/>
          <w:lang w:val="nl-NL"/>
        </w:rPr>
        <w:t>De momenteel beschikbare gegevens worden beschreven in rubriek 4.8 en 5.1, maar er kan geen doseringsadvies worden gegeven.</w:t>
      </w:r>
    </w:p>
    <w:p w14:paraId="79BE2B1B" w14:textId="2612251A" w:rsidR="002E70FD" w:rsidRDefault="002E70FD" w:rsidP="002E70FD">
      <w:pPr>
        <w:widowControl w:val="0"/>
        <w:autoSpaceDE w:val="0"/>
        <w:autoSpaceDN w:val="0"/>
        <w:adjustRightInd w:val="0"/>
        <w:rPr>
          <w:noProof w:val="0"/>
          <w:szCs w:val="22"/>
          <w:lang w:val="nl-NL"/>
        </w:rPr>
      </w:pPr>
    </w:p>
    <w:p w14:paraId="0F88A0AD" w14:textId="6F04AE14" w:rsidR="002E70FD" w:rsidRPr="00E54C64" w:rsidRDefault="002E70FD" w:rsidP="002E70FD">
      <w:pPr>
        <w:widowControl w:val="0"/>
        <w:autoSpaceDE w:val="0"/>
        <w:autoSpaceDN w:val="0"/>
        <w:adjustRightInd w:val="0"/>
        <w:rPr>
          <w:noProof w:val="0"/>
          <w:szCs w:val="22"/>
          <w:lang w:val="nl-NL"/>
        </w:rPr>
      </w:pPr>
      <w:r w:rsidRPr="00E54C64">
        <w:rPr>
          <w:noProof w:val="0"/>
          <w:szCs w:val="22"/>
          <w:lang w:val="nl-NL"/>
        </w:rPr>
        <w:t xml:space="preserve">De veiligheid en werkzaamheid van </w:t>
      </w:r>
      <w:r w:rsidR="00BF6A06">
        <w:rPr>
          <w:noProof w:val="0"/>
          <w:szCs w:val="22"/>
          <w:lang w:val="nl-NL"/>
        </w:rPr>
        <w:t>dimethylfumaraat</w:t>
      </w:r>
      <w:r w:rsidRPr="00E54C64">
        <w:rPr>
          <w:noProof w:val="0"/>
          <w:szCs w:val="22"/>
          <w:lang w:val="nl-NL"/>
        </w:rPr>
        <w:t xml:space="preserve"> bij kinderen </w:t>
      </w:r>
      <w:r>
        <w:rPr>
          <w:noProof w:val="0"/>
          <w:szCs w:val="22"/>
          <w:lang w:val="nl-NL"/>
        </w:rPr>
        <w:t>jonger dan</w:t>
      </w:r>
      <w:r w:rsidRPr="00E54C64">
        <w:rPr>
          <w:noProof w:val="0"/>
          <w:szCs w:val="22"/>
          <w:lang w:val="nl-NL"/>
        </w:rPr>
        <w:t xml:space="preserve"> 10 jaar zijn nog niet vastgesteld.</w:t>
      </w:r>
      <w:r w:rsidR="0063589A">
        <w:rPr>
          <w:noProof w:val="0"/>
          <w:szCs w:val="22"/>
          <w:lang w:val="nl-NL"/>
        </w:rPr>
        <w:t xml:space="preserve"> </w:t>
      </w:r>
      <w:r w:rsidR="0063589A" w:rsidRPr="008B5990">
        <w:rPr>
          <w:noProof w:val="0"/>
          <w:szCs w:val="22"/>
          <w:lang w:val="nl-NL"/>
        </w:rPr>
        <w:t>Er zijn geen gegevens beschikbaar.</w:t>
      </w:r>
    </w:p>
    <w:p w14:paraId="7A1DBB88" w14:textId="77777777" w:rsidR="00B01DEC" w:rsidRPr="00E54C64" w:rsidRDefault="00B01DEC">
      <w:pPr>
        <w:widowControl w:val="0"/>
        <w:autoSpaceDE w:val="0"/>
        <w:autoSpaceDN w:val="0"/>
        <w:adjustRightInd w:val="0"/>
        <w:rPr>
          <w:noProof w:val="0"/>
          <w:szCs w:val="22"/>
          <w:lang w:val="nl-NL"/>
        </w:rPr>
      </w:pPr>
    </w:p>
    <w:p w14:paraId="61B05BB2" w14:textId="77777777" w:rsidR="00B01DEC" w:rsidRPr="00E54C64" w:rsidRDefault="007B46BA">
      <w:pPr>
        <w:keepNext/>
        <w:rPr>
          <w:noProof w:val="0"/>
          <w:szCs w:val="24"/>
          <w:lang w:val="nl-NL"/>
        </w:rPr>
      </w:pPr>
      <w:r w:rsidRPr="00E54C64">
        <w:rPr>
          <w:noProof w:val="0"/>
          <w:szCs w:val="24"/>
          <w:u w:val="single"/>
          <w:lang w:val="nl-NL"/>
        </w:rPr>
        <w:t>Wijze van toediening</w:t>
      </w:r>
    </w:p>
    <w:p w14:paraId="45BAAF47" w14:textId="77777777" w:rsidR="00B01DEC" w:rsidRPr="00E54C64" w:rsidRDefault="00B01DEC">
      <w:pPr>
        <w:widowControl w:val="0"/>
        <w:rPr>
          <w:noProof w:val="0"/>
          <w:lang w:val="nl-NL"/>
        </w:rPr>
      </w:pPr>
    </w:p>
    <w:p w14:paraId="25E31B0D" w14:textId="77777777" w:rsidR="00B01DEC" w:rsidRPr="00E54C64" w:rsidRDefault="007B46BA">
      <w:pPr>
        <w:widowControl w:val="0"/>
        <w:rPr>
          <w:noProof w:val="0"/>
          <w:szCs w:val="22"/>
          <w:lang w:val="nl-NL"/>
        </w:rPr>
      </w:pPr>
      <w:r w:rsidRPr="00E54C64">
        <w:rPr>
          <w:noProof w:val="0"/>
          <w:szCs w:val="22"/>
          <w:lang w:val="nl-NL"/>
        </w:rPr>
        <w:t>Voor oraal gebruik.</w:t>
      </w:r>
    </w:p>
    <w:p w14:paraId="1491768D" w14:textId="77777777" w:rsidR="00B01DEC" w:rsidRPr="00E54C64" w:rsidRDefault="00B01DEC">
      <w:pPr>
        <w:widowControl w:val="0"/>
        <w:rPr>
          <w:noProof w:val="0"/>
          <w:lang w:val="nl-NL"/>
        </w:rPr>
      </w:pPr>
    </w:p>
    <w:p w14:paraId="2B7DB4DF" w14:textId="6E15A3AD" w:rsidR="00B01DEC" w:rsidRPr="00E54C64" w:rsidRDefault="007B46BA">
      <w:pPr>
        <w:widowControl w:val="0"/>
        <w:rPr>
          <w:noProof w:val="0"/>
          <w:szCs w:val="22"/>
          <w:lang w:val="nl-NL"/>
        </w:rPr>
      </w:pPr>
      <w:r w:rsidRPr="00E54C64">
        <w:rPr>
          <w:noProof w:val="0"/>
          <w:szCs w:val="22"/>
          <w:lang w:val="nl-NL"/>
        </w:rPr>
        <w:t xml:space="preserve">De capsule moet in zijn geheel worden doorgeslikt. De capsule of diens inhoud mag niet worden fijngemaakt, verdeeld, opgelost, gezogen of gekauwd, aangezien de maagzuurbestendige omhulling van de </w:t>
      </w:r>
      <w:r w:rsidR="00BF6A06">
        <w:rPr>
          <w:noProof w:val="0"/>
          <w:szCs w:val="22"/>
          <w:lang w:val="nl-NL"/>
        </w:rPr>
        <w:t>minitabletten</w:t>
      </w:r>
      <w:r w:rsidR="00BF6A06" w:rsidRPr="00E54C64">
        <w:rPr>
          <w:noProof w:val="0"/>
          <w:szCs w:val="22"/>
          <w:lang w:val="nl-NL"/>
        </w:rPr>
        <w:t xml:space="preserve"> </w:t>
      </w:r>
      <w:r w:rsidRPr="00E54C64">
        <w:rPr>
          <w:noProof w:val="0"/>
          <w:szCs w:val="22"/>
          <w:lang w:val="nl-NL"/>
        </w:rPr>
        <w:t xml:space="preserve">het irriteren van </w:t>
      </w:r>
      <w:r w:rsidR="0063589A">
        <w:rPr>
          <w:noProof w:val="0"/>
          <w:szCs w:val="22"/>
          <w:lang w:val="nl-NL"/>
        </w:rPr>
        <w:t>het</w:t>
      </w:r>
      <w:r w:rsidRPr="00E54C64">
        <w:rPr>
          <w:noProof w:val="0"/>
          <w:szCs w:val="22"/>
          <w:lang w:val="nl-NL"/>
        </w:rPr>
        <w:t xml:space="preserve"> </w:t>
      </w:r>
      <w:r w:rsidR="0063589A">
        <w:rPr>
          <w:noProof w:val="0"/>
          <w:szCs w:val="22"/>
          <w:lang w:val="nl-NL"/>
        </w:rPr>
        <w:t>maag</w:t>
      </w:r>
      <w:r w:rsidRPr="00E54C64">
        <w:rPr>
          <w:noProof w:val="0"/>
          <w:szCs w:val="22"/>
          <w:lang w:val="nl-NL"/>
        </w:rPr>
        <w:t>darm</w:t>
      </w:r>
      <w:r w:rsidR="0063589A">
        <w:rPr>
          <w:noProof w:val="0"/>
          <w:szCs w:val="22"/>
          <w:lang w:val="nl-NL"/>
        </w:rPr>
        <w:t>stelsel</w:t>
      </w:r>
      <w:r w:rsidRPr="00E54C64">
        <w:rPr>
          <w:noProof w:val="0"/>
          <w:szCs w:val="22"/>
          <w:lang w:val="nl-NL"/>
        </w:rPr>
        <w:t xml:space="preserve"> voorkomt.</w:t>
      </w:r>
    </w:p>
    <w:p w14:paraId="1090AAF4" w14:textId="77777777" w:rsidR="00B01DEC" w:rsidRPr="00E54C64" w:rsidRDefault="00B01DEC">
      <w:pPr>
        <w:widowControl w:val="0"/>
        <w:rPr>
          <w:noProof w:val="0"/>
          <w:lang w:val="nl-NL"/>
        </w:rPr>
      </w:pPr>
    </w:p>
    <w:p w14:paraId="18FB0140" w14:textId="77777777" w:rsidR="00B01DEC" w:rsidRPr="00E54C64" w:rsidRDefault="007B46BA">
      <w:pPr>
        <w:keepNext/>
        <w:ind w:left="567" w:hanging="567"/>
        <w:rPr>
          <w:noProof w:val="0"/>
          <w:szCs w:val="24"/>
          <w:lang w:val="nl-NL"/>
        </w:rPr>
      </w:pPr>
      <w:r w:rsidRPr="00E54C64">
        <w:rPr>
          <w:b/>
          <w:noProof w:val="0"/>
          <w:szCs w:val="24"/>
          <w:lang w:val="nl-NL"/>
        </w:rPr>
        <w:t>4.3</w:t>
      </w:r>
      <w:r w:rsidRPr="00E54C64">
        <w:rPr>
          <w:b/>
          <w:noProof w:val="0"/>
          <w:szCs w:val="24"/>
          <w:lang w:val="nl-NL"/>
        </w:rPr>
        <w:tab/>
        <w:t>Contra</w:t>
      </w:r>
      <w:r w:rsidRPr="00E54C64">
        <w:rPr>
          <w:b/>
          <w:noProof w:val="0"/>
          <w:szCs w:val="24"/>
          <w:lang w:val="nl-NL"/>
        </w:rPr>
        <w:noBreakHyphen/>
        <w:t>indicaties</w:t>
      </w:r>
    </w:p>
    <w:p w14:paraId="706BA6F9" w14:textId="77777777" w:rsidR="00B01DEC" w:rsidRPr="00E54C64" w:rsidRDefault="00B01DEC">
      <w:pPr>
        <w:keepNext/>
        <w:rPr>
          <w:noProof w:val="0"/>
          <w:lang w:val="nl-NL"/>
        </w:rPr>
      </w:pPr>
    </w:p>
    <w:p w14:paraId="6CF19D88" w14:textId="77777777" w:rsidR="00B01DEC" w:rsidRPr="00E54C64" w:rsidRDefault="007B46BA">
      <w:pPr>
        <w:widowControl w:val="0"/>
        <w:rPr>
          <w:noProof w:val="0"/>
          <w:szCs w:val="22"/>
          <w:lang w:val="nl-NL"/>
        </w:rPr>
      </w:pPr>
      <w:bookmarkStart w:id="2" w:name="_Hlk54710520"/>
      <w:r w:rsidRPr="00E54C64">
        <w:rPr>
          <w:noProof w:val="0"/>
          <w:szCs w:val="22"/>
          <w:lang w:val="nl-NL"/>
        </w:rPr>
        <w:t>Overgevoeligheid voor de werkzame stof of voor een van de in rubriek 6.1 vermelde hulpstoffen.</w:t>
      </w:r>
    </w:p>
    <w:p w14:paraId="0C356D02" w14:textId="07D60245" w:rsidR="00B01DEC" w:rsidRPr="00E54C64" w:rsidRDefault="007B46BA">
      <w:pPr>
        <w:widowControl w:val="0"/>
        <w:rPr>
          <w:noProof w:val="0"/>
          <w:szCs w:val="22"/>
          <w:lang w:val="nl-NL"/>
        </w:rPr>
      </w:pPr>
      <w:r w:rsidRPr="00E54C64">
        <w:rPr>
          <w:noProof w:val="0"/>
          <w:szCs w:val="22"/>
          <w:lang w:val="nl-NL"/>
        </w:rPr>
        <w:t>Vermoede of bevestigde progressieve multifocale leukencefalopathie (PML).</w:t>
      </w:r>
    </w:p>
    <w:p w14:paraId="78A3B047" w14:textId="77777777" w:rsidR="00B01DEC" w:rsidRPr="00E54C64" w:rsidRDefault="00B01DEC">
      <w:pPr>
        <w:widowControl w:val="0"/>
        <w:rPr>
          <w:noProof w:val="0"/>
          <w:lang w:val="nl-NL"/>
        </w:rPr>
      </w:pPr>
    </w:p>
    <w:p w14:paraId="3AAE89BB" w14:textId="77777777" w:rsidR="00B01DEC" w:rsidRPr="00E54C64" w:rsidRDefault="007B46BA">
      <w:pPr>
        <w:keepNext/>
        <w:ind w:left="567" w:hanging="567"/>
        <w:rPr>
          <w:b/>
          <w:noProof w:val="0"/>
          <w:szCs w:val="24"/>
          <w:lang w:val="nl-NL"/>
        </w:rPr>
      </w:pPr>
      <w:r w:rsidRPr="00E54C64">
        <w:rPr>
          <w:b/>
          <w:noProof w:val="0"/>
          <w:szCs w:val="24"/>
          <w:lang w:val="nl-NL"/>
        </w:rPr>
        <w:t>4.4</w:t>
      </w:r>
      <w:r w:rsidRPr="00E54C64">
        <w:rPr>
          <w:b/>
          <w:noProof w:val="0"/>
          <w:szCs w:val="24"/>
          <w:lang w:val="nl-NL"/>
        </w:rPr>
        <w:tab/>
        <w:t>Bijzondere waarschuwingen en voorzorgen bij gebruik</w:t>
      </w:r>
    </w:p>
    <w:p w14:paraId="54E6A12D" w14:textId="77777777" w:rsidR="00B01DEC" w:rsidRPr="00E54C64" w:rsidRDefault="00B01DEC">
      <w:pPr>
        <w:keepNext/>
        <w:rPr>
          <w:noProof w:val="0"/>
          <w:lang w:val="nl-NL"/>
        </w:rPr>
      </w:pPr>
    </w:p>
    <w:p w14:paraId="2EC217CF" w14:textId="77777777" w:rsidR="00B01DEC" w:rsidRPr="00E54C64" w:rsidRDefault="007B46BA">
      <w:pPr>
        <w:keepNext/>
        <w:rPr>
          <w:noProof w:val="0"/>
          <w:szCs w:val="22"/>
          <w:u w:val="single"/>
          <w:lang w:val="nl-NL"/>
        </w:rPr>
      </w:pPr>
      <w:r w:rsidRPr="00E54C64">
        <w:rPr>
          <w:noProof w:val="0"/>
          <w:szCs w:val="22"/>
          <w:u w:val="single"/>
          <w:lang w:val="nl-NL"/>
        </w:rPr>
        <w:t>Bloed</w:t>
      </w:r>
      <w:r w:rsidRPr="00E54C64">
        <w:rPr>
          <w:noProof w:val="0"/>
          <w:szCs w:val="22"/>
          <w:u w:val="single"/>
          <w:lang w:val="nl-NL"/>
        </w:rPr>
        <w:noBreakHyphen/>
        <w:t>/laboratoriumonderzoeken</w:t>
      </w:r>
    </w:p>
    <w:p w14:paraId="67183F95" w14:textId="77777777" w:rsidR="00B01DEC" w:rsidRPr="00E54C64" w:rsidRDefault="00B01DEC">
      <w:pPr>
        <w:widowControl w:val="0"/>
        <w:rPr>
          <w:noProof w:val="0"/>
          <w:szCs w:val="22"/>
          <w:u w:val="single"/>
          <w:lang w:val="nl-NL"/>
        </w:rPr>
      </w:pPr>
    </w:p>
    <w:p w14:paraId="1E277807" w14:textId="233E5261" w:rsidR="0063589A" w:rsidRPr="007238A3" w:rsidRDefault="0063589A">
      <w:pPr>
        <w:widowControl w:val="0"/>
        <w:suppressLineNumbers/>
        <w:rPr>
          <w:i/>
          <w:iCs/>
          <w:noProof w:val="0"/>
          <w:szCs w:val="22"/>
          <w:lang w:val="nl-NL"/>
        </w:rPr>
      </w:pPr>
      <w:r w:rsidRPr="008B5990">
        <w:rPr>
          <w:i/>
          <w:iCs/>
          <w:noProof w:val="0"/>
          <w:szCs w:val="22"/>
          <w:lang w:val="nl-NL"/>
        </w:rPr>
        <w:t>Nierfunctie</w:t>
      </w:r>
    </w:p>
    <w:p w14:paraId="284C19BC" w14:textId="74E55CD6" w:rsidR="00B01DEC" w:rsidRPr="00E54C64" w:rsidRDefault="007B46BA">
      <w:pPr>
        <w:widowControl w:val="0"/>
        <w:suppressLineNumbers/>
        <w:rPr>
          <w:noProof w:val="0"/>
          <w:szCs w:val="22"/>
          <w:lang w:val="nl-NL"/>
        </w:rPr>
      </w:pPr>
      <w:r w:rsidRPr="00E54C64">
        <w:rPr>
          <w:noProof w:val="0"/>
          <w:szCs w:val="22"/>
          <w:lang w:val="nl-NL"/>
        </w:rPr>
        <w:t xml:space="preserve">In klinische onderzoeken bij met dimethylfumaraat behandelde </w:t>
      </w:r>
      <w:r w:rsidR="006D18A3">
        <w:rPr>
          <w:noProof w:val="0"/>
          <w:szCs w:val="22"/>
          <w:lang w:val="nl-NL"/>
        </w:rPr>
        <w:t>patiënten</w:t>
      </w:r>
      <w:r w:rsidRPr="00E54C64">
        <w:rPr>
          <w:noProof w:val="0"/>
          <w:szCs w:val="22"/>
          <w:lang w:val="nl-NL"/>
        </w:rPr>
        <w:t xml:space="preserve"> zijn veranderingen in laboratoriumonderzoeken naar de nierfunctie waargenomen (zie rubriek 4.8). De klinische implicaties van deze veranderingen zijn niet bekend. Beoordeling van de nierfunctie (bijv. creatinine, ureumstikstofgehalte in het bloed en urineonderzoek) wordt aanbevolen alvorens de behandeling te initiëren, na 3 en 6 maanden behandeling, en vervolgens om de 6 tot 12 maanden en indien klinisch geïndiceerd.</w:t>
      </w:r>
    </w:p>
    <w:p w14:paraId="0A841CA3" w14:textId="77777777" w:rsidR="00B01DEC" w:rsidRPr="00E54C64" w:rsidRDefault="00B01DEC">
      <w:pPr>
        <w:widowControl w:val="0"/>
        <w:suppressLineNumbers/>
        <w:rPr>
          <w:noProof w:val="0"/>
          <w:szCs w:val="22"/>
          <w:lang w:val="nl-NL"/>
        </w:rPr>
      </w:pPr>
    </w:p>
    <w:p w14:paraId="51A5C5CB" w14:textId="40FF21BC" w:rsidR="0063589A" w:rsidRPr="007238A3" w:rsidRDefault="0063589A" w:rsidP="007238A3">
      <w:pPr>
        <w:keepNext/>
        <w:widowControl w:val="0"/>
        <w:suppressLineNumbers/>
        <w:rPr>
          <w:i/>
          <w:iCs/>
          <w:noProof w:val="0"/>
          <w:szCs w:val="22"/>
          <w:lang w:val="nl-NL"/>
        </w:rPr>
      </w:pPr>
      <w:r w:rsidRPr="008B5990">
        <w:rPr>
          <w:i/>
          <w:iCs/>
          <w:noProof w:val="0"/>
          <w:szCs w:val="22"/>
          <w:lang w:val="nl-NL"/>
        </w:rPr>
        <w:lastRenderedPageBreak/>
        <w:t>Leverfunctie</w:t>
      </w:r>
    </w:p>
    <w:p w14:paraId="094B5CCE" w14:textId="4F3518CF" w:rsidR="00B01DEC" w:rsidRPr="00E54C64" w:rsidRDefault="007B46BA">
      <w:pPr>
        <w:widowControl w:val="0"/>
        <w:suppressLineNumbers/>
        <w:rPr>
          <w:noProof w:val="0"/>
          <w:szCs w:val="22"/>
          <w:lang w:val="nl-NL"/>
        </w:rPr>
      </w:pPr>
      <w:r w:rsidRPr="00E54C64">
        <w:rPr>
          <w:noProof w:val="0"/>
          <w:szCs w:val="22"/>
          <w:lang w:val="nl-NL"/>
        </w:rPr>
        <w:t>Geneesmiddelgeïnduceerd leverletsel, waaronder stijging van leverenzymgehaltes (</w:t>
      </w:r>
      <w:r w:rsidRPr="00E54C64">
        <w:rPr>
          <w:noProof w:val="0"/>
          <w:lang w:val="nl-NL"/>
        </w:rPr>
        <w:t>≥ </w:t>
      </w:r>
      <w:r w:rsidRPr="00E54C64">
        <w:rPr>
          <w:noProof w:val="0"/>
          <w:szCs w:val="22"/>
          <w:lang w:val="nl-NL"/>
        </w:rPr>
        <w:t>3 </w:t>
      </w:r>
      <w:r w:rsidR="005D0F84" w:rsidRPr="008B5990">
        <w:rPr>
          <w:noProof w:val="0"/>
          <w:szCs w:val="22"/>
          <w:lang w:val="nl-NL"/>
        </w:rPr>
        <w:t xml:space="preserve">keer de </w:t>
      </w:r>
      <w:r w:rsidRPr="00E54C64">
        <w:rPr>
          <w:noProof w:val="0"/>
          <w:lang w:val="nl-NL"/>
        </w:rPr>
        <w:t>boven</w:t>
      </w:r>
      <w:r w:rsidR="00A548B3">
        <w:rPr>
          <w:noProof w:val="0"/>
          <w:lang w:val="nl-NL"/>
        </w:rPr>
        <w:t xml:space="preserve">grens </w:t>
      </w:r>
      <w:r w:rsidRPr="00E54C64">
        <w:rPr>
          <w:noProof w:val="0"/>
          <w:lang w:val="nl-NL"/>
        </w:rPr>
        <w:t>van normaal (</w:t>
      </w:r>
      <w:r w:rsidRPr="00E54C64">
        <w:rPr>
          <w:noProof w:val="0"/>
          <w:szCs w:val="22"/>
          <w:lang w:val="nl-NL"/>
        </w:rPr>
        <w:t>ULN)) en stijging van totaalbilirubinegehaltes (</w:t>
      </w:r>
      <w:r w:rsidRPr="00E54C64">
        <w:rPr>
          <w:noProof w:val="0"/>
          <w:lang w:val="nl-NL"/>
        </w:rPr>
        <w:t>≥ </w:t>
      </w:r>
      <w:r w:rsidRPr="00E54C64">
        <w:rPr>
          <w:noProof w:val="0"/>
          <w:szCs w:val="22"/>
          <w:lang w:val="nl-NL"/>
        </w:rPr>
        <w:t>2</w:t>
      </w:r>
      <w:r w:rsidR="005B6F76">
        <w:rPr>
          <w:noProof w:val="0"/>
          <w:szCs w:val="22"/>
          <w:lang w:val="nl-NL"/>
        </w:rPr>
        <w:t> </w:t>
      </w:r>
      <w:r w:rsidR="005B6F76" w:rsidRPr="00E54C64">
        <w:rPr>
          <w:noProof w:val="0"/>
          <w:szCs w:val="22"/>
          <w:lang w:val="nl-NL"/>
        </w:rPr>
        <w:t>×</w:t>
      </w:r>
      <w:r w:rsidRPr="00E54C64">
        <w:rPr>
          <w:noProof w:val="0"/>
          <w:szCs w:val="22"/>
          <w:lang w:val="nl-NL"/>
        </w:rPr>
        <w:t xml:space="preserve"> ULN), kan het gevolg zijn van behandeling met dimethylfumaraat. </w:t>
      </w:r>
      <w:r w:rsidR="0063589A" w:rsidRPr="008B5990">
        <w:rPr>
          <w:noProof w:val="0"/>
          <w:szCs w:val="22"/>
          <w:lang w:val="nl-NL"/>
        </w:rPr>
        <w:t xml:space="preserve">Dit kan na dagen, enkele weken of nog later </w:t>
      </w:r>
      <w:r w:rsidR="0063589A">
        <w:rPr>
          <w:noProof w:val="0"/>
          <w:szCs w:val="22"/>
          <w:lang w:val="nl-NL"/>
        </w:rPr>
        <w:t>optreden</w:t>
      </w:r>
      <w:r w:rsidRPr="00E54C64">
        <w:rPr>
          <w:noProof w:val="0"/>
          <w:szCs w:val="22"/>
          <w:lang w:val="nl-NL"/>
        </w:rPr>
        <w:t>. Er is waargenomen dat de bijwerkingen verdwenen nadat de behandeling was stopgezet. Beoordeling van serumaminotransferasen (bijv. alanineaminotransferase (ALAT), aspartaataminotransferase (ASAT)) en totaalbilirubine wordt aanbevolen voor de aanvang van de behandeling en tijdens de behandeling, indien klinisch geïndiceerd.</w:t>
      </w:r>
    </w:p>
    <w:p w14:paraId="2B33F82B" w14:textId="77777777" w:rsidR="00B01DEC" w:rsidRPr="00E54C64" w:rsidRDefault="00B01DEC">
      <w:pPr>
        <w:widowControl w:val="0"/>
        <w:suppressLineNumbers/>
        <w:rPr>
          <w:noProof w:val="0"/>
          <w:szCs w:val="22"/>
          <w:lang w:val="nl-NL"/>
        </w:rPr>
      </w:pPr>
    </w:p>
    <w:p w14:paraId="78FBE805" w14:textId="60CA8C9C" w:rsidR="0063589A" w:rsidRPr="007238A3" w:rsidRDefault="0063589A">
      <w:pPr>
        <w:widowControl w:val="0"/>
        <w:suppressLineNumbers/>
        <w:rPr>
          <w:i/>
          <w:iCs/>
          <w:noProof w:val="0"/>
          <w:szCs w:val="22"/>
          <w:lang w:val="nl-NL"/>
        </w:rPr>
      </w:pPr>
      <w:r w:rsidRPr="008B5990">
        <w:rPr>
          <w:i/>
          <w:iCs/>
          <w:noProof w:val="0"/>
          <w:szCs w:val="22"/>
          <w:lang w:val="nl-NL"/>
        </w:rPr>
        <w:t>Lymfocyten</w:t>
      </w:r>
    </w:p>
    <w:p w14:paraId="03C45F58" w14:textId="20EE81F2" w:rsidR="00B01DEC" w:rsidRPr="00E54C64" w:rsidRDefault="007B46BA">
      <w:pPr>
        <w:widowControl w:val="0"/>
        <w:suppressLineNumbers/>
        <w:rPr>
          <w:noProof w:val="0"/>
          <w:szCs w:val="22"/>
          <w:lang w:val="nl-NL"/>
        </w:rPr>
      </w:pPr>
      <w:r w:rsidRPr="00E54C64">
        <w:rPr>
          <w:noProof w:val="0"/>
          <w:szCs w:val="22"/>
          <w:lang w:val="nl-NL"/>
        </w:rPr>
        <w:t xml:space="preserve">Patiënten die worden behandeld met </w:t>
      </w:r>
      <w:r w:rsidR="00BF6A06">
        <w:rPr>
          <w:noProof w:val="0"/>
          <w:szCs w:val="22"/>
          <w:lang w:val="nl-NL"/>
        </w:rPr>
        <w:t>dimethylfumaraat</w:t>
      </w:r>
      <w:r w:rsidR="00BF6A06" w:rsidRPr="00E54C64">
        <w:rPr>
          <w:noProof w:val="0"/>
          <w:szCs w:val="22"/>
          <w:lang w:val="nl-NL"/>
        </w:rPr>
        <w:t xml:space="preserve"> </w:t>
      </w:r>
      <w:r w:rsidRPr="00E54C64">
        <w:rPr>
          <w:noProof w:val="0"/>
          <w:szCs w:val="22"/>
          <w:lang w:val="nl-NL"/>
        </w:rPr>
        <w:t xml:space="preserve">kunnen lymfopenie ontwikkelen (zie rubriek 4.8). Alvorens een behandeling met </w:t>
      </w:r>
      <w:r w:rsidR="00BF6A06">
        <w:rPr>
          <w:noProof w:val="0"/>
          <w:szCs w:val="22"/>
          <w:lang w:val="nl-NL"/>
        </w:rPr>
        <w:t>dimethylfumaraat</w:t>
      </w:r>
      <w:r w:rsidR="00BF6A06" w:rsidRPr="00E54C64">
        <w:rPr>
          <w:noProof w:val="0"/>
          <w:szCs w:val="22"/>
          <w:lang w:val="nl-NL"/>
        </w:rPr>
        <w:t xml:space="preserve"> </w:t>
      </w:r>
      <w:r w:rsidRPr="00E54C64">
        <w:rPr>
          <w:noProof w:val="0"/>
          <w:szCs w:val="22"/>
          <w:lang w:val="nl-NL"/>
        </w:rPr>
        <w:t>te initiëren, dient het huidige volledige bloedbeeld, inclusief lymfocyten, te worden bepaald.</w:t>
      </w:r>
    </w:p>
    <w:p w14:paraId="1F8A5EA7" w14:textId="77777777" w:rsidR="00B01DEC" w:rsidRPr="00E54C64" w:rsidRDefault="00B01DEC">
      <w:pPr>
        <w:widowControl w:val="0"/>
        <w:suppressLineNumbers/>
        <w:rPr>
          <w:noProof w:val="0"/>
          <w:szCs w:val="22"/>
          <w:lang w:val="nl-NL"/>
        </w:rPr>
      </w:pPr>
    </w:p>
    <w:p w14:paraId="1A5E028A" w14:textId="564CC940" w:rsidR="00B01DEC" w:rsidRPr="00E54C64" w:rsidRDefault="007B46BA">
      <w:pPr>
        <w:widowControl w:val="0"/>
        <w:suppressLineNumbers/>
        <w:rPr>
          <w:noProof w:val="0"/>
          <w:szCs w:val="22"/>
          <w:lang w:val="nl-NL"/>
        </w:rPr>
      </w:pPr>
      <w:r w:rsidRPr="00E54C64">
        <w:rPr>
          <w:noProof w:val="0"/>
          <w:szCs w:val="22"/>
          <w:lang w:val="nl-NL"/>
        </w:rPr>
        <w:t>Indien het aantal lymfocyten onder het normale bereik blijkt te liggen, moet vóór het starten van de behandeling een grondige beoordeling van de mogelijke oorzaken worden uitgevoerd. Dimethylfumaraat is niet onderzocht bij patiënten met een reeds bestaand laag aantal lymfocyten en daarom moet bij het behandelen van deze patiënten met voorzichtigheid worden gehandeld. Een behandeling mag niet worden geïnitieerd bij patiënten met ernstige lymfopenie (lymfocytenaantal &lt;</w:t>
      </w:r>
      <w:r w:rsidR="006D18A3">
        <w:rPr>
          <w:noProof w:val="0"/>
          <w:szCs w:val="22"/>
          <w:lang w:val="nl-NL"/>
        </w:rPr>
        <w:t> </w:t>
      </w:r>
      <w:r w:rsidRPr="00E54C64">
        <w:rPr>
          <w:noProof w:val="0"/>
          <w:szCs w:val="22"/>
          <w:lang w:val="nl-NL"/>
        </w:rPr>
        <w:t>0,5</w:t>
      </w:r>
      <w:r w:rsidR="006D18A3">
        <w:rPr>
          <w:noProof w:val="0"/>
          <w:szCs w:val="22"/>
          <w:lang w:val="nl-NL"/>
        </w:rPr>
        <w:t> </w:t>
      </w:r>
      <w:r w:rsidRPr="00E54C64">
        <w:rPr>
          <w:noProof w:val="0"/>
          <w:szCs w:val="22"/>
          <w:lang w:val="nl-NL"/>
        </w:rPr>
        <w:t>×</w:t>
      </w:r>
      <w:r w:rsidR="006D18A3">
        <w:rPr>
          <w:noProof w:val="0"/>
          <w:szCs w:val="22"/>
          <w:lang w:val="nl-NL"/>
        </w:rPr>
        <w:t> </w:t>
      </w:r>
      <w:r w:rsidRPr="00E54C64">
        <w:rPr>
          <w:noProof w:val="0"/>
          <w:szCs w:val="22"/>
          <w:lang w:val="nl-NL"/>
        </w:rPr>
        <w:t>10</w:t>
      </w:r>
      <w:r w:rsidRPr="00E54C64">
        <w:rPr>
          <w:noProof w:val="0"/>
          <w:szCs w:val="22"/>
          <w:vertAlign w:val="superscript"/>
          <w:lang w:val="nl-NL"/>
        </w:rPr>
        <w:t>9</w:t>
      </w:r>
      <w:r w:rsidRPr="00E54C64">
        <w:rPr>
          <w:noProof w:val="0"/>
          <w:szCs w:val="22"/>
          <w:lang w:val="nl-NL"/>
        </w:rPr>
        <w:t>/l).</w:t>
      </w:r>
    </w:p>
    <w:p w14:paraId="239421C1" w14:textId="77777777" w:rsidR="00B01DEC" w:rsidRPr="00E54C64" w:rsidRDefault="00B01DEC">
      <w:pPr>
        <w:widowControl w:val="0"/>
        <w:suppressLineNumbers/>
        <w:rPr>
          <w:noProof w:val="0"/>
          <w:szCs w:val="22"/>
          <w:lang w:val="nl-NL"/>
        </w:rPr>
      </w:pPr>
    </w:p>
    <w:p w14:paraId="04DFB6BE" w14:textId="77777777" w:rsidR="00B01DEC" w:rsidRPr="00E54C64" w:rsidRDefault="007B46BA">
      <w:pPr>
        <w:widowControl w:val="0"/>
        <w:suppressLineNumbers/>
        <w:rPr>
          <w:noProof w:val="0"/>
          <w:szCs w:val="22"/>
          <w:lang w:val="nl-NL"/>
        </w:rPr>
      </w:pPr>
      <w:r w:rsidRPr="00E54C64">
        <w:rPr>
          <w:noProof w:val="0"/>
          <w:szCs w:val="22"/>
          <w:lang w:val="nl-NL"/>
        </w:rPr>
        <w:t>Na het starten van de behandeling moet om de 3 maanden het volledige bloedbeeld, inclusief lymfocyten, worden bepaald.</w:t>
      </w:r>
    </w:p>
    <w:p w14:paraId="15725165" w14:textId="77777777" w:rsidR="00B01DEC" w:rsidRPr="00E54C64" w:rsidRDefault="00B01DEC">
      <w:pPr>
        <w:widowControl w:val="0"/>
        <w:suppressLineNumbers/>
        <w:rPr>
          <w:noProof w:val="0"/>
          <w:szCs w:val="22"/>
          <w:lang w:val="nl-NL"/>
        </w:rPr>
      </w:pPr>
    </w:p>
    <w:p w14:paraId="5DA95646" w14:textId="73A07C6B" w:rsidR="00B01DEC" w:rsidRPr="00E54C64" w:rsidRDefault="007B46BA">
      <w:pPr>
        <w:widowControl w:val="0"/>
        <w:suppressLineNumbers/>
        <w:tabs>
          <w:tab w:val="clear" w:pos="567"/>
        </w:tabs>
        <w:rPr>
          <w:noProof w:val="0"/>
          <w:szCs w:val="22"/>
          <w:lang w:val="nl-NL"/>
        </w:rPr>
      </w:pPr>
      <w:r w:rsidRPr="00E54C64">
        <w:rPr>
          <w:noProof w:val="0"/>
          <w:szCs w:val="22"/>
          <w:lang w:val="nl-NL"/>
        </w:rPr>
        <w:t>Door een verhoogd risico op PML wordt extra waakzaamheid aangeraden bij patiënten met lymfopenie, en wel als volgt:</w:t>
      </w:r>
    </w:p>
    <w:p w14:paraId="228982C2" w14:textId="0B34BA73" w:rsidR="00B01DEC" w:rsidRPr="00E54C64" w:rsidRDefault="00D41069">
      <w:pPr>
        <w:widowControl w:val="0"/>
        <w:numPr>
          <w:ilvl w:val="0"/>
          <w:numId w:val="46"/>
        </w:numPr>
        <w:suppressLineNumbers/>
        <w:rPr>
          <w:noProof w:val="0"/>
          <w:szCs w:val="22"/>
          <w:lang w:val="nl-NL"/>
        </w:rPr>
      </w:pPr>
      <w:r>
        <w:rPr>
          <w:noProof w:val="0"/>
          <w:szCs w:val="22"/>
          <w:lang w:val="nl-NL"/>
        </w:rPr>
        <w:t>De behandeling</w:t>
      </w:r>
      <w:r w:rsidR="007B46BA" w:rsidRPr="00E54C64">
        <w:rPr>
          <w:noProof w:val="0"/>
          <w:szCs w:val="22"/>
          <w:lang w:val="nl-NL"/>
        </w:rPr>
        <w:t xml:space="preserve"> moet worden gestaakt bij patiënten met ernstige, langdurige lymfopenie (lymfocytenaantal &lt;</w:t>
      </w:r>
      <w:r w:rsidR="00840856">
        <w:rPr>
          <w:noProof w:val="0"/>
          <w:szCs w:val="22"/>
          <w:lang w:val="nl-NL"/>
        </w:rPr>
        <w:t> </w:t>
      </w:r>
      <w:r w:rsidR="007B46BA" w:rsidRPr="00E54C64">
        <w:rPr>
          <w:noProof w:val="0"/>
          <w:szCs w:val="22"/>
          <w:lang w:val="nl-NL"/>
        </w:rPr>
        <w:t>0,5</w:t>
      </w:r>
      <w:r w:rsidR="00840856">
        <w:rPr>
          <w:noProof w:val="0"/>
          <w:szCs w:val="22"/>
          <w:lang w:val="nl-NL"/>
        </w:rPr>
        <w:t> </w:t>
      </w:r>
      <w:r w:rsidR="007B46BA" w:rsidRPr="00E54C64">
        <w:rPr>
          <w:noProof w:val="0"/>
          <w:szCs w:val="22"/>
          <w:lang w:val="nl-NL"/>
        </w:rPr>
        <w:t>×</w:t>
      </w:r>
      <w:r w:rsidR="00840856">
        <w:rPr>
          <w:noProof w:val="0"/>
          <w:szCs w:val="22"/>
          <w:lang w:val="nl-NL"/>
        </w:rPr>
        <w:t> </w:t>
      </w:r>
      <w:r w:rsidR="007B46BA" w:rsidRPr="00E54C64">
        <w:rPr>
          <w:noProof w:val="0"/>
          <w:szCs w:val="22"/>
          <w:lang w:val="nl-NL"/>
        </w:rPr>
        <w:t>10</w:t>
      </w:r>
      <w:r w:rsidR="007B46BA" w:rsidRPr="00E54C64">
        <w:rPr>
          <w:noProof w:val="0"/>
          <w:szCs w:val="22"/>
          <w:vertAlign w:val="superscript"/>
          <w:lang w:val="nl-NL"/>
        </w:rPr>
        <w:t>9</w:t>
      </w:r>
      <w:r w:rsidR="007B46BA" w:rsidRPr="00E54C64">
        <w:rPr>
          <w:noProof w:val="0"/>
          <w:szCs w:val="22"/>
          <w:lang w:val="nl-NL"/>
        </w:rPr>
        <w:t>/l) die gedurende meer dan 6 maanden aanhoudt, door een verhoogd risico op PML.</w:t>
      </w:r>
    </w:p>
    <w:p w14:paraId="106A0726" w14:textId="00E18E72" w:rsidR="00B01DEC" w:rsidRPr="00E54C64" w:rsidRDefault="007B46BA">
      <w:pPr>
        <w:widowControl w:val="0"/>
        <w:numPr>
          <w:ilvl w:val="0"/>
          <w:numId w:val="46"/>
        </w:numPr>
        <w:suppressLineNumbers/>
        <w:rPr>
          <w:noProof w:val="0"/>
          <w:szCs w:val="22"/>
          <w:lang w:val="nl-NL"/>
        </w:rPr>
      </w:pPr>
      <w:r w:rsidRPr="00E54C64">
        <w:rPr>
          <w:noProof w:val="0"/>
          <w:szCs w:val="22"/>
          <w:lang w:val="nl-NL"/>
        </w:rPr>
        <w:t>Bij patiënten met een aanhoudende matige vermindering van het aantal lymfocyten ≥</w:t>
      </w:r>
      <w:r w:rsidR="00840856">
        <w:rPr>
          <w:noProof w:val="0"/>
          <w:szCs w:val="22"/>
          <w:lang w:val="nl-NL"/>
        </w:rPr>
        <w:t> </w:t>
      </w:r>
      <w:r w:rsidRPr="00E54C64">
        <w:rPr>
          <w:noProof w:val="0"/>
          <w:szCs w:val="22"/>
          <w:lang w:val="nl-NL"/>
        </w:rPr>
        <w:t>0,5</w:t>
      </w:r>
      <w:r w:rsidR="00840856">
        <w:rPr>
          <w:noProof w:val="0"/>
          <w:szCs w:val="22"/>
          <w:lang w:val="nl-NL"/>
        </w:rPr>
        <w:t> </w:t>
      </w:r>
      <w:r w:rsidRPr="00E54C64">
        <w:rPr>
          <w:noProof w:val="0"/>
          <w:szCs w:val="22"/>
          <w:lang w:val="nl-NL"/>
        </w:rPr>
        <w:t>×</w:t>
      </w:r>
      <w:r w:rsidR="00840856">
        <w:rPr>
          <w:noProof w:val="0"/>
          <w:szCs w:val="22"/>
          <w:lang w:val="nl-NL"/>
        </w:rPr>
        <w:t> </w:t>
      </w:r>
      <w:r w:rsidRPr="00E54C64">
        <w:rPr>
          <w:noProof w:val="0"/>
          <w:szCs w:val="22"/>
          <w:lang w:val="nl-NL"/>
        </w:rPr>
        <w:t>10</w:t>
      </w:r>
      <w:r w:rsidRPr="00E54C64">
        <w:rPr>
          <w:noProof w:val="0"/>
          <w:szCs w:val="22"/>
          <w:vertAlign w:val="superscript"/>
          <w:lang w:val="nl-NL"/>
        </w:rPr>
        <w:t>9</w:t>
      </w:r>
      <w:r w:rsidRPr="00E54C64">
        <w:rPr>
          <w:noProof w:val="0"/>
          <w:szCs w:val="22"/>
          <w:lang w:val="nl-NL"/>
        </w:rPr>
        <w:t xml:space="preserve">/l </w:t>
      </w:r>
      <w:r w:rsidR="00840856">
        <w:rPr>
          <w:noProof w:val="0"/>
          <w:szCs w:val="22"/>
          <w:lang w:val="nl-NL"/>
        </w:rPr>
        <w:t>tot</w:t>
      </w:r>
      <w:r w:rsidRPr="00E54C64">
        <w:rPr>
          <w:noProof w:val="0"/>
          <w:szCs w:val="22"/>
          <w:lang w:val="nl-NL"/>
        </w:rPr>
        <w:t xml:space="preserve"> &lt;</w:t>
      </w:r>
      <w:r w:rsidR="00840856">
        <w:rPr>
          <w:noProof w:val="0"/>
          <w:szCs w:val="22"/>
          <w:lang w:val="nl-NL"/>
        </w:rPr>
        <w:t> </w:t>
      </w:r>
      <w:r w:rsidRPr="00E54C64">
        <w:rPr>
          <w:noProof w:val="0"/>
          <w:szCs w:val="22"/>
          <w:lang w:val="nl-NL"/>
        </w:rPr>
        <w:t>0,8</w:t>
      </w:r>
      <w:r w:rsidR="00840856">
        <w:rPr>
          <w:noProof w:val="0"/>
          <w:szCs w:val="22"/>
          <w:lang w:val="nl-NL"/>
        </w:rPr>
        <w:t> </w:t>
      </w:r>
      <w:r w:rsidRPr="00E54C64">
        <w:rPr>
          <w:noProof w:val="0"/>
          <w:szCs w:val="22"/>
          <w:lang w:val="nl-NL"/>
        </w:rPr>
        <w:t>×</w:t>
      </w:r>
      <w:r w:rsidR="00840856">
        <w:rPr>
          <w:noProof w:val="0"/>
          <w:szCs w:val="22"/>
          <w:lang w:val="nl-NL"/>
        </w:rPr>
        <w:t> </w:t>
      </w:r>
      <w:r w:rsidRPr="00E54C64">
        <w:rPr>
          <w:noProof w:val="0"/>
          <w:szCs w:val="22"/>
          <w:lang w:val="nl-NL"/>
        </w:rPr>
        <w:t>10</w:t>
      </w:r>
      <w:r w:rsidRPr="00E54C64">
        <w:rPr>
          <w:noProof w:val="0"/>
          <w:szCs w:val="22"/>
          <w:vertAlign w:val="superscript"/>
          <w:lang w:val="nl-NL"/>
        </w:rPr>
        <w:t>9</w:t>
      </w:r>
      <w:r w:rsidRPr="00E54C64">
        <w:rPr>
          <w:noProof w:val="0"/>
          <w:szCs w:val="22"/>
          <w:lang w:val="nl-NL"/>
        </w:rPr>
        <w:t xml:space="preserve">/l gedurende meer dan </w:t>
      </w:r>
      <w:r w:rsidR="00840856">
        <w:rPr>
          <w:noProof w:val="0"/>
          <w:szCs w:val="22"/>
          <w:lang w:val="nl-NL"/>
        </w:rPr>
        <w:t>6 </w:t>
      </w:r>
      <w:r w:rsidRPr="00E54C64">
        <w:rPr>
          <w:noProof w:val="0"/>
          <w:szCs w:val="22"/>
          <w:lang w:val="nl-NL"/>
        </w:rPr>
        <w:t xml:space="preserve">maanden, </w:t>
      </w:r>
      <w:r w:rsidR="00D41069" w:rsidRPr="008B5990">
        <w:rPr>
          <w:noProof w:val="0"/>
          <w:szCs w:val="22"/>
          <w:lang w:val="nl-NL"/>
        </w:rPr>
        <w:t xml:space="preserve">dient de verhouding tussen voordelen </w:t>
      </w:r>
      <w:r w:rsidRPr="00E54C64">
        <w:rPr>
          <w:noProof w:val="0"/>
          <w:szCs w:val="22"/>
          <w:lang w:val="nl-NL"/>
        </w:rPr>
        <w:t xml:space="preserve">en risico’s van een behandeling met </w:t>
      </w:r>
      <w:r w:rsidR="00BF6A06">
        <w:rPr>
          <w:noProof w:val="0"/>
          <w:szCs w:val="22"/>
          <w:lang w:val="nl-NL"/>
        </w:rPr>
        <w:t>dimethylfumaraat</w:t>
      </w:r>
      <w:r w:rsidRPr="00E54C64">
        <w:rPr>
          <w:noProof w:val="0"/>
          <w:szCs w:val="22"/>
          <w:lang w:val="nl-NL"/>
        </w:rPr>
        <w:t xml:space="preserve"> opnieuw te worden overwogen.</w:t>
      </w:r>
    </w:p>
    <w:p w14:paraId="4EA0F8E6" w14:textId="332F527F" w:rsidR="00B01DEC" w:rsidRPr="00E54C64" w:rsidRDefault="007B46BA">
      <w:pPr>
        <w:widowControl w:val="0"/>
        <w:numPr>
          <w:ilvl w:val="0"/>
          <w:numId w:val="46"/>
        </w:numPr>
        <w:suppressLineNumbers/>
        <w:rPr>
          <w:noProof w:val="0"/>
          <w:szCs w:val="22"/>
          <w:lang w:val="nl-NL"/>
        </w:rPr>
      </w:pPr>
      <w:r w:rsidRPr="00E54C64">
        <w:rPr>
          <w:noProof w:val="0"/>
          <w:szCs w:val="22"/>
          <w:lang w:val="nl-NL"/>
        </w:rPr>
        <w:t>Bij patiënten met een lymfocytenaantal lager dan de ondergrens van normaal (LLN) zoals gedefinieerd door het referentiebereik van plaatselijke laboratoria, wordt het regelmatig bewaken van absolute lymfocytenaantallen aangeraden. Er moet rekening worden gehouden met bijkomende factoren die het individuele risico op PML kunnen vergroten (zie de subrubriek over PML hieronder).</w:t>
      </w:r>
    </w:p>
    <w:p w14:paraId="10795CF5" w14:textId="77777777" w:rsidR="00B01DEC" w:rsidRPr="00E54C64" w:rsidRDefault="00B01DEC">
      <w:pPr>
        <w:widowControl w:val="0"/>
        <w:suppressLineNumbers/>
        <w:rPr>
          <w:noProof w:val="0"/>
          <w:szCs w:val="22"/>
          <w:lang w:val="nl-NL"/>
        </w:rPr>
      </w:pPr>
    </w:p>
    <w:p w14:paraId="1AEFEED5" w14:textId="16A47613" w:rsidR="00B01DEC" w:rsidRPr="00E54C64" w:rsidRDefault="007B46BA" w:rsidP="002E70FD">
      <w:pPr>
        <w:widowControl w:val="0"/>
        <w:suppressLineNumbers/>
        <w:tabs>
          <w:tab w:val="clear" w:pos="567"/>
        </w:tabs>
        <w:rPr>
          <w:noProof w:val="0"/>
          <w:szCs w:val="22"/>
          <w:lang w:val="nl-NL"/>
        </w:rPr>
      </w:pPr>
      <w:r w:rsidRPr="00E54C64">
        <w:rPr>
          <w:noProof w:val="0"/>
          <w:color w:val="000000"/>
          <w:szCs w:val="22"/>
          <w:lang w:val="nl-NL"/>
        </w:rPr>
        <w:t>Lymfocytenaantallen moeten tot aan herstel worden gevolgd</w:t>
      </w:r>
      <w:r w:rsidR="008B263A">
        <w:rPr>
          <w:noProof w:val="0"/>
          <w:color w:val="000000"/>
          <w:szCs w:val="22"/>
          <w:lang w:val="nl-NL"/>
        </w:rPr>
        <w:t xml:space="preserve"> (zie rubriek 5.1)</w:t>
      </w:r>
      <w:r w:rsidRPr="00E54C64">
        <w:rPr>
          <w:noProof w:val="0"/>
          <w:color w:val="000000"/>
          <w:szCs w:val="22"/>
          <w:lang w:val="nl-NL"/>
        </w:rPr>
        <w:t xml:space="preserve">. Bij herstel en in de afwezigheid van alternatieve behandelingsopties moeten beslissingen over het wel of niet herstarten van </w:t>
      </w:r>
      <w:r w:rsidR="00BF6A06">
        <w:rPr>
          <w:noProof w:val="0"/>
          <w:color w:val="000000"/>
          <w:szCs w:val="22"/>
          <w:lang w:val="nl-NL"/>
        </w:rPr>
        <w:t>dimethylfumaraat</w:t>
      </w:r>
      <w:r w:rsidRPr="00E54C64">
        <w:rPr>
          <w:noProof w:val="0"/>
          <w:color w:val="000000"/>
          <w:szCs w:val="22"/>
          <w:lang w:val="nl-NL"/>
        </w:rPr>
        <w:t xml:space="preserve"> na het onderbreken van de behandeling worden gebaseerd op een klinische beoordeling.</w:t>
      </w:r>
    </w:p>
    <w:bookmarkEnd w:id="2"/>
    <w:p w14:paraId="79A630E9" w14:textId="77777777" w:rsidR="00B01DEC" w:rsidRPr="00E54C64" w:rsidRDefault="00B01DEC">
      <w:pPr>
        <w:widowControl w:val="0"/>
        <w:suppressLineNumbers/>
        <w:rPr>
          <w:noProof w:val="0"/>
          <w:szCs w:val="22"/>
          <w:lang w:val="nl-NL"/>
        </w:rPr>
      </w:pPr>
    </w:p>
    <w:p w14:paraId="77AF55E6" w14:textId="1DBA70AA" w:rsidR="00B01DEC" w:rsidRPr="00E54C64" w:rsidRDefault="007B46BA">
      <w:pPr>
        <w:widowControl w:val="0"/>
        <w:suppressLineNumbers/>
        <w:rPr>
          <w:noProof w:val="0"/>
          <w:szCs w:val="22"/>
          <w:u w:val="single"/>
          <w:lang w:val="nl-NL"/>
        </w:rPr>
      </w:pPr>
      <w:r w:rsidRPr="00E54C64">
        <w:rPr>
          <w:noProof w:val="0"/>
          <w:szCs w:val="22"/>
          <w:u w:val="single"/>
          <w:lang w:val="nl-NL"/>
        </w:rPr>
        <w:t xml:space="preserve">Magnetic </w:t>
      </w:r>
      <w:r w:rsidR="00D41069">
        <w:rPr>
          <w:noProof w:val="0"/>
          <w:szCs w:val="22"/>
          <w:u w:val="single"/>
          <w:lang w:val="nl-NL"/>
        </w:rPr>
        <w:t>r</w:t>
      </w:r>
      <w:r w:rsidRPr="00E54C64">
        <w:rPr>
          <w:noProof w:val="0"/>
          <w:szCs w:val="22"/>
          <w:u w:val="single"/>
          <w:lang w:val="nl-NL"/>
        </w:rPr>
        <w:t xml:space="preserve">esonance </w:t>
      </w:r>
      <w:r w:rsidR="00D41069">
        <w:rPr>
          <w:noProof w:val="0"/>
          <w:szCs w:val="22"/>
          <w:u w:val="single"/>
          <w:lang w:val="nl-NL"/>
        </w:rPr>
        <w:t>i</w:t>
      </w:r>
      <w:r w:rsidRPr="00E54C64">
        <w:rPr>
          <w:noProof w:val="0"/>
          <w:szCs w:val="22"/>
          <w:u w:val="single"/>
          <w:lang w:val="nl-NL"/>
        </w:rPr>
        <w:t>maging (MRI)</w:t>
      </w:r>
    </w:p>
    <w:p w14:paraId="1C7F5CA8" w14:textId="77777777" w:rsidR="00B01DEC" w:rsidRPr="00E54C64" w:rsidRDefault="00B01DEC">
      <w:pPr>
        <w:widowControl w:val="0"/>
        <w:suppressLineNumbers/>
        <w:rPr>
          <w:noProof w:val="0"/>
          <w:szCs w:val="22"/>
          <w:u w:val="single"/>
          <w:lang w:val="nl-NL"/>
        </w:rPr>
      </w:pPr>
    </w:p>
    <w:p w14:paraId="4076E7E6" w14:textId="14ABB6F0" w:rsidR="002E70FD" w:rsidRPr="00E54C64" w:rsidRDefault="002E70FD" w:rsidP="002E70FD">
      <w:pPr>
        <w:widowControl w:val="0"/>
        <w:suppressLineNumbers/>
        <w:rPr>
          <w:noProof w:val="0"/>
          <w:szCs w:val="22"/>
          <w:lang w:val="nl-NL"/>
        </w:rPr>
      </w:pPr>
      <w:r w:rsidRPr="00E54C64">
        <w:rPr>
          <w:noProof w:val="0"/>
          <w:szCs w:val="22"/>
          <w:lang w:val="nl-NL"/>
        </w:rPr>
        <w:t xml:space="preserve">Voordat de behandeling met </w:t>
      </w:r>
      <w:r w:rsidR="00BF6A06">
        <w:rPr>
          <w:noProof w:val="0"/>
          <w:szCs w:val="22"/>
          <w:lang w:val="nl-NL"/>
        </w:rPr>
        <w:t>dimethylfumaraat</w:t>
      </w:r>
      <w:r w:rsidRPr="00E54C64">
        <w:rPr>
          <w:noProof w:val="0"/>
          <w:szCs w:val="22"/>
          <w:lang w:val="nl-NL"/>
        </w:rPr>
        <w:t xml:space="preserve"> wordt gestart, </w:t>
      </w:r>
      <w:r w:rsidRPr="00D21591">
        <w:rPr>
          <w:noProof w:val="0"/>
          <w:szCs w:val="22"/>
          <w:lang w:val="nl-NL"/>
        </w:rPr>
        <w:t xml:space="preserve">moet er een </w:t>
      </w:r>
      <w:r w:rsidRPr="00E44DC5">
        <w:rPr>
          <w:noProof w:val="0"/>
          <w:szCs w:val="22"/>
          <w:lang w:val="nl-NL"/>
        </w:rPr>
        <w:t xml:space="preserve">MRI </w:t>
      </w:r>
      <w:r>
        <w:rPr>
          <w:noProof w:val="0"/>
          <w:szCs w:val="22"/>
          <w:lang w:val="nl-NL"/>
        </w:rPr>
        <w:t>va</w:t>
      </w:r>
      <w:r w:rsidRPr="00E44DC5">
        <w:rPr>
          <w:noProof w:val="0"/>
          <w:szCs w:val="22"/>
          <w:lang w:val="nl-NL"/>
        </w:rPr>
        <w:t>n de uitgangssituatie</w:t>
      </w:r>
      <w:r>
        <w:rPr>
          <w:noProof w:val="0"/>
          <w:szCs w:val="22"/>
          <w:lang w:val="nl-NL"/>
        </w:rPr>
        <w:t xml:space="preserve"> </w:t>
      </w:r>
      <w:r w:rsidRPr="00E54C64">
        <w:rPr>
          <w:noProof w:val="0"/>
          <w:szCs w:val="22"/>
          <w:lang w:val="nl-NL"/>
        </w:rPr>
        <w:t>beschikbaar zijn (meestal binnen 3 maanden) als referentie. De behoefte aan verdere MRI</w:t>
      </w:r>
      <w:r w:rsidRPr="00E54C64">
        <w:rPr>
          <w:noProof w:val="0"/>
          <w:szCs w:val="22"/>
          <w:lang w:val="nl-NL"/>
        </w:rPr>
        <w:noBreakHyphen/>
        <w:t>scans moet overeenkomstig landelijke en plaatselijke aanbevelingen worden overwogen. MRI</w:t>
      </w:r>
      <w:r w:rsidRPr="00E54C64">
        <w:rPr>
          <w:noProof w:val="0"/>
          <w:szCs w:val="22"/>
          <w:lang w:val="nl-NL"/>
        </w:rPr>
        <w:noBreakHyphen/>
        <w:t>scans kunnen worden overwogen als onderdeel van toegenomen waakzaamheid bij patiënten van wie wordt gedacht dat zij een hoger risico op PML hebben. In geval van een klinisch vermoeden van PML moet de MRI om diagnostische redenen onmiddellijk worden verricht.</w:t>
      </w:r>
    </w:p>
    <w:p w14:paraId="2366D962" w14:textId="77777777" w:rsidR="00B01DEC" w:rsidRPr="00E54C64" w:rsidRDefault="00B01DEC">
      <w:pPr>
        <w:widowControl w:val="0"/>
        <w:suppressLineNumbers/>
        <w:rPr>
          <w:noProof w:val="0"/>
          <w:szCs w:val="22"/>
          <w:u w:val="single"/>
          <w:lang w:val="nl-NL"/>
        </w:rPr>
      </w:pPr>
    </w:p>
    <w:p w14:paraId="3BAE3BD3" w14:textId="77777777" w:rsidR="00B01DEC" w:rsidRPr="00951B48" w:rsidRDefault="007B46BA">
      <w:pPr>
        <w:widowControl w:val="0"/>
        <w:suppressLineNumbers/>
        <w:rPr>
          <w:noProof w:val="0"/>
          <w:szCs w:val="22"/>
          <w:u w:val="single"/>
          <w:lang w:val="nl-NL"/>
        </w:rPr>
      </w:pPr>
      <w:r w:rsidRPr="00951B48">
        <w:rPr>
          <w:noProof w:val="0"/>
          <w:szCs w:val="22"/>
          <w:u w:val="single"/>
          <w:lang w:val="nl-NL"/>
        </w:rPr>
        <w:t>Progressieve multifocale leuko</w:t>
      </w:r>
      <w:r w:rsidRPr="00951B48">
        <w:rPr>
          <w:noProof w:val="0"/>
          <w:szCs w:val="22"/>
          <w:u w:val="single"/>
          <w:lang w:val="nl-NL"/>
        </w:rPr>
        <w:noBreakHyphen/>
        <w:t>encefalopathie (PML)</w:t>
      </w:r>
    </w:p>
    <w:p w14:paraId="2639E279" w14:textId="77777777" w:rsidR="00B01DEC" w:rsidRPr="00951B48" w:rsidRDefault="00B01DEC">
      <w:pPr>
        <w:widowControl w:val="0"/>
        <w:suppressLineNumbers/>
        <w:rPr>
          <w:noProof w:val="0"/>
          <w:szCs w:val="22"/>
          <w:u w:val="single"/>
          <w:lang w:val="nl-NL"/>
        </w:rPr>
      </w:pPr>
    </w:p>
    <w:p w14:paraId="15B2071D" w14:textId="1A95D208" w:rsidR="00B01DEC" w:rsidRPr="00E54C64" w:rsidRDefault="007B46BA">
      <w:pPr>
        <w:rPr>
          <w:noProof w:val="0"/>
          <w:szCs w:val="22"/>
          <w:lang w:val="nl-NL"/>
        </w:rPr>
      </w:pPr>
      <w:bookmarkStart w:id="3" w:name="_Hlk54710531"/>
      <w:r w:rsidRPr="00E54C64">
        <w:rPr>
          <w:noProof w:val="0"/>
          <w:lang w:val="nl-NL"/>
        </w:rPr>
        <w:lastRenderedPageBreak/>
        <w:t xml:space="preserve">Bij patiënten die werden behandeld met </w:t>
      </w:r>
      <w:r w:rsidR="00BF6A06">
        <w:rPr>
          <w:noProof w:val="0"/>
          <w:lang w:val="nl-NL"/>
        </w:rPr>
        <w:t>dimethylfumaraat</w:t>
      </w:r>
      <w:r w:rsidRPr="00E54C64">
        <w:rPr>
          <w:noProof w:val="0"/>
          <w:lang w:val="nl-NL"/>
        </w:rPr>
        <w:t xml:space="preserve"> is melding gemaakt van PML (zie rubriek 4.8). PML is een opportunistische infectie veroorzaakt door het </w:t>
      </w:r>
      <w:r w:rsidRPr="00E54C64">
        <w:rPr>
          <w:noProof w:val="0"/>
          <w:szCs w:val="22"/>
          <w:lang w:val="nl-NL"/>
        </w:rPr>
        <w:t>John</w:t>
      </w:r>
      <w:r w:rsidRPr="00E54C64">
        <w:rPr>
          <w:noProof w:val="0"/>
          <w:szCs w:val="22"/>
          <w:lang w:val="nl-NL"/>
        </w:rPr>
        <w:noBreakHyphen/>
        <w:t>Cunningham virus (JCV), die fataal kan zijn of ernstige invaliditeit tot gevolg kan hebben.</w:t>
      </w:r>
    </w:p>
    <w:p w14:paraId="69C79E20" w14:textId="77777777" w:rsidR="00B01DEC" w:rsidRPr="00E54C64" w:rsidRDefault="00B01DEC">
      <w:pPr>
        <w:rPr>
          <w:noProof w:val="0"/>
          <w:szCs w:val="22"/>
          <w:lang w:val="nl-NL"/>
        </w:rPr>
      </w:pPr>
    </w:p>
    <w:p w14:paraId="2A0A337A" w14:textId="00A74345" w:rsidR="00B01DEC" w:rsidRPr="00E54C64" w:rsidRDefault="007B46BA">
      <w:pPr>
        <w:rPr>
          <w:noProof w:val="0"/>
          <w:szCs w:val="22"/>
          <w:lang w:val="nl-NL"/>
        </w:rPr>
      </w:pPr>
      <w:r w:rsidRPr="00E54C64">
        <w:rPr>
          <w:noProof w:val="0"/>
          <w:szCs w:val="22"/>
          <w:lang w:val="nl-NL"/>
        </w:rPr>
        <w:t xml:space="preserve">Gevallen van PML hebben zich voorgedaan met dimethylfumaraat en andere fumaraat bevattende geneesmiddelen in de context van lymfopenie (lymfocytenaantallen lager dan LLN). Langdurige matige tot ernstige lymfopenie lijkt het risico op PML bij gebruik van </w:t>
      </w:r>
      <w:r w:rsidR="00BF6A06">
        <w:rPr>
          <w:noProof w:val="0"/>
          <w:szCs w:val="22"/>
          <w:lang w:val="nl-NL"/>
        </w:rPr>
        <w:t>dimethylfumaraat</w:t>
      </w:r>
      <w:r w:rsidRPr="00E54C64">
        <w:rPr>
          <w:noProof w:val="0"/>
          <w:szCs w:val="22"/>
          <w:lang w:val="nl-NL"/>
        </w:rPr>
        <w:t xml:space="preserve"> te vergroten; het risico kan echter niet worden uitgesloten bij patiënten met milde lymfopenie.</w:t>
      </w:r>
    </w:p>
    <w:p w14:paraId="6465A0D7" w14:textId="1120195F" w:rsidR="00B01DEC" w:rsidRPr="00E54C64" w:rsidRDefault="007B46BA">
      <w:pPr>
        <w:keepNext/>
        <w:rPr>
          <w:noProof w:val="0"/>
          <w:szCs w:val="22"/>
          <w:lang w:val="nl-NL"/>
        </w:rPr>
      </w:pPr>
      <w:r w:rsidRPr="00E54C64">
        <w:rPr>
          <w:noProof w:val="0"/>
          <w:szCs w:val="22"/>
          <w:lang w:val="nl-NL"/>
        </w:rPr>
        <w:t>Bijkomende factoren die mogelijk kunnen bijdragen aan een verhoogd risico op PML bij lymfopenie zijn:</w:t>
      </w:r>
    </w:p>
    <w:p w14:paraId="29D849EC" w14:textId="2BCC50AF" w:rsidR="00B01DEC" w:rsidRPr="00E54C64" w:rsidRDefault="007B46BA" w:rsidP="002E70FD">
      <w:pPr>
        <w:pStyle w:val="ListParagraph"/>
        <w:numPr>
          <w:ilvl w:val="0"/>
          <w:numId w:val="47"/>
        </w:numPr>
        <w:ind w:left="567" w:hanging="283"/>
        <w:rPr>
          <w:noProof w:val="0"/>
          <w:szCs w:val="22"/>
          <w:lang w:val="nl-NL"/>
        </w:rPr>
      </w:pPr>
      <w:r w:rsidRPr="00E54C64">
        <w:rPr>
          <w:noProof w:val="0"/>
          <w:szCs w:val="22"/>
          <w:lang w:val="nl-NL"/>
        </w:rPr>
        <w:t xml:space="preserve">duur van behandeling met </w:t>
      </w:r>
      <w:r w:rsidR="00BF6A06">
        <w:rPr>
          <w:noProof w:val="0"/>
          <w:szCs w:val="22"/>
          <w:lang w:val="nl-NL"/>
        </w:rPr>
        <w:t>dimethylfumaraat</w:t>
      </w:r>
      <w:r w:rsidRPr="00E54C64">
        <w:rPr>
          <w:noProof w:val="0"/>
          <w:szCs w:val="22"/>
          <w:lang w:val="nl-NL"/>
        </w:rPr>
        <w:t>. Gevallen van PML kwamen voor na ongeveer 1 tot 5 jaar behandeling, hoewel de precieze relatie met de duur van de behandeling onbekend is.</w:t>
      </w:r>
    </w:p>
    <w:p w14:paraId="6998B933" w14:textId="77777777" w:rsidR="00B01DEC" w:rsidRPr="00E54C64" w:rsidRDefault="00B01DEC" w:rsidP="002E70FD">
      <w:pPr>
        <w:pStyle w:val="ListParagraph"/>
        <w:ind w:left="567" w:hanging="283"/>
        <w:rPr>
          <w:noProof w:val="0"/>
          <w:szCs w:val="22"/>
          <w:lang w:val="nl-NL"/>
        </w:rPr>
      </w:pPr>
    </w:p>
    <w:p w14:paraId="2305CAE5" w14:textId="29AB9359" w:rsidR="00B01DEC" w:rsidRPr="00E54C64" w:rsidRDefault="007B46BA" w:rsidP="002E70FD">
      <w:pPr>
        <w:pStyle w:val="ListParagraph"/>
        <w:numPr>
          <w:ilvl w:val="0"/>
          <w:numId w:val="47"/>
        </w:numPr>
        <w:ind w:left="567" w:hanging="283"/>
        <w:rPr>
          <w:noProof w:val="0"/>
          <w:szCs w:val="22"/>
          <w:lang w:val="nl-NL"/>
        </w:rPr>
      </w:pPr>
      <w:r w:rsidRPr="00E54C64">
        <w:rPr>
          <w:noProof w:val="0"/>
          <w:szCs w:val="22"/>
          <w:lang w:val="nl-NL"/>
        </w:rPr>
        <w:t>ernstige afname van CD4+- en vooral CD8+-T</w:t>
      </w:r>
      <w:r w:rsidR="00BF514C">
        <w:rPr>
          <w:noProof w:val="0"/>
          <w:szCs w:val="22"/>
          <w:lang w:val="nl-NL"/>
        </w:rPr>
        <w:noBreakHyphen/>
      </w:r>
      <w:r w:rsidRPr="00E54C64">
        <w:rPr>
          <w:noProof w:val="0"/>
          <w:szCs w:val="22"/>
          <w:lang w:val="nl-NL"/>
        </w:rPr>
        <w:t>celaantallen, die belangrijk zijn voor immunologische weerstand (zie rubriek</w:t>
      </w:r>
      <w:r w:rsidR="008B263A">
        <w:rPr>
          <w:noProof w:val="0"/>
          <w:szCs w:val="22"/>
          <w:lang w:val="nl-NL"/>
        </w:rPr>
        <w:t> </w:t>
      </w:r>
      <w:r w:rsidRPr="00E54C64">
        <w:rPr>
          <w:noProof w:val="0"/>
          <w:szCs w:val="22"/>
          <w:lang w:val="nl-NL"/>
        </w:rPr>
        <w:t>4.8) en</w:t>
      </w:r>
    </w:p>
    <w:p w14:paraId="30458637" w14:textId="77777777" w:rsidR="00B01DEC" w:rsidRPr="00E54C64" w:rsidRDefault="00B01DEC" w:rsidP="002E70FD">
      <w:pPr>
        <w:pStyle w:val="ListParagraph"/>
        <w:ind w:left="567" w:hanging="283"/>
        <w:rPr>
          <w:noProof w:val="0"/>
          <w:szCs w:val="22"/>
          <w:lang w:val="nl-NL"/>
        </w:rPr>
      </w:pPr>
    </w:p>
    <w:p w14:paraId="763AA958" w14:textId="77777777" w:rsidR="00B01DEC" w:rsidRPr="00E54C64" w:rsidRDefault="007B46BA" w:rsidP="002E70FD">
      <w:pPr>
        <w:pStyle w:val="ListParagraph"/>
        <w:numPr>
          <w:ilvl w:val="0"/>
          <w:numId w:val="47"/>
        </w:numPr>
        <w:ind w:left="567" w:hanging="283"/>
        <w:rPr>
          <w:noProof w:val="0"/>
          <w:szCs w:val="22"/>
          <w:lang w:val="nl-NL"/>
        </w:rPr>
      </w:pPr>
      <w:r w:rsidRPr="00E54C64">
        <w:rPr>
          <w:noProof w:val="0"/>
          <w:szCs w:val="22"/>
          <w:lang w:val="nl-NL"/>
        </w:rPr>
        <w:t>eerdere immunosuppressieve en immunomodulerende behandeling (zie hieronder).</w:t>
      </w:r>
    </w:p>
    <w:p w14:paraId="437F8C1B" w14:textId="77777777" w:rsidR="00B01DEC" w:rsidRPr="00E54C64" w:rsidRDefault="00B01DEC">
      <w:pPr>
        <w:rPr>
          <w:noProof w:val="0"/>
          <w:szCs w:val="22"/>
          <w:lang w:val="nl-NL"/>
        </w:rPr>
      </w:pPr>
    </w:p>
    <w:p w14:paraId="0F2EBA75" w14:textId="11A2F471" w:rsidR="00B01DEC" w:rsidRPr="00E54C64" w:rsidRDefault="007B46BA">
      <w:pPr>
        <w:rPr>
          <w:noProof w:val="0"/>
          <w:szCs w:val="22"/>
          <w:lang w:val="nl-NL"/>
        </w:rPr>
      </w:pPr>
      <w:r w:rsidRPr="00E54C64">
        <w:rPr>
          <w:noProof w:val="0"/>
          <w:szCs w:val="22"/>
          <w:lang w:val="nl-NL"/>
        </w:rPr>
        <w:t>Artsen moeten hun patiënten beoordelen om te bepalen of de symptomen indicatief zijn voor neurologische d</w:t>
      </w:r>
      <w:r w:rsidR="00C82142" w:rsidRPr="00E54C64">
        <w:rPr>
          <w:noProof w:val="0"/>
          <w:szCs w:val="22"/>
          <w:lang w:val="nl-NL"/>
        </w:rPr>
        <w:t>i</w:t>
      </w:r>
      <w:r w:rsidRPr="00E54C64">
        <w:rPr>
          <w:noProof w:val="0"/>
          <w:szCs w:val="22"/>
          <w:lang w:val="nl-NL"/>
        </w:rPr>
        <w:t>sfunctie en, indien dit het geval is, of deze symptomen typisch zijn voor MS of mogelijk duiden op PML.</w:t>
      </w:r>
    </w:p>
    <w:p w14:paraId="0EB3DB65" w14:textId="77777777" w:rsidR="00B01DEC" w:rsidRPr="00E54C64" w:rsidRDefault="00B01DEC">
      <w:pPr>
        <w:rPr>
          <w:noProof w:val="0"/>
          <w:lang w:val="nl-NL"/>
        </w:rPr>
      </w:pPr>
    </w:p>
    <w:p w14:paraId="24F470B5" w14:textId="58402044" w:rsidR="00B01DEC" w:rsidRPr="00E54C64" w:rsidRDefault="007B46BA">
      <w:pPr>
        <w:rPr>
          <w:noProof w:val="0"/>
          <w:lang w:val="nl-NL"/>
        </w:rPr>
      </w:pPr>
      <w:r w:rsidRPr="00E54C64">
        <w:rPr>
          <w:noProof w:val="0"/>
          <w:lang w:val="nl-NL"/>
        </w:rPr>
        <w:t xml:space="preserve">Bij de eerste tekenen die duiden op PML dient de behandeling met </w:t>
      </w:r>
      <w:r w:rsidR="00BF6A06">
        <w:rPr>
          <w:noProof w:val="0"/>
          <w:lang w:val="nl-NL"/>
        </w:rPr>
        <w:t>dimethylfumaraat</w:t>
      </w:r>
      <w:r w:rsidRPr="00E54C64">
        <w:rPr>
          <w:noProof w:val="0"/>
          <w:lang w:val="nl-NL"/>
        </w:rPr>
        <w:t xml:space="preserve"> te worden gestaakt en moeten geschikte diagnostische evaluaties worden uitgevoerd, waaronder het bepalen van het JCV</w:t>
      </w:r>
      <w:r w:rsidR="00A67D6D">
        <w:rPr>
          <w:noProof w:val="0"/>
          <w:lang w:val="nl-NL"/>
        </w:rPr>
        <w:noBreakHyphen/>
      </w:r>
      <w:r w:rsidRPr="00E54C64">
        <w:rPr>
          <w:noProof w:val="0"/>
          <w:lang w:val="nl-NL"/>
        </w:rPr>
        <w:t>DNA in het cerebrospinaal vocht (CSV) met de kwantitatieve polymerase kettingreactiemethodologie (PCR).De symptomen van PML kunnen overeenkomen met een MS</w:t>
      </w:r>
      <w:r w:rsidRPr="00E54C64">
        <w:rPr>
          <w:noProof w:val="0"/>
          <w:lang w:val="nl-NL"/>
        </w:rPr>
        <w:noBreakHyphen/>
        <w:t>relaps. Specifieke symptomen die verband houden met PML zijn divers, kunnen zich gedurende dagen of weken verder ontwikkelen en omvatten progressieve zwakte aan één kant van het lichaam of onhandigheid van ledematen, stoornissen in het gezichtsvermogen, en veranderingen in denken, geheugen en oriëntatie die leiden tot verwardheid en persoonlijkheidsveranderingen. Artsen dienen in het bijzonder alert te zijn op symptomen die duiden op PML die de patiënt wellicht niet opvallen. Patiënten moet ook worden geadviseerd om hun partners of zorgverleners te informeren over hun behandeling, omdat zij symptomen kunnen opmerken waarvan de patiënt zich niet bewust is.</w:t>
      </w:r>
    </w:p>
    <w:p w14:paraId="5094A060" w14:textId="77777777" w:rsidR="00B01DEC" w:rsidRPr="00E54C64" w:rsidRDefault="00B01DEC">
      <w:pPr>
        <w:rPr>
          <w:noProof w:val="0"/>
          <w:lang w:val="nl-NL"/>
        </w:rPr>
      </w:pPr>
    </w:p>
    <w:p w14:paraId="70D96DCC" w14:textId="13284FCD" w:rsidR="00B01DEC" w:rsidRPr="00E54C64" w:rsidRDefault="007B46BA">
      <w:pPr>
        <w:rPr>
          <w:noProof w:val="0"/>
          <w:szCs w:val="22"/>
          <w:lang w:val="nl-NL"/>
        </w:rPr>
      </w:pPr>
      <w:r w:rsidRPr="00E54C64">
        <w:rPr>
          <w:noProof w:val="0"/>
          <w:szCs w:val="22"/>
          <w:lang w:val="nl-NL"/>
        </w:rPr>
        <w:t xml:space="preserve">PML kan zich alleen voordoen </w:t>
      </w:r>
      <w:r w:rsidR="00763C61">
        <w:rPr>
          <w:noProof w:val="0"/>
          <w:szCs w:val="22"/>
          <w:lang w:val="nl-NL"/>
        </w:rPr>
        <w:t>bij</w:t>
      </w:r>
      <w:r w:rsidRPr="00E54C64">
        <w:rPr>
          <w:noProof w:val="0"/>
          <w:szCs w:val="22"/>
          <w:lang w:val="nl-NL"/>
        </w:rPr>
        <w:t xml:space="preserve"> aanwezigheid van een JCV</w:t>
      </w:r>
      <w:r w:rsidRPr="00E54C64">
        <w:rPr>
          <w:noProof w:val="0"/>
          <w:szCs w:val="22"/>
          <w:lang w:val="nl-NL"/>
        </w:rPr>
        <w:noBreakHyphen/>
        <w:t>infectie. Als er op JCV wordt onderzocht, moet in overweging worden genomen dat de invloed van lymfopenie op de nauwkeurigheid van anti</w:t>
      </w:r>
      <w:r w:rsidRPr="00E54C64">
        <w:rPr>
          <w:noProof w:val="0"/>
          <w:szCs w:val="22"/>
          <w:lang w:val="nl-NL"/>
        </w:rPr>
        <w:noBreakHyphen/>
        <w:t>JCV</w:t>
      </w:r>
      <w:r w:rsidRPr="00E54C64">
        <w:rPr>
          <w:noProof w:val="0"/>
          <w:szCs w:val="22"/>
          <w:lang w:val="nl-NL"/>
        </w:rPr>
        <w:noBreakHyphen/>
        <w:t>antilichaamonderzoek niet is onderzocht bij patiënten behandeld met dimethylfumaraat. Verder moet worden opgemerkt dat een negatieve anti-JCV-antilichamentest (in aanwezigheid van een norma</w:t>
      </w:r>
      <w:r w:rsidR="00C82142" w:rsidRPr="00E54C64">
        <w:rPr>
          <w:noProof w:val="0"/>
          <w:szCs w:val="22"/>
          <w:lang w:val="nl-NL"/>
        </w:rPr>
        <w:t>a</w:t>
      </w:r>
      <w:r w:rsidRPr="00E54C64">
        <w:rPr>
          <w:noProof w:val="0"/>
          <w:szCs w:val="22"/>
          <w:lang w:val="nl-NL"/>
        </w:rPr>
        <w:t>l lymfocytenaantal) de mogelijkheid op een daaropvolgende JCV</w:t>
      </w:r>
      <w:r w:rsidR="00A67D6D">
        <w:rPr>
          <w:noProof w:val="0"/>
          <w:szCs w:val="22"/>
          <w:lang w:val="nl-NL"/>
        </w:rPr>
        <w:noBreakHyphen/>
      </w:r>
      <w:r w:rsidRPr="00E54C64">
        <w:rPr>
          <w:noProof w:val="0"/>
          <w:szCs w:val="22"/>
          <w:lang w:val="nl-NL"/>
        </w:rPr>
        <w:t>infectie niet uitsluit.</w:t>
      </w:r>
    </w:p>
    <w:p w14:paraId="60560CAA" w14:textId="77777777" w:rsidR="00B01DEC" w:rsidRPr="00E54C64" w:rsidRDefault="00B01DEC">
      <w:pPr>
        <w:rPr>
          <w:noProof w:val="0"/>
          <w:szCs w:val="22"/>
          <w:lang w:val="nl-NL"/>
        </w:rPr>
      </w:pPr>
    </w:p>
    <w:p w14:paraId="6030C2C7" w14:textId="2F22BC1D" w:rsidR="00B01DEC" w:rsidRPr="00E54C64" w:rsidRDefault="007B46BA">
      <w:pPr>
        <w:rPr>
          <w:noProof w:val="0"/>
          <w:lang w:val="nl-NL"/>
        </w:rPr>
      </w:pPr>
      <w:r w:rsidRPr="00E54C64">
        <w:rPr>
          <w:noProof w:val="0"/>
          <w:lang w:val="nl-NL"/>
        </w:rPr>
        <w:t xml:space="preserve">Als een patiënt PML ontwikkelt, moet de behandeling met </w:t>
      </w:r>
      <w:r w:rsidR="00BF6A06">
        <w:rPr>
          <w:noProof w:val="0"/>
          <w:lang w:val="nl-NL"/>
        </w:rPr>
        <w:t>dimethylfumaraat</w:t>
      </w:r>
      <w:r w:rsidRPr="00E54C64">
        <w:rPr>
          <w:noProof w:val="0"/>
          <w:lang w:val="nl-NL"/>
        </w:rPr>
        <w:t xml:space="preserve"> permanent worden gestaakt.</w:t>
      </w:r>
    </w:p>
    <w:p w14:paraId="49AD3125" w14:textId="77777777" w:rsidR="00B01DEC" w:rsidRPr="00E54C64" w:rsidRDefault="00B01DEC">
      <w:pPr>
        <w:rPr>
          <w:noProof w:val="0"/>
          <w:lang w:val="nl-NL"/>
        </w:rPr>
      </w:pPr>
    </w:p>
    <w:p w14:paraId="14434504" w14:textId="77777777" w:rsidR="00B01DEC" w:rsidRPr="00E54C64" w:rsidRDefault="007B46BA">
      <w:pPr>
        <w:keepNext/>
        <w:widowControl w:val="0"/>
        <w:autoSpaceDE w:val="0"/>
        <w:autoSpaceDN w:val="0"/>
        <w:adjustRightInd w:val="0"/>
        <w:rPr>
          <w:noProof w:val="0"/>
          <w:color w:val="000000"/>
          <w:szCs w:val="22"/>
          <w:u w:val="single"/>
          <w:lang w:val="nl-NL"/>
        </w:rPr>
      </w:pPr>
      <w:r w:rsidRPr="00E54C64">
        <w:rPr>
          <w:noProof w:val="0"/>
          <w:color w:val="000000"/>
          <w:szCs w:val="22"/>
          <w:u w:val="single"/>
          <w:lang w:val="nl-NL"/>
        </w:rPr>
        <w:t>Voorafgaande behandeling met immunosuppressieve of immunomodulerende therapieën</w:t>
      </w:r>
    </w:p>
    <w:p w14:paraId="73BB657E" w14:textId="77777777" w:rsidR="00B01DEC" w:rsidRPr="00E54C64" w:rsidRDefault="00B01DEC">
      <w:pPr>
        <w:keepNext/>
        <w:widowControl w:val="0"/>
        <w:autoSpaceDE w:val="0"/>
        <w:autoSpaceDN w:val="0"/>
        <w:adjustRightInd w:val="0"/>
        <w:rPr>
          <w:noProof w:val="0"/>
          <w:color w:val="000000"/>
          <w:szCs w:val="22"/>
          <w:u w:val="single"/>
          <w:lang w:val="nl-NL"/>
        </w:rPr>
      </w:pPr>
    </w:p>
    <w:p w14:paraId="77319811" w14:textId="6828A26F" w:rsidR="00B01DEC" w:rsidRPr="00E54C64" w:rsidRDefault="007B46BA">
      <w:pPr>
        <w:widowControl w:val="0"/>
        <w:autoSpaceDE w:val="0"/>
        <w:autoSpaceDN w:val="0"/>
        <w:adjustRightInd w:val="0"/>
        <w:rPr>
          <w:noProof w:val="0"/>
          <w:color w:val="000000"/>
          <w:szCs w:val="22"/>
          <w:lang w:val="nl-NL"/>
        </w:rPr>
      </w:pPr>
      <w:r w:rsidRPr="00E54C64">
        <w:rPr>
          <w:noProof w:val="0"/>
          <w:color w:val="000000"/>
          <w:szCs w:val="22"/>
          <w:lang w:val="nl-NL"/>
        </w:rPr>
        <w:t xml:space="preserve">Er zijn geen klinische onderzoeken verricht waarin de werkzaamheid en veiligheid van </w:t>
      </w:r>
      <w:r w:rsidR="00BF6A06">
        <w:rPr>
          <w:noProof w:val="0"/>
          <w:color w:val="000000"/>
          <w:szCs w:val="22"/>
          <w:lang w:val="nl-NL"/>
        </w:rPr>
        <w:t>dimethylfumaraat</w:t>
      </w:r>
      <w:r w:rsidRPr="00E54C64">
        <w:rPr>
          <w:noProof w:val="0"/>
          <w:color w:val="000000"/>
          <w:szCs w:val="22"/>
          <w:lang w:val="nl-NL"/>
        </w:rPr>
        <w:t xml:space="preserve"> is geëvalueerd wanneer patiënten van andere ziektemodificerende therapieën op </w:t>
      </w:r>
      <w:r w:rsidR="00BF6A06">
        <w:rPr>
          <w:noProof w:val="0"/>
          <w:color w:val="000000"/>
          <w:szCs w:val="22"/>
          <w:lang w:val="nl-NL"/>
        </w:rPr>
        <w:t>dimethylfumaraat</w:t>
      </w:r>
      <w:r w:rsidRPr="00E54C64">
        <w:rPr>
          <w:noProof w:val="0"/>
          <w:color w:val="000000"/>
          <w:szCs w:val="22"/>
          <w:lang w:val="nl-NL"/>
        </w:rPr>
        <w:t xml:space="preserve"> overschakelen. Het is mogelijk dat eerdere immunosuppressieve therapie bijdraagt aan de ontwikkeling van PML bij patiënten die </w:t>
      </w:r>
      <w:r w:rsidR="00C82142" w:rsidRPr="00E54C64">
        <w:rPr>
          <w:noProof w:val="0"/>
          <w:color w:val="000000"/>
          <w:szCs w:val="22"/>
          <w:lang w:val="nl-NL"/>
        </w:rPr>
        <w:t>zijn</w:t>
      </w:r>
      <w:r w:rsidRPr="00E54C64">
        <w:rPr>
          <w:noProof w:val="0"/>
          <w:color w:val="000000"/>
          <w:szCs w:val="22"/>
          <w:lang w:val="nl-NL"/>
        </w:rPr>
        <w:t xml:space="preserve"> behandeld met dimethylfumaraat.</w:t>
      </w:r>
    </w:p>
    <w:p w14:paraId="44A3C9C6" w14:textId="77777777" w:rsidR="00B01DEC" w:rsidRPr="00E54C64" w:rsidRDefault="00B01DEC">
      <w:pPr>
        <w:widowControl w:val="0"/>
        <w:autoSpaceDE w:val="0"/>
        <w:autoSpaceDN w:val="0"/>
        <w:adjustRightInd w:val="0"/>
        <w:rPr>
          <w:noProof w:val="0"/>
          <w:color w:val="000000"/>
          <w:szCs w:val="22"/>
          <w:lang w:val="nl-NL"/>
        </w:rPr>
      </w:pPr>
    </w:p>
    <w:p w14:paraId="5A8085AC" w14:textId="0C8A39ED" w:rsidR="00B01DEC" w:rsidRPr="00E54C64" w:rsidRDefault="007B46BA">
      <w:pPr>
        <w:widowControl w:val="0"/>
        <w:autoSpaceDE w:val="0"/>
        <w:autoSpaceDN w:val="0"/>
        <w:adjustRightInd w:val="0"/>
        <w:rPr>
          <w:noProof w:val="0"/>
          <w:color w:val="000000"/>
          <w:szCs w:val="22"/>
          <w:lang w:val="nl-NL"/>
        </w:rPr>
      </w:pPr>
      <w:r w:rsidRPr="00E54C64">
        <w:rPr>
          <w:noProof w:val="0"/>
          <w:color w:val="000000"/>
          <w:szCs w:val="22"/>
          <w:lang w:val="nl-NL"/>
        </w:rPr>
        <w:t xml:space="preserve">Er zijn gevallen van PML </w:t>
      </w:r>
      <w:r w:rsidR="00692E42">
        <w:rPr>
          <w:noProof w:val="0"/>
          <w:color w:val="000000"/>
          <w:szCs w:val="22"/>
          <w:lang w:val="nl-NL"/>
        </w:rPr>
        <w:t>gemeld</w:t>
      </w:r>
      <w:r w:rsidR="00692E42" w:rsidRPr="00E54C64">
        <w:rPr>
          <w:noProof w:val="0"/>
          <w:color w:val="000000"/>
          <w:szCs w:val="22"/>
          <w:lang w:val="nl-NL"/>
        </w:rPr>
        <w:t xml:space="preserve"> </w:t>
      </w:r>
      <w:r w:rsidRPr="00E54C64">
        <w:rPr>
          <w:noProof w:val="0"/>
          <w:color w:val="000000"/>
          <w:szCs w:val="22"/>
          <w:lang w:val="nl-NL"/>
        </w:rPr>
        <w:t>bij patiënten die eerder werden behandeld met natalizumab, waarvoor PML een vastgesteld risico vormt. Artsen moeten zich ervan bewust zijn dat bij gevallen van PML die zich voordoen na het recent staken van een behandeling met natalizumab wellicht geen sprake is van lymfopenie.</w:t>
      </w:r>
    </w:p>
    <w:p w14:paraId="0F950209" w14:textId="77777777" w:rsidR="00B01DEC" w:rsidRPr="00E54C64" w:rsidRDefault="00B01DEC">
      <w:pPr>
        <w:widowControl w:val="0"/>
        <w:autoSpaceDE w:val="0"/>
        <w:autoSpaceDN w:val="0"/>
        <w:adjustRightInd w:val="0"/>
        <w:rPr>
          <w:noProof w:val="0"/>
          <w:color w:val="000000"/>
          <w:szCs w:val="22"/>
          <w:lang w:val="nl-NL"/>
        </w:rPr>
      </w:pPr>
    </w:p>
    <w:p w14:paraId="627BD1FC" w14:textId="79EC6AEA" w:rsidR="00B01DEC" w:rsidRPr="00E54C64" w:rsidRDefault="007B46BA">
      <w:pPr>
        <w:widowControl w:val="0"/>
        <w:autoSpaceDE w:val="0"/>
        <w:autoSpaceDN w:val="0"/>
        <w:adjustRightInd w:val="0"/>
        <w:rPr>
          <w:noProof w:val="0"/>
          <w:color w:val="000000"/>
          <w:szCs w:val="22"/>
          <w:lang w:val="nl-NL"/>
        </w:rPr>
      </w:pPr>
      <w:r w:rsidRPr="00E54C64">
        <w:rPr>
          <w:noProof w:val="0"/>
          <w:color w:val="000000"/>
          <w:szCs w:val="22"/>
          <w:lang w:val="nl-NL"/>
        </w:rPr>
        <w:t xml:space="preserve">Daarnaast is </w:t>
      </w:r>
      <w:r w:rsidR="00C82142" w:rsidRPr="00E54C64">
        <w:rPr>
          <w:noProof w:val="0"/>
          <w:color w:val="000000"/>
          <w:szCs w:val="22"/>
          <w:lang w:val="nl-NL"/>
        </w:rPr>
        <w:t>het merendeel</w:t>
      </w:r>
      <w:r w:rsidRPr="00E54C64">
        <w:rPr>
          <w:noProof w:val="0"/>
          <w:color w:val="000000"/>
          <w:szCs w:val="22"/>
          <w:lang w:val="nl-NL"/>
        </w:rPr>
        <w:t xml:space="preserve"> van bevestigde PML</w:t>
      </w:r>
      <w:r w:rsidR="00A67D6D">
        <w:rPr>
          <w:noProof w:val="0"/>
          <w:color w:val="000000"/>
          <w:szCs w:val="22"/>
          <w:lang w:val="nl-NL"/>
        </w:rPr>
        <w:noBreakHyphen/>
      </w:r>
      <w:r w:rsidRPr="00E54C64">
        <w:rPr>
          <w:noProof w:val="0"/>
          <w:color w:val="000000"/>
          <w:szCs w:val="22"/>
          <w:lang w:val="nl-NL"/>
        </w:rPr>
        <w:t xml:space="preserve">gevallen met </w:t>
      </w:r>
      <w:r w:rsidR="00BF6A06">
        <w:rPr>
          <w:noProof w:val="0"/>
          <w:color w:val="000000"/>
          <w:szCs w:val="22"/>
          <w:lang w:val="nl-NL"/>
        </w:rPr>
        <w:t>dimethylfumaraat</w:t>
      </w:r>
      <w:r w:rsidRPr="00E54C64">
        <w:rPr>
          <w:noProof w:val="0"/>
          <w:color w:val="000000"/>
          <w:szCs w:val="22"/>
          <w:lang w:val="nl-NL"/>
        </w:rPr>
        <w:t xml:space="preserve"> opgetreden bij </w:t>
      </w:r>
      <w:r w:rsidRPr="00E54C64">
        <w:rPr>
          <w:noProof w:val="0"/>
          <w:color w:val="000000"/>
          <w:szCs w:val="22"/>
          <w:lang w:val="nl-NL"/>
        </w:rPr>
        <w:lastRenderedPageBreak/>
        <w:t>patiënten met een eerdere immunomodulerende behandeling.</w:t>
      </w:r>
    </w:p>
    <w:p w14:paraId="43338BA9" w14:textId="77777777" w:rsidR="00B01DEC" w:rsidRPr="00E54C64" w:rsidRDefault="00B01DEC">
      <w:pPr>
        <w:widowControl w:val="0"/>
        <w:autoSpaceDE w:val="0"/>
        <w:autoSpaceDN w:val="0"/>
        <w:adjustRightInd w:val="0"/>
        <w:rPr>
          <w:noProof w:val="0"/>
          <w:color w:val="000000"/>
          <w:szCs w:val="22"/>
          <w:lang w:val="nl-NL"/>
        </w:rPr>
      </w:pPr>
    </w:p>
    <w:p w14:paraId="55F69AFB" w14:textId="7987C9A3" w:rsidR="00B01DEC" w:rsidRDefault="007B46BA">
      <w:pPr>
        <w:widowControl w:val="0"/>
        <w:autoSpaceDE w:val="0"/>
        <w:autoSpaceDN w:val="0"/>
        <w:adjustRightInd w:val="0"/>
        <w:rPr>
          <w:noProof w:val="0"/>
          <w:color w:val="000000"/>
          <w:szCs w:val="22"/>
          <w:lang w:val="nl-NL"/>
        </w:rPr>
      </w:pPr>
      <w:r w:rsidRPr="00E54C64">
        <w:rPr>
          <w:noProof w:val="0"/>
          <w:color w:val="000000"/>
          <w:szCs w:val="22"/>
          <w:lang w:val="nl-NL"/>
        </w:rPr>
        <w:t xml:space="preserve">Wanneer patiënten van een andere ziektemodificerende therapie op </w:t>
      </w:r>
      <w:r w:rsidR="00BF6A06">
        <w:rPr>
          <w:noProof w:val="0"/>
          <w:color w:val="000000"/>
          <w:szCs w:val="22"/>
          <w:lang w:val="nl-NL"/>
        </w:rPr>
        <w:t>dimethylfumaraat</w:t>
      </w:r>
      <w:r w:rsidRPr="00E54C64">
        <w:rPr>
          <w:noProof w:val="0"/>
          <w:color w:val="000000"/>
          <w:szCs w:val="22"/>
          <w:lang w:val="nl-NL"/>
        </w:rPr>
        <w:t xml:space="preserve"> worden overgeschakeld, moeten de halfwaardetijd en het werkingsmechanisme van de andere therapie in overweging worden genomen teneinde een additief immuuneffect te voorkomen bij het tegelijkertijd verminderen van het risico op reactivatie van MS. Een volledig bloedbeeld wordt aanbevolen alvorens </w:t>
      </w:r>
      <w:r w:rsidR="00BF6A06">
        <w:rPr>
          <w:noProof w:val="0"/>
          <w:color w:val="000000"/>
          <w:szCs w:val="22"/>
          <w:lang w:val="nl-NL"/>
        </w:rPr>
        <w:t>dimethylfumaraat</w:t>
      </w:r>
      <w:r w:rsidRPr="00E54C64">
        <w:rPr>
          <w:noProof w:val="0"/>
          <w:color w:val="000000"/>
          <w:szCs w:val="22"/>
          <w:lang w:val="nl-NL"/>
        </w:rPr>
        <w:t xml:space="preserve"> te initiëren en regelmatig tijdens de behandeling (zie Bloed</w:t>
      </w:r>
      <w:r w:rsidRPr="00E54C64">
        <w:rPr>
          <w:noProof w:val="0"/>
          <w:color w:val="000000"/>
          <w:szCs w:val="22"/>
          <w:lang w:val="nl-NL"/>
        </w:rPr>
        <w:noBreakHyphen/>
        <w:t>/laboratoriumonderzoeken hierboven).</w:t>
      </w:r>
    </w:p>
    <w:p w14:paraId="19E3E6E1" w14:textId="77777777" w:rsidR="007E5305" w:rsidRPr="00E54C64" w:rsidRDefault="007E5305">
      <w:pPr>
        <w:widowControl w:val="0"/>
        <w:autoSpaceDE w:val="0"/>
        <w:autoSpaceDN w:val="0"/>
        <w:adjustRightInd w:val="0"/>
        <w:rPr>
          <w:noProof w:val="0"/>
          <w:color w:val="000000"/>
          <w:szCs w:val="22"/>
          <w:lang w:val="nl-NL"/>
        </w:rPr>
      </w:pPr>
    </w:p>
    <w:bookmarkEnd w:id="3"/>
    <w:p w14:paraId="4D6C702A" w14:textId="5C447662" w:rsidR="00B01DEC" w:rsidRPr="00E54C64" w:rsidRDefault="007B46BA">
      <w:pPr>
        <w:keepNext/>
        <w:widowControl w:val="0"/>
        <w:rPr>
          <w:noProof w:val="0"/>
          <w:szCs w:val="22"/>
          <w:u w:val="single"/>
          <w:lang w:val="nl-NL"/>
        </w:rPr>
      </w:pPr>
      <w:r w:rsidRPr="00E54C64">
        <w:rPr>
          <w:noProof w:val="0"/>
          <w:szCs w:val="22"/>
          <w:u w:val="single"/>
          <w:lang w:val="nl-NL"/>
        </w:rPr>
        <w:t>Ernstige nier</w:t>
      </w:r>
      <w:r w:rsidRPr="00E54C64">
        <w:rPr>
          <w:noProof w:val="0"/>
          <w:szCs w:val="22"/>
          <w:u w:val="single"/>
          <w:lang w:val="nl-NL"/>
        </w:rPr>
        <w:noBreakHyphen/>
        <w:t xml:space="preserve"> </w:t>
      </w:r>
      <w:r w:rsidR="007E5305">
        <w:rPr>
          <w:noProof w:val="0"/>
          <w:szCs w:val="22"/>
          <w:u w:val="single"/>
          <w:lang w:val="nl-NL"/>
        </w:rPr>
        <w:t>of</w:t>
      </w:r>
      <w:r w:rsidRPr="00E54C64">
        <w:rPr>
          <w:noProof w:val="0"/>
          <w:szCs w:val="22"/>
          <w:u w:val="single"/>
          <w:lang w:val="nl-NL"/>
        </w:rPr>
        <w:t xml:space="preserve"> leverfunctiestoornissen</w:t>
      </w:r>
    </w:p>
    <w:p w14:paraId="5417E102" w14:textId="77777777" w:rsidR="00B01DEC" w:rsidRPr="00E54C64" w:rsidRDefault="00B01DEC">
      <w:pPr>
        <w:keepNext/>
        <w:widowControl w:val="0"/>
        <w:rPr>
          <w:noProof w:val="0"/>
          <w:szCs w:val="22"/>
          <w:u w:val="single"/>
          <w:lang w:val="nl-NL"/>
        </w:rPr>
      </w:pPr>
    </w:p>
    <w:p w14:paraId="331FFD31" w14:textId="7B630E97" w:rsidR="00B01DEC" w:rsidRPr="00E54C64" w:rsidRDefault="00BF6A06">
      <w:pPr>
        <w:widowControl w:val="0"/>
        <w:rPr>
          <w:noProof w:val="0"/>
          <w:szCs w:val="22"/>
          <w:lang w:val="nl-NL"/>
        </w:rPr>
      </w:pPr>
      <w:r>
        <w:rPr>
          <w:noProof w:val="0"/>
          <w:szCs w:val="22"/>
          <w:lang w:val="nl-NL"/>
        </w:rPr>
        <w:t>Dimethylfumaraat</w:t>
      </w:r>
      <w:r w:rsidR="007B46BA" w:rsidRPr="00E54C64">
        <w:rPr>
          <w:noProof w:val="0"/>
          <w:szCs w:val="22"/>
          <w:lang w:val="nl-NL"/>
        </w:rPr>
        <w:t xml:space="preserve"> is niet onderzocht bij patiënten met ernstige nier</w:t>
      </w:r>
      <w:r w:rsidR="007B46BA" w:rsidRPr="00E54C64">
        <w:rPr>
          <w:noProof w:val="0"/>
          <w:szCs w:val="22"/>
          <w:lang w:val="nl-NL"/>
        </w:rPr>
        <w:noBreakHyphen/>
        <w:t xml:space="preserve"> of leverfunctiestoornissen en daarom moet bij deze patiënten met voorzichtigheid worden gehandeld (zie rubriek 4.2).</w:t>
      </w:r>
    </w:p>
    <w:p w14:paraId="6D41171E" w14:textId="77777777" w:rsidR="00B01DEC" w:rsidRPr="00E54C64" w:rsidRDefault="00B01DEC">
      <w:pPr>
        <w:widowControl w:val="0"/>
        <w:rPr>
          <w:noProof w:val="0"/>
          <w:szCs w:val="22"/>
          <w:lang w:val="nl-NL"/>
        </w:rPr>
      </w:pPr>
    </w:p>
    <w:p w14:paraId="7520BD53" w14:textId="77777777" w:rsidR="00B01DEC" w:rsidRPr="00E54C64" w:rsidRDefault="007B46BA">
      <w:pPr>
        <w:keepNext/>
        <w:widowControl w:val="0"/>
        <w:rPr>
          <w:noProof w:val="0"/>
          <w:szCs w:val="22"/>
          <w:u w:val="single"/>
          <w:lang w:val="nl-NL"/>
        </w:rPr>
      </w:pPr>
      <w:r w:rsidRPr="00E54C64">
        <w:rPr>
          <w:noProof w:val="0"/>
          <w:szCs w:val="22"/>
          <w:u w:val="single"/>
          <w:lang w:val="nl-NL"/>
        </w:rPr>
        <w:t>Ernstige actieve maag</w:t>
      </w:r>
      <w:r w:rsidRPr="00E54C64">
        <w:rPr>
          <w:noProof w:val="0"/>
          <w:szCs w:val="22"/>
          <w:u w:val="single"/>
          <w:lang w:val="nl-NL"/>
        </w:rPr>
        <w:noBreakHyphen/>
        <w:t>darmaandoening</w:t>
      </w:r>
    </w:p>
    <w:p w14:paraId="040C1ADB" w14:textId="77777777" w:rsidR="00B01DEC" w:rsidRPr="00E54C64" w:rsidRDefault="00B01DEC">
      <w:pPr>
        <w:keepNext/>
        <w:widowControl w:val="0"/>
        <w:rPr>
          <w:noProof w:val="0"/>
          <w:szCs w:val="22"/>
          <w:u w:val="single"/>
          <w:lang w:val="nl-NL"/>
        </w:rPr>
      </w:pPr>
    </w:p>
    <w:p w14:paraId="5F6F0738" w14:textId="2233BB08" w:rsidR="00B01DEC" w:rsidRPr="00E54C64" w:rsidRDefault="00BF6A06">
      <w:pPr>
        <w:keepNext/>
        <w:widowControl w:val="0"/>
        <w:rPr>
          <w:noProof w:val="0"/>
          <w:szCs w:val="22"/>
          <w:lang w:val="nl-NL"/>
        </w:rPr>
      </w:pPr>
      <w:r>
        <w:rPr>
          <w:noProof w:val="0"/>
          <w:szCs w:val="22"/>
          <w:lang w:val="nl-NL"/>
        </w:rPr>
        <w:t>Dimethylfumaraat</w:t>
      </w:r>
      <w:r w:rsidRPr="00E54C64">
        <w:rPr>
          <w:noProof w:val="0"/>
          <w:szCs w:val="22"/>
          <w:lang w:val="nl-NL"/>
        </w:rPr>
        <w:t xml:space="preserve"> </w:t>
      </w:r>
      <w:r w:rsidR="007B46BA" w:rsidRPr="00E54C64">
        <w:rPr>
          <w:noProof w:val="0"/>
          <w:szCs w:val="22"/>
          <w:lang w:val="nl-NL"/>
        </w:rPr>
        <w:t>is niet onderzocht bij patiënten met een ernstige actieve maag</w:t>
      </w:r>
      <w:r w:rsidR="007B46BA" w:rsidRPr="00E54C64">
        <w:rPr>
          <w:noProof w:val="0"/>
          <w:szCs w:val="22"/>
          <w:lang w:val="nl-NL"/>
        </w:rPr>
        <w:noBreakHyphen/>
        <w:t>darmaandoening en daarom moet bij deze patiënten met voorzichtigheid worden gehandeld.</w:t>
      </w:r>
    </w:p>
    <w:p w14:paraId="4174CA02" w14:textId="77777777" w:rsidR="00B01DEC" w:rsidRPr="00E54C64" w:rsidRDefault="00B01DEC">
      <w:pPr>
        <w:widowControl w:val="0"/>
        <w:rPr>
          <w:noProof w:val="0"/>
          <w:szCs w:val="22"/>
          <w:lang w:val="nl-NL"/>
        </w:rPr>
      </w:pPr>
    </w:p>
    <w:p w14:paraId="38768053" w14:textId="77777777" w:rsidR="00B01DEC" w:rsidRPr="00E54C64" w:rsidRDefault="007B46BA">
      <w:pPr>
        <w:widowControl w:val="0"/>
        <w:suppressLineNumbers/>
        <w:rPr>
          <w:noProof w:val="0"/>
          <w:szCs w:val="22"/>
          <w:u w:val="single"/>
          <w:lang w:val="nl-NL"/>
        </w:rPr>
      </w:pPr>
      <w:r w:rsidRPr="00E54C64">
        <w:rPr>
          <w:noProof w:val="0"/>
          <w:szCs w:val="22"/>
          <w:u w:val="single"/>
          <w:lang w:val="nl-NL"/>
        </w:rPr>
        <w:t>Flushing</w:t>
      </w:r>
    </w:p>
    <w:p w14:paraId="3525C293" w14:textId="77777777" w:rsidR="00B01DEC" w:rsidRPr="00E54C64" w:rsidRDefault="00B01DEC">
      <w:pPr>
        <w:widowControl w:val="0"/>
        <w:suppressLineNumbers/>
        <w:rPr>
          <w:noProof w:val="0"/>
          <w:szCs w:val="22"/>
          <w:u w:val="single"/>
          <w:lang w:val="nl-NL"/>
        </w:rPr>
      </w:pPr>
    </w:p>
    <w:p w14:paraId="04A653C1" w14:textId="359AE545" w:rsidR="00B01DEC" w:rsidRPr="00E54C64" w:rsidRDefault="007B46BA">
      <w:pPr>
        <w:widowControl w:val="0"/>
        <w:suppressLineNumbers/>
        <w:rPr>
          <w:noProof w:val="0"/>
          <w:szCs w:val="22"/>
          <w:lang w:val="nl-NL"/>
        </w:rPr>
      </w:pPr>
      <w:r w:rsidRPr="00E54C64">
        <w:rPr>
          <w:noProof w:val="0"/>
          <w:szCs w:val="22"/>
          <w:lang w:val="nl-NL"/>
        </w:rPr>
        <w:t xml:space="preserve">In klinische onderzoeken ervoer 34% van de met </w:t>
      </w:r>
      <w:r w:rsidR="00BF6A06">
        <w:rPr>
          <w:noProof w:val="0"/>
          <w:szCs w:val="22"/>
          <w:lang w:val="nl-NL"/>
        </w:rPr>
        <w:t>dimethylfumaraat</w:t>
      </w:r>
      <w:r w:rsidRPr="00E54C64">
        <w:rPr>
          <w:noProof w:val="0"/>
          <w:szCs w:val="22"/>
          <w:lang w:val="nl-NL"/>
        </w:rPr>
        <w:t xml:space="preserve"> behandelde patiënten flushing. Bij de meeste patiënten die flushing ervoeren was deze licht of matig van ernst. Gegevens afkomstig van onderzoeken met gezonde vrijwilligers suggereren dat flushing gerelateerd aan dimethylfumaraat waarschijnlijk door prostaglandine wordt gemedieerd. Een korte behandelingskuur met 75 mg acetylsalicylzuur met niet-maagsapresistente omhulling kan gunstig zijn bij patiënten met ondraaglijke flushing (zie rubriek 4.5). In twee onderzoeken met gezonde vrijwilligers was het optreden en de ernst van flushing gedurende de doseringsperiode verminderd.</w:t>
      </w:r>
    </w:p>
    <w:p w14:paraId="7BE7B820" w14:textId="77777777" w:rsidR="00B01DEC" w:rsidRPr="00E54C64" w:rsidRDefault="00B01DEC">
      <w:pPr>
        <w:widowControl w:val="0"/>
        <w:suppressLineNumbers/>
        <w:rPr>
          <w:noProof w:val="0"/>
          <w:szCs w:val="22"/>
          <w:lang w:val="nl-NL"/>
        </w:rPr>
      </w:pPr>
    </w:p>
    <w:p w14:paraId="038F997E" w14:textId="497E69D7" w:rsidR="00B01DEC" w:rsidRPr="00E54C64" w:rsidRDefault="007B46BA">
      <w:pPr>
        <w:widowControl w:val="0"/>
        <w:suppressLineNumbers/>
        <w:rPr>
          <w:noProof w:val="0"/>
          <w:szCs w:val="22"/>
          <w:u w:val="single"/>
          <w:lang w:val="nl-NL"/>
        </w:rPr>
      </w:pPr>
      <w:r w:rsidRPr="00E54C64">
        <w:rPr>
          <w:noProof w:val="0"/>
          <w:szCs w:val="22"/>
          <w:lang w:val="nl-NL"/>
        </w:rPr>
        <w:t>In klinische onderzoeken ervoeren 3 van de in totaal 2.560 patiënten behandeld met dimethylfumaraat ernstige flushingsymptomen die waarschijnlijk overgevoeligheids</w:t>
      </w:r>
      <w:r w:rsidRPr="00E54C64">
        <w:rPr>
          <w:noProof w:val="0"/>
          <w:szCs w:val="22"/>
          <w:lang w:val="nl-NL"/>
        </w:rPr>
        <w:noBreakHyphen/>
        <w:t xml:space="preserve"> of anafylactoïde reacties waren. Deze </w:t>
      </w:r>
      <w:r w:rsidR="007E5305">
        <w:rPr>
          <w:noProof w:val="0"/>
          <w:szCs w:val="22"/>
          <w:lang w:val="nl-NL"/>
        </w:rPr>
        <w:t>bijwerkingen</w:t>
      </w:r>
      <w:r w:rsidR="007E5305" w:rsidRPr="00E54C64">
        <w:rPr>
          <w:noProof w:val="0"/>
          <w:szCs w:val="22"/>
          <w:lang w:val="nl-NL"/>
        </w:rPr>
        <w:t xml:space="preserve"> </w:t>
      </w:r>
      <w:r w:rsidRPr="00E54C64">
        <w:rPr>
          <w:noProof w:val="0"/>
          <w:szCs w:val="22"/>
          <w:lang w:val="nl-NL"/>
        </w:rPr>
        <w:t>waren niet levensbedreigend, maar leidden wel tot ziekenhuisopname. Voorschrijvers en patiënten moeten hier alert op zijn in het geval van ernstige flushingreacties (zie rubriek 4.2, 4.5 en 4.8).</w:t>
      </w:r>
    </w:p>
    <w:p w14:paraId="37001F9C" w14:textId="77777777" w:rsidR="00B01DEC" w:rsidRPr="00E54C64" w:rsidRDefault="00B01DEC">
      <w:pPr>
        <w:widowControl w:val="0"/>
        <w:suppressLineNumbers/>
        <w:rPr>
          <w:noProof w:val="0"/>
          <w:szCs w:val="22"/>
          <w:u w:val="single"/>
          <w:lang w:val="nl-NL"/>
        </w:rPr>
      </w:pPr>
    </w:p>
    <w:p w14:paraId="1AC97D4A" w14:textId="77777777" w:rsidR="00B01DEC" w:rsidRPr="00E54C64" w:rsidRDefault="007B46BA">
      <w:pPr>
        <w:widowControl w:val="0"/>
        <w:suppressLineNumbers/>
        <w:rPr>
          <w:noProof w:val="0"/>
          <w:szCs w:val="22"/>
          <w:u w:val="single"/>
          <w:lang w:val="nl-NL"/>
        </w:rPr>
      </w:pPr>
      <w:r w:rsidRPr="00E54C64">
        <w:rPr>
          <w:noProof w:val="0"/>
          <w:szCs w:val="22"/>
          <w:u w:val="single"/>
          <w:lang w:val="nl-NL"/>
        </w:rPr>
        <w:t>Anafylactische reacties</w:t>
      </w:r>
    </w:p>
    <w:p w14:paraId="3ED83CA6" w14:textId="77777777" w:rsidR="00B01DEC" w:rsidRPr="00E54C64" w:rsidRDefault="00B01DEC">
      <w:pPr>
        <w:widowControl w:val="0"/>
        <w:suppressLineNumbers/>
        <w:rPr>
          <w:noProof w:val="0"/>
          <w:szCs w:val="22"/>
          <w:lang w:val="nl-NL"/>
        </w:rPr>
      </w:pPr>
    </w:p>
    <w:p w14:paraId="089B9210" w14:textId="5F4D4A50" w:rsidR="00B01DEC" w:rsidRPr="00E54C64" w:rsidRDefault="007B46BA">
      <w:pPr>
        <w:widowControl w:val="0"/>
        <w:suppressLineNumbers/>
        <w:rPr>
          <w:noProof w:val="0"/>
          <w:szCs w:val="22"/>
          <w:lang w:val="nl-NL"/>
        </w:rPr>
      </w:pPr>
      <w:r w:rsidRPr="00E54C64">
        <w:rPr>
          <w:noProof w:val="0"/>
          <w:szCs w:val="22"/>
          <w:lang w:val="nl-NL"/>
        </w:rPr>
        <w:t xml:space="preserve">Sinds </w:t>
      </w:r>
      <w:r w:rsidR="00BF6A06">
        <w:rPr>
          <w:noProof w:val="0"/>
          <w:szCs w:val="22"/>
          <w:lang w:val="nl-NL"/>
        </w:rPr>
        <w:t>dimethylfumaraat</w:t>
      </w:r>
      <w:r w:rsidRPr="00E54C64">
        <w:rPr>
          <w:noProof w:val="0"/>
          <w:szCs w:val="22"/>
          <w:lang w:val="nl-NL"/>
        </w:rPr>
        <w:t xml:space="preserve"> op de markt is gebracht, zijn er na de toediening ervan gevallen van anafylaxie/anafylactoïde reactie gemeld</w:t>
      </w:r>
      <w:r w:rsidR="007E5305">
        <w:rPr>
          <w:noProof w:val="0"/>
          <w:szCs w:val="22"/>
          <w:lang w:val="nl-NL"/>
        </w:rPr>
        <w:t xml:space="preserve"> </w:t>
      </w:r>
      <w:r w:rsidR="007E5305" w:rsidRPr="008B5990">
        <w:rPr>
          <w:noProof w:val="0"/>
          <w:szCs w:val="22"/>
          <w:lang w:val="nl-NL"/>
        </w:rPr>
        <w:t>(zie rubriek 4.8)</w:t>
      </w:r>
      <w:r w:rsidRPr="00E54C64">
        <w:rPr>
          <w:noProof w:val="0"/>
          <w:szCs w:val="22"/>
          <w:lang w:val="nl-NL"/>
        </w:rPr>
        <w:t xml:space="preserve">. Mogelijke symptomen zijn dyspneu, hypoxie, hypotensie, angio-oedeem, rash of urticaria. Het mechanisme van door dimethylfumaraat geïnduceerde anafylaxie is niet bekend. Deze reacties treden doorgaans na de eerste dosis op, maar kunnen zich ook op elk moment tijdens de behandeling voordoen, en kunnen ernstig en levensbedreigend zijn. Patiënten moeten worden geïnstrueerd om met </w:t>
      </w:r>
      <w:r w:rsidR="00BF6A06">
        <w:rPr>
          <w:noProof w:val="0"/>
          <w:szCs w:val="22"/>
          <w:lang w:val="nl-NL"/>
        </w:rPr>
        <w:t>dimethylfumaraat</w:t>
      </w:r>
      <w:r w:rsidRPr="00E54C64">
        <w:rPr>
          <w:noProof w:val="0"/>
          <w:szCs w:val="22"/>
          <w:lang w:val="nl-NL"/>
        </w:rPr>
        <w:t xml:space="preserve"> te stoppen en onmiddellijk medische zorg te zoeken wanneer zij tekenen of symptomen van anafylaxie ervaren. De behandeling mag niet worden hervat (zie rubriek 4.8).</w:t>
      </w:r>
    </w:p>
    <w:p w14:paraId="533F168D" w14:textId="77777777" w:rsidR="00B01DEC" w:rsidRPr="00E54C64" w:rsidRDefault="00B01DEC">
      <w:pPr>
        <w:widowControl w:val="0"/>
        <w:suppressLineNumbers/>
        <w:rPr>
          <w:noProof w:val="0"/>
          <w:szCs w:val="22"/>
          <w:u w:val="single"/>
          <w:lang w:val="nl-NL"/>
        </w:rPr>
      </w:pPr>
    </w:p>
    <w:p w14:paraId="3650F58A" w14:textId="77777777" w:rsidR="00B01DEC" w:rsidRPr="00E54C64" w:rsidRDefault="007B46BA">
      <w:pPr>
        <w:widowControl w:val="0"/>
        <w:suppressLineNumbers/>
        <w:rPr>
          <w:noProof w:val="0"/>
          <w:szCs w:val="22"/>
          <w:lang w:val="nl-NL"/>
        </w:rPr>
      </w:pPr>
      <w:r w:rsidRPr="00E54C64">
        <w:rPr>
          <w:noProof w:val="0"/>
          <w:szCs w:val="22"/>
          <w:u w:val="single"/>
          <w:lang w:val="nl-NL"/>
        </w:rPr>
        <w:t>Infecties</w:t>
      </w:r>
    </w:p>
    <w:p w14:paraId="5AE89290" w14:textId="77777777" w:rsidR="00B01DEC" w:rsidRPr="00E54C64" w:rsidRDefault="00B01DEC">
      <w:pPr>
        <w:widowControl w:val="0"/>
        <w:suppressLineNumbers/>
        <w:rPr>
          <w:noProof w:val="0"/>
          <w:szCs w:val="22"/>
          <w:lang w:val="nl-NL"/>
        </w:rPr>
      </w:pPr>
    </w:p>
    <w:p w14:paraId="274B7994" w14:textId="7E228F4B" w:rsidR="00B01DEC" w:rsidRPr="00E54C64" w:rsidRDefault="007B46BA">
      <w:pPr>
        <w:rPr>
          <w:noProof w:val="0"/>
          <w:szCs w:val="22"/>
          <w:lang w:val="nl-NL"/>
        </w:rPr>
      </w:pPr>
      <w:r w:rsidRPr="00E54C64">
        <w:rPr>
          <w:noProof w:val="0"/>
          <w:szCs w:val="22"/>
          <w:lang w:val="nl-NL"/>
        </w:rPr>
        <w:t xml:space="preserve">In </w:t>
      </w:r>
      <w:r w:rsidR="007E5305" w:rsidRPr="00E54C64">
        <w:rPr>
          <w:noProof w:val="0"/>
          <w:szCs w:val="22"/>
          <w:lang w:val="nl-NL"/>
        </w:rPr>
        <w:t>fase </w:t>
      </w:r>
      <w:r w:rsidR="007E5305">
        <w:rPr>
          <w:noProof w:val="0"/>
          <w:szCs w:val="22"/>
          <w:lang w:val="nl-NL"/>
        </w:rPr>
        <w:t xml:space="preserve">3 </w:t>
      </w:r>
      <w:r w:rsidRPr="00E54C64">
        <w:rPr>
          <w:noProof w:val="0"/>
          <w:szCs w:val="22"/>
          <w:lang w:val="nl-NL"/>
        </w:rPr>
        <w:t xml:space="preserve">placebogecontroleerde studies was de incidentie van infecties (60% versus 58%) en ernstige infecties (2% versus 2%) vergelijkbaar bij patiënten behandeld met respectievelijk </w:t>
      </w:r>
      <w:r w:rsidR="00BF6A06">
        <w:rPr>
          <w:noProof w:val="0"/>
          <w:szCs w:val="22"/>
          <w:lang w:val="nl-NL"/>
        </w:rPr>
        <w:t>dimethylfumaraat</w:t>
      </w:r>
      <w:r w:rsidRPr="00E54C64">
        <w:rPr>
          <w:noProof w:val="0"/>
          <w:szCs w:val="22"/>
          <w:lang w:val="nl-NL"/>
        </w:rPr>
        <w:t xml:space="preserve"> of placebo. Vanwege de immunomodulerende eigenschappen van </w:t>
      </w:r>
      <w:r w:rsidR="00BF6A06">
        <w:rPr>
          <w:noProof w:val="0"/>
          <w:szCs w:val="22"/>
          <w:lang w:val="nl-NL"/>
        </w:rPr>
        <w:t>dimethylfumaraat</w:t>
      </w:r>
      <w:r w:rsidRPr="00E54C64">
        <w:rPr>
          <w:noProof w:val="0"/>
          <w:szCs w:val="22"/>
          <w:lang w:val="nl-NL"/>
        </w:rPr>
        <w:t xml:space="preserve"> (zie rubriek 5.1) moet echter, als een patiënt een ernstige infectie ontwikkelt, opschorting van behandeling met </w:t>
      </w:r>
      <w:r w:rsidR="00BF6A06">
        <w:rPr>
          <w:noProof w:val="0"/>
          <w:szCs w:val="22"/>
          <w:lang w:val="nl-NL"/>
        </w:rPr>
        <w:t>dimethylfumaraat</w:t>
      </w:r>
      <w:r w:rsidRPr="00E54C64">
        <w:rPr>
          <w:noProof w:val="0"/>
          <w:szCs w:val="22"/>
          <w:lang w:val="nl-NL"/>
        </w:rPr>
        <w:t xml:space="preserve"> worden overwogen en moeten de voordelen en risico’s opnieuw worden beoordeeld voorafgaand aan het opnieuw starten van de behandeling. Patiënten die </w:t>
      </w:r>
      <w:r w:rsidR="00BF6A06">
        <w:rPr>
          <w:noProof w:val="0"/>
          <w:szCs w:val="22"/>
          <w:lang w:val="nl-NL"/>
        </w:rPr>
        <w:t>dimethylfumaraat</w:t>
      </w:r>
      <w:r w:rsidRPr="00E54C64">
        <w:rPr>
          <w:noProof w:val="0"/>
          <w:szCs w:val="22"/>
          <w:lang w:val="nl-NL"/>
        </w:rPr>
        <w:t xml:space="preserve"> krijgen, moeten worden geïnstrueerd om symptomen van infecties aan een arts te melden. Patiënten met ernstige infecties mogen behandeling met </w:t>
      </w:r>
      <w:r w:rsidR="00BF6A06">
        <w:rPr>
          <w:noProof w:val="0"/>
          <w:szCs w:val="22"/>
          <w:lang w:val="nl-NL"/>
        </w:rPr>
        <w:t>dimethylfumaraat</w:t>
      </w:r>
      <w:r w:rsidRPr="00E54C64">
        <w:rPr>
          <w:noProof w:val="0"/>
          <w:szCs w:val="22"/>
          <w:lang w:val="nl-NL"/>
        </w:rPr>
        <w:t xml:space="preserve"> pas starten nadat de infectie(s) is</w:t>
      </w:r>
      <w:r w:rsidR="005C21E2">
        <w:rPr>
          <w:noProof w:val="0"/>
          <w:szCs w:val="22"/>
          <w:lang w:val="nl-NL"/>
        </w:rPr>
        <w:t xml:space="preserve"> (</w:t>
      </w:r>
      <w:r w:rsidRPr="00E54C64">
        <w:rPr>
          <w:noProof w:val="0"/>
          <w:szCs w:val="22"/>
          <w:lang w:val="nl-NL"/>
        </w:rPr>
        <w:t>zijn</w:t>
      </w:r>
      <w:r w:rsidR="005C21E2">
        <w:rPr>
          <w:noProof w:val="0"/>
          <w:szCs w:val="22"/>
          <w:lang w:val="nl-NL"/>
        </w:rPr>
        <w:t>)</w:t>
      </w:r>
      <w:r w:rsidRPr="00E54C64">
        <w:rPr>
          <w:noProof w:val="0"/>
          <w:szCs w:val="22"/>
          <w:lang w:val="nl-NL"/>
        </w:rPr>
        <w:t xml:space="preserve"> genezen.</w:t>
      </w:r>
    </w:p>
    <w:p w14:paraId="1583DF63" w14:textId="77777777" w:rsidR="00B01DEC" w:rsidRPr="00E54C64" w:rsidRDefault="00B01DEC">
      <w:pPr>
        <w:rPr>
          <w:noProof w:val="0"/>
          <w:szCs w:val="22"/>
          <w:lang w:val="nl-NL"/>
        </w:rPr>
      </w:pPr>
    </w:p>
    <w:p w14:paraId="7F1D8A6A" w14:textId="4007AA36" w:rsidR="00B01DEC" w:rsidRPr="00E54C64" w:rsidRDefault="007B46BA">
      <w:pPr>
        <w:rPr>
          <w:noProof w:val="0"/>
          <w:szCs w:val="22"/>
          <w:lang w:val="nl-NL"/>
        </w:rPr>
      </w:pPr>
      <w:r w:rsidRPr="00E54C64">
        <w:rPr>
          <w:noProof w:val="0"/>
          <w:szCs w:val="22"/>
          <w:lang w:val="nl-NL"/>
        </w:rPr>
        <w:t>Er werd geen verhoogde incidentie van ernstige infecties waargenomen bij patiënten met een lymfocytenaantal &lt; 0,8 </w:t>
      </w:r>
      <w:r w:rsidR="00594563" w:rsidRPr="00B86903">
        <w:rPr>
          <w:noProof w:val="0"/>
          <w:lang w:val="nl-NL"/>
        </w:rPr>
        <w:t>×</w:t>
      </w:r>
      <w:r w:rsidRPr="00E54C64">
        <w:rPr>
          <w:noProof w:val="0"/>
          <w:szCs w:val="22"/>
          <w:lang w:val="nl-NL"/>
        </w:rPr>
        <w:t> 10</w:t>
      </w:r>
      <w:r w:rsidRPr="00E54C64">
        <w:rPr>
          <w:noProof w:val="0"/>
          <w:szCs w:val="22"/>
          <w:vertAlign w:val="superscript"/>
          <w:lang w:val="nl-NL"/>
        </w:rPr>
        <w:t>9</w:t>
      </w:r>
      <w:r w:rsidRPr="00E54C64">
        <w:rPr>
          <w:noProof w:val="0"/>
          <w:szCs w:val="22"/>
          <w:lang w:val="nl-NL"/>
        </w:rPr>
        <w:t>/l of &lt; 0,5 </w:t>
      </w:r>
      <w:r w:rsidR="00594563" w:rsidRPr="00B86903">
        <w:rPr>
          <w:noProof w:val="0"/>
          <w:lang w:val="nl-NL"/>
        </w:rPr>
        <w:t>×</w:t>
      </w:r>
      <w:r w:rsidRPr="00E54C64">
        <w:rPr>
          <w:noProof w:val="0"/>
          <w:szCs w:val="22"/>
          <w:lang w:val="nl-NL"/>
        </w:rPr>
        <w:t> 10</w:t>
      </w:r>
      <w:r w:rsidRPr="00E54C64">
        <w:rPr>
          <w:noProof w:val="0"/>
          <w:szCs w:val="22"/>
          <w:vertAlign w:val="superscript"/>
          <w:lang w:val="nl-NL"/>
        </w:rPr>
        <w:t>9</w:t>
      </w:r>
      <w:r w:rsidRPr="00E54C64">
        <w:rPr>
          <w:noProof w:val="0"/>
          <w:szCs w:val="22"/>
          <w:lang w:val="nl-NL"/>
        </w:rPr>
        <w:t>/l (zie rubriek 4.8). Indien behandeling in aanwezigheid van matige tot ernstige langdurige lymfopenie wordt voortgezet, kan het risico op een opportunistische infectie, waaronder PML, niet worden uitgesloten (zie rubriek 4.4 subrubriek PML).</w:t>
      </w:r>
    </w:p>
    <w:p w14:paraId="2B540037" w14:textId="77777777" w:rsidR="00B01DEC" w:rsidRPr="00E54C64" w:rsidRDefault="00B01DEC">
      <w:pPr>
        <w:rPr>
          <w:noProof w:val="0"/>
          <w:szCs w:val="22"/>
          <w:lang w:val="nl-NL"/>
        </w:rPr>
      </w:pPr>
    </w:p>
    <w:p w14:paraId="5099139F" w14:textId="77777777" w:rsidR="00B01DEC" w:rsidRPr="00E54C64" w:rsidRDefault="007B46BA">
      <w:pPr>
        <w:keepNext/>
        <w:rPr>
          <w:noProof w:val="0"/>
          <w:szCs w:val="22"/>
          <w:u w:val="single"/>
          <w:lang w:val="nl-NL"/>
        </w:rPr>
      </w:pPr>
      <w:bookmarkStart w:id="4" w:name="_Hlk25763541"/>
      <w:r w:rsidRPr="00E54C64">
        <w:rPr>
          <w:noProof w:val="0"/>
          <w:szCs w:val="22"/>
          <w:u w:val="single"/>
          <w:lang w:val="nl-NL"/>
        </w:rPr>
        <w:t>Herpes zoster-infecties</w:t>
      </w:r>
    </w:p>
    <w:p w14:paraId="1B92AC35" w14:textId="77777777" w:rsidR="00B01DEC" w:rsidRPr="00E54C64" w:rsidRDefault="00B01DEC">
      <w:pPr>
        <w:keepNext/>
        <w:rPr>
          <w:noProof w:val="0"/>
          <w:szCs w:val="22"/>
          <w:lang w:val="nl-NL"/>
        </w:rPr>
      </w:pPr>
    </w:p>
    <w:p w14:paraId="64E520E1" w14:textId="04F6901C" w:rsidR="00B01DEC" w:rsidRPr="00E54C64" w:rsidRDefault="007B46BA">
      <w:pPr>
        <w:rPr>
          <w:noProof w:val="0"/>
          <w:szCs w:val="22"/>
          <w:lang w:val="nl-NL"/>
        </w:rPr>
      </w:pPr>
      <w:r w:rsidRPr="00E54C64">
        <w:rPr>
          <w:noProof w:val="0"/>
          <w:szCs w:val="22"/>
          <w:lang w:val="nl-NL"/>
        </w:rPr>
        <w:t xml:space="preserve">Gevallen van herpes zoster </w:t>
      </w:r>
      <w:r w:rsidR="007E5305">
        <w:rPr>
          <w:noProof w:val="0"/>
          <w:szCs w:val="22"/>
          <w:lang w:val="nl-NL"/>
        </w:rPr>
        <w:t>zijn gemeld</w:t>
      </w:r>
      <w:r w:rsidRPr="00E54C64">
        <w:rPr>
          <w:noProof w:val="0"/>
          <w:szCs w:val="22"/>
          <w:lang w:val="nl-NL"/>
        </w:rPr>
        <w:t xml:space="preserve"> met </w:t>
      </w:r>
      <w:r w:rsidR="00BF6A06">
        <w:rPr>
          <w:noProof w:val="0"/>
          <w:szCs w:val="22"/>
          <w:lang w:val="nl-NL"/>
        </w:rPr>
        <w:t>dimethylfumaraat</w:t>
      </w:r>
      <w:r w:rsidR="007E5305">
        <w:rPr>
          <w:noProof w:val="0"/>
          <w:szCs w:val="22"/>
          <w:lang w:val="nl-NL"/>
        </w:rPr>
        <w:t xml:space="preserve"> </w:t>
      </w:r>
      <w:r w:rsidR="007E5305" w:rsidRPr="008B5990">
        <w:rPr>
          <w:noProof w:val="0"/>
          <w:szCs w:val="22"/>
          <w:lang w:val="nl-NL"/>
        </w:rPr>
        <w:t>(zie rubriek 4.8)</w:t>
      </w:r>
      <w:r w:rsidRPr="00E54C64">
        <w:rPr>
          <w:noProof w:val="0"/>
          <w:szCs w:val="22"/>
          <w:lang w:val="nl-NL"/>
        </w:rPr>
        <w:t xml:space="preserve">. De meerderheid van de gevallen was niet ernstig, maar er zijn wel ernstige gevallen gemeld, waaronder verspreide herpes zoster, herpes zoster ophthalmicus, herpes zoster oticus, herpes zoster-infectie neurologisch, herpes zoster-meningo-encefalitis en herpes zoster-meningomyelitis. </w:t>
      </w:r>
      <w:r w:rsidR="00BC7838">
        <w:rPr>
          <w:noProof w:val="0"/>
          <w:szCs w:val="22"/>
          <w:lang w:val="nl-NL"/>
        </w:rPr>
        <w:t xml:space="preserve">Deze </w:t>
      </w:r>
      <w:r w:rsidR="00FD0E4D">
        <w:rPr>
          <w:noProof w:val="0"/>
          <w:szCs w:val="22"/>
          <w:lang w:val="nl-NL"/>
        </w:rPr>
        <w:t>bijwerkingen</w:t>
      </w:r>
      <w:r w:rsidR="00BC7838">
        <w:rPr>
          <w:noProof w:val="0"/>
          <w:szCs w:val="22"/>
          <w:lang w:val="nl-NL"/>
        </w:rPr>
        <w:t xml:space="preserve"> kunnen </w:t>
      </w:r>
      <w:r w:rsidRPr="00E54C64">
        <w:rPr>
          <w:noProof w:val="0"/>
          <w:szCs w:val="22"/>
          <w:lang w:val="nl-NL"/>
        </w:rPr>
        <w:t xml:space="preserve">zich op elk moment tijdens de behandeling voordoen. </w:t>
      </w:r>
      <w:r w:rsidR="00B31717" w:rsidRPr="008B5990">
        <w:rPr>
          <w:noProof w:val="0"/>
          <w:szCs w:val="22"/>
          <w:lang w:val="nl-NL"/>
        </w:rPr>
        <w:t>Patiënten moeten worden gemonitord op tekenen en symptomen van herpes zoster,</w:t>
      </w:r>
      <w:r w:rsidRPr="00E54C64">
        <w:rPr>
          <w:noProof w:val="0"/>
          <w:szCs w:val="22"/>
          <w:lang w:val="nl-NL"/>
        </w:rPr>
        <w:t xml:space="preserve">, vooral wanneer gelijktijdige lymfocytopenie is gemeld. Als herpes zoster zich voordoet, dient passende behandeling voor herpes zoster te worden toegepast. Overweeg bij patiënten met ernstige infecties de behandeling met </w:t>
      </w:r>
      <w:r w:rsidR="00BF6A06">
        <w:rPr>
          <w:noProof w:val="0"/>
          <w:szCs w:val="22"/>
          <w:lang w:val="nl-NL"/>
        </w:rPr>
        <w:t>dimethylfumaraat</w:t>
      </w:r>
      <w:r w:rsidRPr="00E54C64">
        <w:rPr>
          <w:noProof w:val="0"/>
          <w:szCs w:val="22"/>
          <w:lang w:val="nl-NL"/>
        </w:rPr>
        <w:t xml:space="preserve"> te staken totdat de infectie is genezen (zie rubriek 4.8).</w:t>
      </w:r>
    </w:p>
    <w:p w14:paraId="452B3759" w14:textId="77777777" w:rsidR="00B01DEC" w:rsidRPr="00E54C64" w:rsidRDefault="00B01DEC">
      <w:pPr>
        <w:widowControl w:val="0"/>
        <w:rPr>
          <w:noProof w:val="0"/>
          <w:lang w:val="nl-NL"/>
        </w:rPr>
      </w:pPr>
    </w:p>
    <w:p w14:paraId="25F7227B" w14:textId="77777777" w:rsidR="00B01DEC" w:rsidRPr="00E54C64" w:rsidRDefault="007B46BA">
      <w:pPr>
        <w:keepNext/>
        <w:rPr>
          <w:noProof w:val="0"/>
          <w:szCs w:val="24"/>
          <w:u w:val="single"/>
          <w:lang w:val="nl-NL"/>
        </w:rPr>
      </w:pPr>
      <w:r w:rsidRPr="00E54C64">
        <w:rPr>
          <w:noProof w:val="0"/>
          <w:szCs w:val="24"/>
          <w:u w:val="single"/>
          <w:lang w:val="nl-NL"/>
        </w:rPr>
        <w:t>Behandeling initiëren</w:t>
      </w:r>
    </w:p>
    <w:p w14:paraId="14F297A9" w14:textId="77777777" w:rsidR="00B01DEC" w:rsidRPr="00E54C64" w:rsidRDefault="00B01DEC">
      <w:pPr>
        <w:keepNext/>
        <w:rPr>
          <w:noProof w:val="0"/>
          <w:lang w:val="nl-NL"/>
        </w:rPr>
      </w:pPr>
    </w:p>
    <w:p w14:paraId="39B0F31B" w14:textId="5E955E4A" w:rsidR="00B01DEC" w:rsidRPr="00E54C64" w:rsidRDefault="007B46BA">
      <w:pPr>
        <w:keepNext/>
        <w:rPr>
          <w:noProof w:val="0"/>
          <w:lang w:val="nl-NL"/>
        </w:rPr>
      </w:pPr>
      <w:r w:rsidRPr="00E54C64">
        <w:rPr>
          <w:noProof w:val="0"/>
          <w:lang w:val="nl-NL"/>
        </w:rPr>
        <w:t xml:space="preserve">Behandeling moet geleidelijk aan worden gestart om het optreden van </w:t>
      </w:r>
      <w:r w:rsidRPr="00E54C64">
        <w:rPr>
          <w:noProof w:val="0"/>
          <w:szCs w:val="22"/>
          <w:lang w:val="nl-NL"/>
        </w:rPr>
        <w:t>flushing en maag</w:t>
      </w:r>
      <w:r w:rsidRPr="00E54C64">
        <w:rPr>
          <w:noProof w:val="0"/>
          <w:szCs w:val="22"/>
          <w:lang w:val="nl-NL"/>
        </w:rPr>
        <w:noBreakHyphen/>
        <w:t>darmbijwerkingen te verminderen (zie rubriek 4.2).</w:t>
      </w:r>
    </w:p>
    <w:p w14:paraId="546B1BF0" w14:textId="77777777" w:rsidR="00B01DEC" w:rsidRPr="00E54C64" w:rsidRDefault="00B01DEC">
      <w:pPr>
        <w:keepNext/>
        <w:rPr>
          <w:noProof w:val="0"/>
          <w:szCs w:val="22"/>
          <w:lang w:val="nl-NL"/>
        </w:rPr>
      </w:pPr>
    </w:p>
    <w:p w14:paraId="2C1BAAD1" w14:textId="77777777" w:rsidR="00B01DEC" w:rsidRPr="00E54C64" w:rsidRDefault="007B46BA">
      <w:pPr>
        <w:keepNext/>
        <w:rPr>
          <w:noProof w:val="0"/>
          <w:szCs w:val="22"/>
          <w:u w:val="single"/>
          <w:lang w:val="nl-NL"/>
        </w:rPr>
      </w:pPr>
      <w:r w:rsidRPr="00E54C64">
        <w:rPr>
          <w:noProof w:val="0"/>
          <w:szCs w:val="22"/>
          <w:u w:val="single"/>
          <w:lang w:val="nl-NL"/>
        </w:rPr>
        <w:t>Syndroom van Fanconi</w:t>
      </w:r>
    </w:p>
    <w:p w14:paraId="3C74EB98" w14:textId="77777777" w:rsidR="00B01DEC" w:rsidRPr="00E54C64" w:rsidRDefault="00B01DEC">
      <w:pPr>
        <w:keepNext/>
        <w:rPr>
          <w:noProof w:val="0"/>
          <w:lang w:val="nl-NL"/>
        </w:rPr>
      </w:pPr>
    </w:p>
    <w:p w14:paraId="6C7EED9F" w14:textId="1834C182" w:rsidR="00B01DEC" w:rsidRDefault="007B46BA">
      <w:pPr>
        <w:keepNext/>
        <w:rPr>
          <w:noProof w:val="0"/>
          <w:lang w:val="nl-NL"/>
        </w:rPr>
      </w:pPr>
      <w:r w:rsidRPr="00E54C64">
        <w:rPr>
          <w:noProof w:val="0"/>
          <w:lang w:val="nl-NL"/>
        </w:rPr>
        <w:t>Er zijn gevallen van het syndroom van Fanconi gemeld voor een geneesmiddel dat dimethylfumaraat bevat, in combinatie met andere fumaarzuuresters. Om een verminderde nierfunctie en osteomalacie te voorkomen, is het belangrijk het syndroom van Fanconi vroeg te diagnosticeren en de behandeling met dimethylfumaraat te stoppen, omdat het syndroom doorgaans reversibel is. De belangrijkste tekenen zijn proteïnurie, glycosurie (met normale bloedsuikerspiegel), hyperamino</w:t>
      </w:r>
      <w:r w:rsidR="00A67D6D">
        <w:rPr>
          <w:noProof w:val="0"/>
          <w:lang w:val="nl-NL"/>
        </w:rPr>
        <w:noBreakHyphen/>
      </w:r>
      <w:r w:rsidRPr="00E54C64">
        <w:rPr>
          <w:noProof w:val="0"/>
          <w:lang w:val="nl-NL"/>
        </w:rPr>
        <w:t>acidurie en fosfaturie (mogelijk gelijktijdig met hypofosfatemie). Bij progressie kan er sprake zijn van symptomen zoals polyurie, polydipsie en proximale spierzwakte. In zeldzame gevallen kunnen hypofosfatemische osteomalacie met niet-gelokaliseerde botpijn, stijging van alkalische fosfatase in het serum en spanningsbreuken optreden. Belangrijk is dat het syndroom van Fanconi kan optreden zonder verhoogde niveaus van creatinine of een lage glomerulaire filtratiesnelheid. In het geval van onduidelijke symptomen dient rekening te worden gehouden met het syndroom van Fanconi en moeten gepaste onderzoeken worden uitgevoerd.</w:t>
      </w:r>
    </w:p>
    <w:p w14:paraId="3AF0670D" w14:textId="10CA9A56" w:rsidR="002E70FD" w:rsidRDefault="002E70FD">
      <w:pPr>
        <w:keepNext/>
        <w:rPr>
          <w:noProof w:val="0"/>
          <w:lang w:val="nl-NL"/>
        </w:rPr>
      </w:pPr>
    </w:p>
    <w:p w14:paraId="07AF486E" w14:textId="77777777" w:rsidR="00A10C30" w:rsidRPr="008B5990" w:rsidRDefault="00A10C30" w:rsidP="00A10C30">
      <w:pPr>
        <w:keepNext/>
        <w:rPr>
          <w:noProof w:val="0"/>
          <w:lang w:val="nl-NL"/>
        </w:rPr>
      </w:pPr>
    </w:p>
    <w:p w14:paraId="6A7A472D" w14:textId="77777777" w:rsidR="00A10C30" w:rsidRPr="008B5990" w:rsidRDefault="00A10C30" w:rsidP="00A10C30">
      <w:pPr>
        <w:keepNext/>
        <w:rPr>
          <w:noProof w:val="0"/>
          <w:lang w:val="nl-NL"/>
        </w:rPr>
      </w:pPr>
      <w:r w:rsidRPr="008B5990">
        <w:rPr>
          <w:noProof w:val="0"/>
          <w:u w:val="single"/>
          <w:lang w:val="nl-NL"/>
        </w:rPr>
        <w:t>Hulpstoffen</w:t>
      </w:r>
    </w:p>
    <w:p w14:paraId="7009716C" w14:textId="77777777" w:rsidR="00A10C30" w:rsidRPr="008B5990" w:rsidRDefault="00A10C30" w:rsidP="00A10C30">
      <w:pPr>
        <w:keepNext/>
        <w:rPr>
          <w:noProof w:val="0"/>
          <w:lang w:val="nl-NL"/>
        </w:rPr>
      </w:pPr>
    </w:p>
    <w:p w14:paraId="01255C7F" w14:textId="3551218A" w:rsidR="002E70FD" w:rsidRPr="00E85FF7" w:rsidRDefault="00A10C30" w:rsidP="00A10C30">
      <w:pPr>
        <w:widowControl w:val="0"/>
        <w:rPr>
          <w:noProof w:val="0"/>
          <w:lang w:val="nl-NL"/>
        </w:rPr>
      </w:pPr>
      <w:r w:rsidRPr="008B5990">
        <w:rPr>
          <w:noProof w:val="0"/>
          <w:lang w:val="nl-NL"/>
        </w:rPr>
        <w:t>Dit geneesmiddel bevat minder dan 1 mmol natrium (23 mg) per capsule, dat wil zeggen dat het in wezen ‘natriumvrij’ is.</w:t>
      </w:r>
    </w:p>
    <w:bookmarkEnd w:id="4"/>
    <w:p w14:paraId="5C6EF0EF" w14:textId="77777777" w:rsidR="00B01DEC" w:rsidRPr="00E54C64" w:rsidRDefault="00B01DEC">
      <w:pPr>
        <w:widowControl w:val="0"/>
        <w:rPr>
          <w:noProof w:val="0"/>
          <w:lang w:val="nl-NL"/>
        </w:rPr>
      </w:pPr>
    </w:p>
    <w:p w14:paraId="271DEA8D" w14:textId="77777777" w:rsidR="00B01DEC" w:rsidRPr="00E54C64" w:rsidRDefault="007B46BA">
      <w:pPr>
        <w:keepNext/>
        <w:keepLines/>
        <w:ind w:left="567" w:hanging="567"/>
        <w:outlineLvl w:val="0"/>
        <w:rPr>
          <w:noProof w:val="0"/>
          <w:szCs w:val="24"/>
          <w:lang w:val="nl-NL"/>
        </w:rPr>
      </w:pPr>
      <w:r w:rsidRPr="00E54C64">
        <w:rPr>
          <w:b/>
          <w:noProof w:val="0"/>
          <w:szCs w:val="24"/>
          <w:lang w:val="nl-NL"/>
        </w:rPr>
        <w:t>4.5</w:t>
      </w:r>
      <w:r w:rsidRPr="00E54C64">
        <w:rPr>
          <w:b/>
          <w:noProof w:val="0"/>
          <w:szCs w:val="24"/>
          <w:lang w:val="nl-NL"/>
        </w:rPr>
        <w:tab/>
        <w:t>Interacties met andere geneesmiddelen en andere vormen van interactie</w:t>
      </w:r>
    </w:p>
    <w:p w14:paraId="41BBE203" w14:textId="77777777" w:rsidR="00B01DEC" w:rsidRPr="00E54C64" w:rsidRDefault="00B01DEC">
      <w:pPr>
        <w:keepNext/>
        <w:keepLines/>
        <w:rPr>
          <w:noProof w:val="0"/>
          <w:lang w:val="nl-NL"/>
        </w:rPr>
      </w:pPr>
    </w:p>
    <w:p w14:paraId="1A3FF0CA" w14:textId="7A3D16AF" w:rsidR="00B31717" w:rsidRPr="008B5990" w:rsidRDefault="00B31717" w:rsidP="00B31717">
      <w:pPr>
        <w:keepNext/>
        <w:keepLines/>
        <w:rPr>
          <w:noProof w:val="0"/>
          <w:szCs w:val="22"/>
          <w:u w:val="single"/>
          <w:lang w:val="nl-NL"/>
        </w:rPr>
      </w:pPr>
      <w:r w:rsidRPr="008B5990">
        <w:rPr>
          <w:noProof w:val="0"/>
          <w:szCs w:val="22"/>
          <w:u w:val="single"/>
          <w:lang w:val="nl-NL"/>
        </w:rPr>
        <w:t>Anti</w:t>
      </w:r>
      <w:r w:rsidR="00BC6E5F">
        <w:rPr>
          <w:noProof w:val="0"/>
          <w:szCs w:val="22"/>
          <w:u w:val="single"/>
          <w:lang w:val="nl-NL"/>
        </w:rPr>
        <w:t>-</w:t>
      </w:r>
      <w:r w:rsidRPr="008B5990">
        <w:rPr>
          <w:noProof w:val="0"/>
          <w:szCs w:val="22"/>
          <w:u w:val="single"/>
          <w:lang w:val="nl-NL"/>
        </w:rPr>
        <w:t>neoplastische, immunosuppressieve of corticosteroïdentherapieën</w:t>
      </w:r>
    </w:p>
    <w:p w14:paraId="21FE4A6C" w14:textId="77777777" w:rsidR="00B31717" w:rsidRDefault="00B31717">
      <w:pPr>
        <w:keepNext/>
        <w:keepLines/>
        <w:rPr>
          <w:noProof w:val="0"/>
          <w:szCs w:val="22"/>
          <w:lang w:val="nl-NL"/>
        </w:rPr>
      </w:pPr>
    </w:p>
    <w:p w14:paraId="5FDA6F2B" w14:textId="2AAF4BDE" w:rsidR="00B01DEC" w:rsidRPr="00E54C64" w:rsidRDefault="00BF6A06">
      <w:pPr>
        <w:keepNext/>
        <w:keepLines/>
        <w:rPr>
          <w:noProof w:val="0"/>
          <w:szCs w:val="22"/>
          <w:lang w:val="nl-NL"/>
        </w:rPr>
      </w:pPr>
      <w:r>
        <w:rPr>
          <w:noProof w:val="0"/>
          <w:szCs w:val="22"/>
          <w:lang w:val="nl-NL"/>
        </w:rPr>
        <w:t>Dimethylfumaraat</w:t>
      </w:r>
      <w:r w:rsidR="007B46BA" w:rsidRPr="00E54C64">
        <w:rPr>
          <w:noProof w:val="0"/>
          <w:szCs w:val="22"/>
          <w:lang w:val="nl-NL"/>
        </w:rPr>
        <w:t xml:space="preserve"> is niet onderzocht in combinatie met antineoplastische of immunosuppressieve therapieën en daarom moet bij gelijktijdige toediening met voorzichtigheid worden gehandeld. In klinische studies van multipele sclerose werd de gelijktijdige behandeling van relapses met een korte intraveneuze corticosteroïdenkuur niet geassocieerd met een klinisch relevante toename in infectie.</w:t>
      </w:r>
    </w:p>
    <w:p w14:paraId="59E7BBE8" w14:textId="77777777" w:rsidR="00B01DEC" w:rsidRDefault="00B01DEC">
      <w:pPr>
        <w:widowControl w:val="0"/>
        <w:rPr>
          <w:noProof w:val="0"/>
          <w:szCs w:val="22"/>
          <w:lang w:val="nl-NL"/>
        </w:rPr>
      </w:pPr>
    </w:p>
    <w:p w14:paraId="76C9E314" w14:textId="77777777" w:rsidR="00B31717" w:rsidRPr="008B5990" w:rsidRDefault="00B31717" w:rsidP="00B31717">
      <w:pPr>
        <w:keepNext/>
        <w:keepLines/>
        <w:rPr>
          <w:noProof w:val="0"/>
          <w:szCs w:val="22"/>
          <w:u w:val="single"/>
          <w:lang w:val="nl-NL"/>
        </w:rPr>
      </w:pPr>
      <w:r w:rsidRPr="008B5990">
        <w:rPr>
          <w:noProof w:val="0"/>
          <w:szCs w:val="22"/>
          <w:u w:val="single"/>
          <w:lang w:val="nl-NL"/>
        </w:rPr>
        <w:t>Vaccins</w:t>
      </w:r>
    </w:p>
    <w:p w14:paraId="123909FE" w14:textId="77777777" w:rsidR="00B31717" w:rsidRPr="00E54C64" w:rsidRDefault="00B31717">
      <w:pPr>
        <w:widowControl w:val="0"/>
        <w:rPr>
          <w:noProof w:val="0"/>
          <w:szCs w:val="22"/>
          <w:lang w:val="nl-NL"/>
        </w:rPr>
      </w:pPr>
    </w:p>
    <w:p w14:paraId="2A2093B7" w14:textId="07F287A3" w:rsidR="00B01DEC" w:rsidRPr="00E54C64" w:rsidRDefault="007B46BA">
      <w:pPr>
        <w:widowControl w:val="0"/>
        <w:suppressLineNumbers/>
        <w:rPr>
          <w:noProof w:val="0"/>
          <w:lang w:val="nl-NL"/>
        </w:rPr>
      </w:pPr>
      <w:r w:rsidRPr="00E54C64">
        <w:rPr>
          <w:noProof w:val="0"/>
          <w:lang w:val="nl-NL"/>
        </w:rPr>
        <w:t xml:space="preserve">Gelijktijdige toediening van niet-levende vaccins volgens de nationale vaccinatieschema’s kan worden overwogen tijdens de behandeling met </w:t>
      </w:r>
      <w:r w:rsidR="00BF6A06">
        <w:rPr>
          <w:noProof w:val="0"/>
          <w:lang w:val="nl-NL"/>
        </w:rPr>
        <w:t>dimethylfumaraat</w:t>
      </w:r>
      <w:r w:rsidRPr="00E54C64">
        <w:rPr>
          <w:noProof w:val="0"/>
          <w:lang w:val="nl-NL"/>
        </w:rPr>
        <w:t xml:space="preserve">. </w:t>
      </w:r>
      <w:r w:rsidRPr="00E54C64">
        <w:rPr>
          <w:noProof w:val="0"/>
          <w:szCs w:val="22"/>
          <w:lang w:val="nl-NL"/>
        </w:rPr>
        <w:t xml:space="preserve">In een klinisch onderzoek waaraan in totaal </w:t>
      </w:r>
      <w:r w:rsidRPr="00E54C64">
        <w:rPr>
          <w:noProof w:val="0"/>
          <w:szCs w:val="22"/>
          <w:lang w:val="nl-NL"/>
        </w:rPr>
        <w:lastRenderedPageBreak/>
        <w:t xml:space="preserve">71 patiënten met </w:t>
      </w:r>
      <w:r w:rsidR="00B31717">
        <w:rPr>
          <w:noProof w:val="0"/>
          <w:lang w:val="nl-NL"/>
        </w:rPr>
        <w:t>RMMS</w:t>
      </w:r>
      <w:r w:rsidRPr="00E54C64">
        <w:rPr>
          <w:noProof w:val="0"/>
          <w:lang w:val="nl-NL"/>
        </w:rPr>
        <w:t xml:space="preserve"> deelnamen, bereikten de patiënten die gedurende ten minste 6 maanden tweemaal </w:t>
      </w:r>
      <w:r w:rsidR="002E70FD">
        <w:rPr>
          <w:noProof w:val="0"/>
          <w:lang w:val="nl-NL"/>
        </w:rPr>
        <w:t>per dag</w:t>
      </w:r>
      <w:r w:rsidR="002E70FD" w:rsidRPr="00E54C64">
        <w:rPr>
          <w:noProof w:val="0"/>
          <w:lang w:val="nl-NL"/>
        </w:rPr>
        <w:t xml:space="preserve"> </w:t>
      </w:r>
      <w:r w:rsidRPr="00E54C64">
        <w:rPr>
          <w:noProof w:val="0"/>
          <w:lang w:val="nl-NL"/>
        </w:rPr>
        <w:t xml:space="preserve">240 mg </w:t>
      </w:r>
      <w:r w:rsidR="00BF6A06">
        <w:rPr>
          <w:noProof w:val="0"/>
          <w:lang w:val="nl-NL"/>
        </w:rPr>
        <w:t>dimethylfumaraat</w:t>
      </w:r>
      <w:r w:rsidRPr="00E54C64">
        <w:rPr>
          <w:noProof w:val="0"/>
          <w:lang w:val="nl-NL"/>
        </w:rPr>
        <w:t xml:space="preserve"> (n=38) of gedurende ten minste 3 maanden niet-gepegyleerd interferon (n=33) gebruikten, een vergelijkbare immuunrespons (gedefinieerd als een ≥ 2</w:t>
      </w:r>
      <w:r w:rsidRPr="00E54C64">
        <w:rPr>
          <w:noProof w:val="0"/>
          <w:lang w:val="nl-NL"/>
        </w:rPr>
        <w:noBreakHyphen/>
        <w:t>voudige verhoging vanaf de pre- tot de postvaccinatietiter) op tetanustoxoïd (‘recall’-antigeen) en een geconjugeerd meningokokken C</w:t>
      </w:r>
      <w:r w:rsidRPr="00E54C64">
        <w:rPr>
          <w:noProof w:val="0"/>
          <w:lang w:val="nl-NL"/>
        </w:rPr>
        <w:noBreakHyphen/>
        <w:t>polysaccharidevaccin (neoantigeen), terwijl de immuunrespons op verschillende serotypen van een ongeconjugeerd 23</w:t>
      </w:r>
      <w:r w:rsidRPr="00E54C64">
        <w:rPr>
          <w:noProof w:val="0"/>
          <w:lang w:val="nl-NL"/>
        </w:rPr>
        <w:noBreakHyphen/>
        <w:t>valent pneumokokkenpolysaccharidevaccin (T</w:t>
      </w:r>
      <w:r w:rsidRPr="00E54C64">
        <w:rPr>
          <w:noProof w:val="0"/>
          <w:lang w:val="nl-NL"/>
        </w:rPr>
        <w:noBreakHyphen/>
        <w:t>cel onafhankelijk antigeen) in beide behandelingsgroepen varieerde. Een positieve immuunrespons gedefinieerd als een ≥ 4</w:t>
      </w:r>
      <w:r w:rsidRPr="00E54C64">
        <w:rPr>
          <w:noProof w:val="0"/>
          <w:lang w:val="nl-NL"/>
        </w:rPr>
        <w:noBreakHyphen/>
        <w:t>voudige verhoging van de antilichaamtiter op de drie vaccins, werd in beide behandelingsgroepen door minder proefpersonen bereikt. Er werden kleine numerieke verschillen in de respons op tetanustoxoïd en pneumokokkenpolysaccharide serotype 3 opgemerkt in het voordeel van niet-gepegyleerd interferon.</w:t>
      </w:r>
    </w:p>
    <w:p w14:paraId="3ECFA48E" w14:textId="77777777" w:rsidR="00B01DEC" w:rsidRPr="00E54C64" w:rsidRDefault="00B01DEC">
      <w:pPr>
        <w:widowControl w:val="0"/>
        <w:suppressLineNumbers/>
        <w:jc w:val="center"/>
        <w:rPr>
          <w:noProof w:val="0"/>
          <w:lang w:val="nl-NL"/>
        </w:rPr>
      </w:pPr>
    </w:p>
    <w:p w14:paraId="3EE8A398" w14:textId="661076D2" w:rsidR="00B01DEC" w:rsidRPr="00E54C64" w:rsidRDefault="007B46BA" w:rsidP="00523CDD">
      <w:pPr>
        <w:keepLines/>
        <w:widowControl w:val="0"/>
        <w:suppressLineNumbers/>
        <w:rPr>
          <w:noProof w:val="0"/>
          <w:szCs w:val="22"/>
          <w:lang w:val="nl-NL"/>
        </w:rPr>
      </w:pPr>
      <w:r w:rsidRPr="00E54C64">
        <w:rPr>
          <w:noProof w:val="0"/>
          <w:lang w:val="nl-NL"/>
        </w:rPr>
        <w:t xml:space="preserve">Er zijn geen klinische gegevens beschikbaar over de werkzaamheid en veiligheid van levende verzwakte vaccins bij patiënten die </w:t>
      </w:r>
      <w:r w:rsidR="00BF6A06">
        <w:rPr>
          <w:noProof w:val="0"/>
          <w:lang w:val="nl-NL"/>
        </w:rPr>
        <w:t>dimethylfumaraat</w:t>
      </w:r>
      <w:r w:rsidRPr="00E54C64">
        <w:rPr>
          <w:noProof w:val="0"/>
          <w:lang w:val="nl-NL"/>
        </w:rPr>
        <w:t xml:space="preserve"> innemen.</w:t>
      </w:r>
      <w:r w:rsidRPr="00E54C64">
        <w:rPr>
          <w:noProof w:val="0"/>
          <w:szCs w:val="22"/>
          <w:lang w:val="nl-NL"/>
        </w:rPr>
        <w:t xml:space="preserve"> Levende vaccins kunnen een verhoogd risico met zich meebrengen op klinische infectie en mogen niet worden gegeven aan patiënten </w:t>
      </w:r>
      <w:r w:rsidR="00BC7838">
        <w:rPr>
          <w:noProof w:val="0"/>
          <w:szCs w:val="22"/>
          <w:lang w:val="nl-NL"/>
        </w:rPr>
        <w:t xml:space="preserve">die worden </w:t>
      </w:r>
      <w:r w:rsidRPr="00E54C64">
        <w:rPr>
          <w:noProof w:val="0"/>
          <w:szCs w:val="22"/>
          <w:lang w:val="nl-NL"/>
        </w:rPr>
        <w:t xml:space="preserve">behandeld met </w:t>
      </w:r>
      <w:r w:rsidR="00BF6A06">
        <w:rPr>
          <w:noProof w:val="0"/>
          <w:szCs w:val="22"/>
          <w:lang w:val="nl-NL"/>
        </w:rPr>
        <w:t>dimethylfumaraat</w:t>
      </w:r>
      <w:r w:rsidRPr="00E54C64">
        <w:rPr>
          <w:noProof w:val="0"/>
          <w:szCs w:val="22"/>
          <w:lang w:val="nl-NL"/>
        </w:rPr>
        <w:t xml:space="preserve"> tenzij men, in uitzonderlijke gevallen, van mening is dat dit mogelijke risico niet opweegt tegen het risico van niet vaccineren.</w:t>
      </w:r>
    </w:p>
    <w:p w14:paraId="7DD8C70C" w14:textId="77777777" w:rsidR="00B01DEC" w:rsidRPr="00E54C64" w:rsidRDefault="00B01DEC">
      <w:pPr>
        <w:widowControl w:val="0"/>
        <w:rPr>
          <w:noProof w:val="0"/>
          <w:szCs w:val="22"/>
          <w:lang w:val="nl-NL"/>
        </w:rPr>
      </w:pPr>
    </w:p>
    <w:p w14:paraId="60E770B6" w14:textId="77777777" w:rsidR="00651F67" w:rsidRPr="008B5990" w:rsidRDefault="00651F67" w:rsidP="00651F67">
      <w:pPr>
        <w:keepNext/>
        <w:keepLines/>
        <w:rPr>
          <w:noProof w:val="0"/>
          <w:szCs w:val="22"/>
          <w:u w:val="single"/>
          <w:lang w:val="nl-NL"/>
        </w:rPr>
      </w:pPr>
      <w:r w:rsidRPr="008B5990">
        <w:rPr>
          <w:noProof w:val="0"/>
          <w:szCs w:val="22"/>
          <w:u w:val="single"/>
          <w:lang w:val="nl-NL"/>
        </w:rPr>
        <w:t>Andere fumaarzuurderivaten</w:t>
      </w:r>
    </w:p>
    <w:p w14:paraId="04217238" w14:textId="77777777" w:rsidR="00651F67" w:rsidRDefault="00651F67">
      <w:pPr>
        <w:rPr>
          <w:noProof w:val="0"/>
          <w:szCs w:val="22"/>
          <w:lang w:val="nl-NL"/>
        </w:rPr>
      </w:pPr>
    </w:p>
    <w:p w14:paraId="0059067B" w14:textId="38B147EF" w:rsidR="00B01DEC" w:rsidRPr="00E54C64" w:rsidRDefault="007B46BA">
      <w:pPr>
        <w:rPr>
          <w:noProof w:val="0"/>
          <w:szCs w:val="22"/>
          <w:lang w:val="nl-NL"/>
        </w:rPr>
      </w:pPr>
      <w:r w:rsidRPr="00E54C64">
        <w:rPr>
          <w:noProof w:val="0"/>
          <w:szCs w:val="22"/>
          <w:lang w:val="nl-NL"/>
        </w:rPr>
        <w:t xml:space="preserve">Tijdens behandeling met </w:t>
      </w:r>
      <w:r w:rsidR="00BF6A06">
        <w:rPr>
          <w:noProof w:val="0"/>
          <w:szCs w:val="22"/>
          <w:lang w:val="nl-NL"/>
        </w:rPr>
        <w:t>dimethylfumaraat</w:t>
      </w:r>
      <w:r w:rsidRPr="00E54C64">
        <w:rPr>
          <w:noProof w:val="0"/>
          <w:szCs w:val="22"/>
          <w:lang w:val="nl-NL"/>
        </w:rPr>
        <w:t xml:space="preserve"> dient het gelijktijdig gebruik van andere fumaarzuurderivaten (topisch of systemisch) te worden vermeden.</w:t>
      </w:r>
    </w:p>
    <w:p w14:paraId="725A5E8B" w14:textId="77777777" w:rsidR="00B01DEC" w:rsidRPr="00E54C64" w:rsidRDefault="00B01DEC">
      <w:pPr>
        <w:widowControl w:val="0"/>
        <w:rPr>
          <w:noProof w:val="0"/>
          <w:lang w:val="nl-NL"/>
        </w:rPr>
      </w:pPr>
    </w:p>
    <w:p w14:paraId="0FE9EDBE" w14:textId="0143D6E7" w:rsidR="00B01DEC" w:rsidRPr="00E54C64" w:rsidRDefault="007B46BA">
      <w:pPr>
        <w:widowControl w:val="0"/>
        <w:rPr>
          <w:noProof w:val="0"/>
          <w:szCs w:val="22"/>
          <w:lang w:val="nl-NL"/>
        </w:rPr>
      </w:pPr>
      <w:r w:rsidRPr="00E54C64">
        <w:rPr>
          <w:noProof w:val="0"/>
          <w:szCs w:val="22"/>
          <w:lang w:val="nl-NL"/>
        </w:rPr>
        <w:t>Bij de mens wordt dimethylfumaraat uitgebreid gemetaboliseerd door esterasen voordat het de systemische circulatie bereikt; verder metabolisme vindt plaats via de tricarboxylzuurcyclus, zonder dat het cytochroom P450 (CYP)</w:t>
      </w:r>
      <w:r w:rsidRPr="00E54C64">
        <w:rPr>
          <w:noProof w:val="0"/>
          <w:szCs w:val="22"/>
          <w:lang w:val="nl-NL"/>
        </w:rPr>
        <w:noBreakHyphen/>
        <w:t xml:space="preserve">systeem daarbij betrokken is. Potentiële risico’s op interactie zijn niet geïdentificeerd in </w:t>
      </w:r>
      <w:r w:rsidRPr="00E54C64">
        <w:rPr>
          <w:i/>
          <w:noProof w:val="0"/>
          <w:szCs w:val="22"/>
          <w:lang w:val="nl-NL"/>
        </w:rPr>
        <w:t>in vitro</w:t>
      </w:r>
      <w:r w:rsidRPr="00E54C64">
        <w:rPr>
          <w:noProof w:val="0"/>
          <w:szCs w:val="22"/>
          <w:lang w:val="nl-NL"/>
        </w:rPr>
        <w:t xml:space="preserve"> CYP</w:t>
      </w:r>
      <w:r w:rsidRPr="00E54C64">
        <w:rPr>
          <w:noProof w:val="0"/>
          <w:szCs w:val="22"/>
          <w:lang w:val="nl-NL"/>
        </w:rPr>
        <w:noBreakHyphen/>
        <w:t>inhibitie</w:t>
      </w:r>
      <w:r w:rsidRPr="00E54C64">
        <w:rPr>
          <w:noProof w:val="0"/>
          <w:szCs w:val="22"/>
          <w:lang w:val="nl-NL"/>
        </w:rPr>
        <w:noBreakHyphen/>
        <w:t xml:space="preserve"> en inductiestudies, een p</w:t>
      </w:r>
      <w:r w:rsidRPr="00E54C64">
        <w:rPr>
          <w:noProof w:val="0"/>
          <w:szCs w:val="22"/>
          <w:lang w:val="nl-NL"/>
        </w:rPr>
        <w:noBreakHyphen/>
        <w:t>glycoproteïne studie, of studies naar de proteïnebinding van dimethylfumaraat en monomethylfumaraat (</w:t>
      </w:r>
      <w:r w:rsidR="00BC6E5F">
        <w:rPr>
          <w:noProof w:val="0"/>
          <w:szCs w:val="22"/>
          <w:lang w:val="nl-NL"/>
        </w:rPr>
        <w:t>de</w:t>
      </w:r>
      <w:r w:rsidR="00BC6E5F" w:rsidRPr="00E54C64">
        <w:rPr>
          <w:noProof w:val="0"/>
          <w:szCs w:val="22"/>
          <w:lang w:val="nl-NL"/>
        </w:rPr>
        <w:t xml:space="preserve"> </w:t>
      </w:r>
      <w:r w:rsidRPr="00E54C64">
        <w:rPr>
          <w:noProof w:val="0"/>
          <w:szCs w:val="22"/>
          <w:lang w:val="nl-NL"/>
        </w:rPr>
        <w:t>primaire metaboliet van dimethylfumaraat).</w:t>
      </w:r>
    </w:p>
    <w:p w14:paraId="1C523B76" w14:textId="77777777" w:rsidR="00B01DEC" w:rsidRPr="00E54C64" w:rsidRDefault="00B01DEC">
      <w:pPr>
        <w:widowControl w:val="0"/>
        <w:rPr>
          <w:noProof w:val="0"/>
          <w:lang w:val="nl-NL"/>
        </w:rPr>
      </w:pPr>
    </w:p>
    <w:p w14:paraId="180B51E7" w14:textId="77777777" w:rsidR="00651F67" w:rsidRPr="008B5990" w:rsidRDefault="00651F67" w:rsidP="00651F67">
      <w:pPr>
        <w:keepNext/>
        <w:keepLines/>
        <w:rPr>
          <w:noProof w:val="0"/>
          <w:szCs w:val="22"/>
          <w:u w:val="single"/>
          <w:lang w:val="nl-NL"/>
        </w:rPr>
      </w:pPr>
      <w:r w:rsidRPr="008B5990">
        <w:rPr>
          <w:noProof w:val="0"/>
          <w:szCs w:val="22"/>
          <w:u w:val="single"/>
          <w:lang w:val="nl-NL"/>
        </w:rPr>
        <w:t>Effecten van andere stoffen op dimethylfumaraat</w:t>
      </w:r>
    </w:p>
    <w:p w14:paraId="25E7BCEA" w14:textId="77777777" w:rsidR="00651F67" w:rsidRDefault="00651F67">
      <w:pPr>
        <w:widowControl w:val="0"/>
        <w:rPr>
          <w:noProof w:val="0"/>
          <w:szCs w:val="22"/>
          <w:lang w:val="nl-NL"/>
        </w:rPr>
      </w:pPr>
    </w:p>
    <w:p w14:paraId="19BFE281" w14:textId="0421F604" w:rsidR="00B01DEC" w:rsidRPr="00E54C64" w:rsidRDefault="007B46BA">
      <w:pPr>
        <w:widowControl w:val="0"/>
        <w:rPr>
          <w:noProof w:val="0"/>
          <w:szCs w:val="22"/>
          <w:lang w:val="nl-NL"/>
        </w:rPr>
      </w:pPr>
      <w:r w:rsidRPr="00E54C64">
        <w:rPr>
          <w:noProof w:val="0"/>
          <w:szCs w:val="22"/>
          <w:lang w:val="nl-NL"/>
        </w:rPr>
        <w:t xml:space="preserve">Geneesmiddelen die bij patiënten met multipele sclerose vaak worden gebruikt, intramusculair interferon </w:t>
      </w:r>
      <w:r w:rsidR="002E70FD" w:rsidRPr="00E54C64">
        <w:rPr>
          <w:noProof w:val="0"/>
          <w:szCs w:val="22"/>
          <w:lang w:val="nl-NL"/>
        </w:rPr>
        <w:t>b</w:t>
      </w:r>
      <w:r w:rsidR="002E70FD">
        <w:rPr>
          <w:noProof w:val="0"/>
          <w:szCs w:val="22"/>
          <w:lang w:val="nl-NL"/>
        </w:rPr>
        <w:t>è</w:t>
      </w:r>
      <w:r w:rsidR="002E70FD" w:rsidRPr="00E54C64">
        <w:rPr>
          <w:noProof w:val="0"/>
          <w:szCs w:val="22"/>
          <w:lang w:val="nl-NL"/>
        </w:rPr>
        <w:t>ta</w:t>
      </w:r>
      <w:r w:rsidR="002E70FD" w:rsidRPr="00E54C64">
        <w:rPr>
          <w:noProof w:val="0"/>
          <w:szCs w:val="22"/>
          <w:lang w:val="nl-NL"/>
        </w:rPr>
        <w:noBreakHyphen/>
        <w:t xml:space="preserve">1a </w:t>
      </w:r>
      <w:r w:rsidRPr="00E54C64">
        <w:rPr>
          <w:noProof w:val="0"/>
          <w:szCs w:val="22"/>
          <w:lang w:val="nl-NL"/>
        </w:rPr>
        <w:t>en glatirameeracetaat, werden klinisch getest op potentiële interacties met dimethylfumaraat en hebben het farmacokinetische profiel van dimethylfumaraat niet gewijzigd.</w:t>
      </w:r>
    </w:p>
    <w:p w14:paraId="71613106" w14:textId="77777777" w:rsidR="00B01DEC" w:rsidRPr="00E54C64" w:rsidRDefault="00B01DEC">
      <w:pPr>
        <w:widowControl w:val="0"/>
        <w:rPr>
          <w:noProof w:val="0"/>
          <w:lang w:val="nl-NL"/>
        </w:rPr>
      </w:pPr>
    </w:p>
    <w:p w14:paraId="38A29BEE" w14:textId="4098D016" w:rsidR="00B01DEC" w:rsidRPr="00E54C64" w:rsidRDefault="007B46BA">
      <w:pPr>
        <w:keepNext/>
        <w:rPr>
          <w:noProof w:val="0"/>
          <w:szCs w:val="22"/>
          <w:lang w:val="nl-NL"/>
        </w:rPr>
      </w:pPr>
      <w:r w:rsidRPr="00E54C64">
        <w:rPr>
          <w:noProof w:val="0"/>
          <w:szCs w:val="22"/>
          <w:lang w:val="nl-NL"/>
        </w:rPr>
        <w:t xml:space="preserve">Aanwijzingen afkomstig van onderzoeken met gezonde vrijwilligers suggereren dat flushing gerelateerd aan </w:t>
      </w:r>
      <w:r w:rsidR="00BF6A06">
        <w:rPr>
          <w:noProof w:val="0"/>
          <w:szCs w:val="22"/>
          <w:lang w:val="nl-NL"/>
        </w:rPr>
        <w:t>dimethylfumaraat</w:t>
      </w:r>
      <w:r w:rsidRPr="00E54C64">
        <w:rPr>
          <w:noProof w:val="0"/>
          <w:szCs w:val="22"/>
          <w:lang w:val="nl-NL"/>
        </w:rPr>
        <w:t xml:space="preserve"> waarschijnlijk door prostaglandine wordt gemedieerd. In twee onderzoeken met gezonde vrijwilligers veranderde de toediening van 325</w:t>
      </w:r>
      <w:r w:rsidR="00A67D6D">
        <w:rPr>
          <w:noProof w:val="0"/>
          <w:szCs w:val="22"/>
          <w:lang w:val="nl-NL"/>
        </w:rPr>
        <w:t> </w:t>
      </w:r>
      <w:r w:rsidRPr="00E54C64">
        <w:rPr>
          <w:noProof w:val="0"/>
          <w:szCs w:val="22"/>
          <w:lang w:val="nl-NL"/>
        </w:rPr>
        <w:t>mg (of equivalent) acetylsalicylzuur met niet-maagsapresistente omhulling, 30</w:t>
      </w:r>
      <w:r w:rsidR="00A67D6D">
        <w:rPr>
          <w:noProof w:val="0"/>
          <w:szCs w:val="22"/>
          <w:lang w:val="nl-NL"/>
        </w:rPr>
        <w:t> </w:t>
      </w:r>
      <w:r w:rsidRPr="00E54C64">
        <w:rPr>
          <w:noProof w:val="0"/>
          <w:szCs w:val="22"/>
          <w:lang w:val="nl-NL"/>
        </w:rPr>
        <w:t xml:space="preserve">minuten vóór </w:t>
      </w:r>
      <w:r w:rsidR="00BF6A06">
        <w:rPr>
          <w:noProof w:val="0"/>
          <w:szCs w:val="22"/>
          <w:lang w:val="nl-NL"/>
        </w:rPr>
        <w:t>dimethylfumaraat</w:t>
      </w:r>
      <w:r w:rsidRPr="00E54C64">
        <w:rPr>
          <w:noProof w:val="0"/>
          <w:szCs w:val="22"/>
          <w:lang w:val="nl-NL"/>
        </w:rPr>
        <w:t>, dosering gedurende respectievelijk 4</w:t>
      </w:r>
      <w:r w:rsidR="00A67D6D">
        <w:rPr>
          <w:noProof w:val="0"/>
          <w:szCs w:val="22"/>
          <w:lang w:val="nl-NL"/>
        </w:rPr>
        <w:t> </w:t>
      </w:r>
      <w:r w:rsidRPr="00E54C64">
        <w:rPr>
          <w:noProof w:val="0"/>
          <w:szCs w:val="22"/>
          <w:lang w:val="nl-NL"/>
        </w:rPr>
        <w:t xml:space="preserve">dagen en 4 weken, het farmacokinetische profiel van </w:t>
      </w:r>
      <w:r w:rsidR="00BF6A06">
        <w:rPr>
          <w:noProof w:val="0"/>
          <w:szCs w:val="22"/>
          <w:lang w:val="nl-NL"/>
        </w:rPr>
        <w:t>dimethylfumaraat</w:t>
      </w:r>
      <w:r w:rsidRPr="00E54C64">
        <w:rPr>
          <w:noProof w:val="0"/>
          <w:szCs w:val="22"/>
          <w:lang w:val="nl-NL"/>
        </w:rPr>
        <w:t xml:space="preserve"> niet. Bij patiënten met </w:t>
      </w:r>
      <w:r w:rsidR="00651F67">
        <w:rPr>
          <w:noProof w:val="0"/>
          <w:szCs w:val="22"/>
          <w:lang w:val="nl-NL"/>
        </w:rPr>
        <w:t>RMMS</w:t>
      </w:r>
      <w:r w:rsidRPr="00E54C64">
        <w:rPr>
          <w:noProof w:val="0"/>
          <w:szCs w:val="22"/>
          <w:lang w:val="nl-NL"/>
        </w:rPr>
        <w:t xml:space="preserve"> moeten mogelijke risico’s verbonden aan de behandeling met acetylsalicylzuur worden overwogen voorafgaand aan gelijktijdige toediening met </w:t>
      </w:r>
      <w:r w:rsidR="00BF6A06">
        <w:rPr>
          <w:noProof w:val="0"/>
          <w:szCs w:val="22"/>
          <w:lang w:val="nl-NL"/>
        </w:rPr>
        <w:t>dimethylfumaraat</w:t>
      </w:r>
      <w:r w:rsidRPr="00E54C64">
        <w:rPr>
          <w:noProof w:val="0"/>
          <w:szCs w:val="22"/>
          <w:lang w:val="nl-NL"/>
        </w:rPr>
        <w:t>. Langdurig (&gt; 4 weken) continu gebruik van acetylsalicylzuur is niet onderzocht (zie rubriek 4.4 en</w:t>
      </w:r>
      <w:r w:rsidR="00A67D6D">
        <w:rPr>
          <w:noProof w:val="0"/>
          <w:szCs w:val="22"/>
          <w:lang w:val="nl-NL"/>
        </w:rPr>
        <w:t> </w:t>
      </w:r>
      <w:r w:rsidRPr="00E54C64">
        <w:rPr>
          <w:noProof w:val="0"/>
          <w:szCs w:val="22"/>
          <w:lang w:val="nl-NL"/>
        </w:rPr>
        <w:t>4.8).</w:t>
      </w:r>
    </w:p>
    <w:p w14:paraId="5144D0E7" w14:textId="77777777" w:rsidR="00B01DEC" w:rsidRPr="00E54C64" w:rsidRDefault="00B01DEC">
      <w:pPr>
        <w:widowControl w:val="0"/>
        <w:rPr>
          <w:noProof w:val="0"/>
          <w:lang w:val="nl-NL"/>
        </w:rPr>
      </w:pPr>
    </w:p>
    <w:p w14:paraId="580F06C8" w14:textId="5D815418" w:rsidR="00B01DEC" w:rsidRPr="00E54C64" w:rsidRDefault="007B46BA">
      <w:pPr>
        <w:widowControl w:val="0"/>
        <w:rPr>
          <w:noProof w:val="0"/>
          <w:lang w:val="nl-NL"/>
        </w:rPr>
      </w:pPr>
      <w:r w:rsidRPr="00E54C64">
        <w:rPr>
          <w:noProof w:val="0"/>
          <w:lang w:val="nl-NL"/>
        </w:rPr>
        <w:t>Gelijktijdige behandeling met nefrotoxische geneesmiddelen (zoals aminoglycosiden, diuretica, niet</w:t>
      </w:r>
      <w:r w:rsidRPr="00E54C64">
        <w:rPr>
          <w:noProof w:val="0"/>
          <w:lang w:val="nl-NL"/>
        </w:rPr>
        <w:noBreakHyphen/>
        <w:t xml:space="preserve">steroïde ontstekingsremmers of lithium) kan de mogelijkheid op bijwerkingen in de nieren (bijv. proteïnurie; zie rubriek 4.8) vergroten bij patiënten die </w:t>
      </w:r>
      <w:r w:rsidR="00BF6A06">
        <w:rPr>
          <w:noProof w:val="0"/>
          <w:szCs w:val="22"/>
          <w:lang w:val="nl-NL"/>
        </w:rPr>
        <w:t>dimethylfumaraat</w:t>
      </w:r>
      <w:r w:rsidRPr="00E54C64">
        <w:rPr>
          <w:noProof w:val="0"/>
          <w:lang w:val="nl-NL"/>
        </w:rPr>
        <w:t xml:space="preserve"> innemen (zie rubriek 4.4 Bloed</w:t>
      </w:r>
      <w:r w:rsidRPr="00E54C64">
        <w:rPr>
          <w:noProof w:val="0"/>
          <w:lang w:val="nl-NL"/>
        </w:rPr>
        <w:noBreakHyphen/>
        <w:t>/laboratoriumonderzoeken).</w:t>
      </w:r>
    </w:p>
    <w:p w14:paraId="538410D4" w14:textId="77777777" w:rsidR="00B01DEC" w:rsidRPr="00E54C64" w:rsidRDefault="00B01DEC">
      <w:pPr>
        <w:widowControl w:val="0"/>
        <w:rPr>
          <w:noProof w:val="0"/>
          <w:lang w:val="nl-NL"/>
        </w:rPr>
      </w:pPr>
    </w:p>
    <w:p w14:paraId="0C867D9E" w14:textId="458414FB" w:rsidR="00B01DEC" w:rsidRPr="00E54C64" w:rsidRDefault="007B46BA">
      <w:pPr>
        <w:rPr>
          <w:noProof w:val="0"/>
          <w:lang w:val="nl-NL"/>
        </w:rPr>
      </w:pPr>
      <w:r w:rsidRPr="00E54C64">
        <w:rPr>
          <w:noProof w:val="0"/>
          <w:lang w:val="nl-NL"/>
        </w:rPr>
        <w:t xml:space="preserve">Consumptie van matige hoeveelheden alcohol veranderde de blootstelling aan dimethylfumaraat niet en werd niet in verband gebracht met een toename van de bijwerkingen. De consumptie van grote hoeveelheden sterk alcoholische dranken (meer dan 30% alcoholvolume) dienen te worden vermeden binnen een uur van inname van </w:t>
      </w:r>
      <w:r w:rsidR="00BF6A06">
        <w:rPr>
          <w:noProof w:val="0"/>
          <w:lang w:val="nl-NL"/>
        </w:rPr>
        <w:t>dimethylfumaraat</w:t>
      </w:r>
      <w:r w:rsidRPr="00E54C64">
        <w:rPr>
          <w:noProof w:val="0"/>
          <w:lang w:val="nl-NL"/>
        </w:rPr>
        <w:t>, omdat alcohol kan leiden tot een verhoogde frequentie van maag</w:t>
      </w:r>
      <w:r w:rsidRPr="00E54C64">
        <w:rPr>
          <w:noProof w:val="0"/>
          <w:lang w:val="nl-NL"/>
        </w:rPr>
        <w:noBreakHyphen/>
        <w:t>darmbijwerkingen.</w:t>
      </w:r>
    </w:p>
    <w:p w14:paraId="1E8DDFC1" w14:textId="77777777" w:rsidR="00B01DEC" w:rsidRDefault="00B01DEC">
      <w:pPr>
        <w:rPr>
          <w:noProof w:val="0"/>
          <w:lang w:val="nl-NL"/>
        </w:rPr>
      </w:pPr>
    </w:p>
    <w:p w14:paraId="2DE8E175" w14:textId="77777777" w:rsidR="00651F67" w:rsidRPr="008B5990" w:rsidRDefault="00651F67" w:rsidP="00651F67">
      <w:pPr>
        <w:keepNext/>
        <w:keepLines/>
        <w:rPr>
          <w:noProof w:val="0"/>
          <w:szCs w:val="22"/>
          <w:u w:val="single"/>
          <w:lang w:val="nl-NL"/>
        </w:rPr>
      </w:pPr>
      <w:r w:rsidRPr="008B5990">
        <w:rPr>
          <w:noProof w:val="0"/>
          <w:szCs w:val="22"/>
          <w:u w:val="single"/>
          <w:lang w:val="nl-NL"/>
        </w:rPr>
        <w:lastRenderedPageBreak/>
        <w:t>Effecten van dimethylfumaraat op andere stoffen</w:t>
      </w:r>
    </w:p>
    <w:p w14:paraId="2BE63CA5" w14:textId="77777777" w:rsidR="00651F67" w:rsidRPr="00E54C64" w:rsidRDefault="00651F67">
      <w:pPr>
        <w:rPr>
          <w:noProof w:val="0"/>
          <w:lang w:val="nl-NL"/>
        </w:rPr>
      </w:pPr>
    </w:p>
    <w:p w14:paraId="43CDC249" w14:textId="4F228F48" w:rsidR="00B01DEC" w:rsidRPr="00E54C64" w:rsidRDefault="007B46BA">
      <w:pPr>
        <w:widowControl w:val="0"/>
        <w:rPr>
          <w:noProof w:val="0"/>
          <w:szCs w:val="22"/>
          <w:u w:val="single"/>
          <w:lang w:val="nl-NL"/>
        </w:rPr>
      </w:pPr>
      <w:r w:rsidRPr="00E54C64">
        <w:rPr>
          <w:i/>
          <w:noProof w:val="0"/>
          <w:lang w:val="nl-NL"/>
        </w:rPr>
        <w:t>In vitro</w:t>
      </w:r>
      <w:r w:rsidRPr="00E54C64">
        <w:rPr>
          <w:noProof w:val="0"/>
          <w:lang w:val="nl-NL"/>
        </w:rPr>
        <w:t xml:space="preserve"> CYP</w:t>
      </w:r>
      <w:r w:rsidRPr="00E54C64">
        <w:rPr>
          <w:noProof w:val="0"/>
          <w:lang w:val="nl-NL"/>
        </w:rPr>
        <w:noBreakHyphen/>
        <w:t xml:space="preserve">inductiestudies lieten geen interactie tussen </w:t>
      </w:r>
      <w:r w:rsidR="00BF6A06">
        <w:rPr>
          <w:noProof w:val="0"/>
          <w:lang w:val="nl-NL"/>
        </w:rPr>
        <w:t>dimethylfumaraat</w:t>
      </w:r>
      <w:r w:rsidRPr="00E54C64">
        <w:rPr>
          <w:noProof w:val="0"/>
          <w:lang w:val="nl-NL"/>
        </w:rPr>
        <w:t xml:space="preserve"> en orale anticonceptiemiddelen zien. In een </w:t>
      </w:r>
      <w:r w:rsidRPr="007F25BC">
        <w:rPr>
          <w:iCs/>
          <w:noProof w:val="0"/>
          <w:lang w:val="nl-NL"/>
        </w:rPr>
        <w:t>in</w:t>
      </w:r>
      <w:r w:rsidRPr="007F25BC">
        <w:rPr>
          <w:iCs/>
          <w:noProof w:val="0"/>
          <w:lang w:val="nl-NL"/>
        </w:rPr>
        <w:noBreakHyphen/>
        <w:t>vivo</w:t>
      </w:r>
      <w:r w:rsidRPr="00E54C64">
        <w:rPr>
          <w:noProof w:val="0"/>
          <w:lang w:val="nl-NL"/>
        </w:rPr>
        <w:noBreakHyphen/>
        <w:t xml:space="preserve">onderzoek veroorzaakte gelijktijdige toediening van </w:t>
      </w:r>
      <w:r w:rsidR="00BF6A06">
        <w:rPr>
          <w:noProof w:val="0"/>
          <w:lang w:val="nl-NL"/>
        </w:rPr>
        <w:t>dimethylfumaraat</w:t>
      </w:r>
      <w:r w:rsidRPr="00E54C64">
        <w:rPr>
          <w:noProof w:val="0"/>
          <w:lang w:val="nl-NL"/>
        </w:rPr>
        <w:t xml:space="preserve"> en een oraal combinatie</w:t>
      </w:r>
      <w:r w:rsidRPr="00E54C64">
        <w:rPr>
          <w:noProof w:val="0"/>
          <w:lang w:val="nl-NL"/>
        </w:rPr>
        <w:noBreakHyphen/>
        <w:t>anticonceptivum (norgestimaat en ethinyl</w:t>
      </w:r>
      <w:r w:rsidR="00BC6E5F">
        <w:rPr>
          <w:noProof w:val="0"/>
          <w:lang w:val="nl-NL"/>
        </w:rPr>
        <w:t>o</w:t>
      </w:r>
      <w:r w:rsidRPr="00E54C64">
        <w:rPr>
          <w:noProof w:val="0"/>
          <w:lang w:val="nl-NL"/>
        </w:rPr>
        <w:t xml:space="preserve">estradiol) geen relevante verandering in blootstelling aan het orale anticonceptivum. Er is geen onderzoek uitgevoerd naar interacties met orale anticonceptiva die andere progestagenen bevatten; een effect van </w:t>
      </w:r>
      <w:r w:rsidR="00BF6A06">
        <w:rPr>
          <w:noProof w:val="0"/>
          <w:lang w:val="nl-NL"/>
        </w:rPr>
        <w:t>dimethylfumaraat</w:t>
      </w:r>
      <w:r w:rsidRPr="00E54C64">
        <w:rPr>
          <w:noProof w:val="0"/>
          <w:lang w:val="nl-NL"/>
        </w:rPr>
        <w:t xml:space="preserve"> op de blootstelling eraan wordt echter niet verwacht.</w:t>
      </w:r>
    </w:p>
    <w:p w14:paraId="47A335D3" w14:textId="77777777" w:rsidR="00B01DEC" w:rsidRPr="00E54C64" w:rsidRDefault="00B01DEC">
      <w:pPr>
        <w:widowControl w:val="0"/>
        <w:rPr>
          <w:noProof w:val="0"/>
          <w:szCs w:val="22"/>
          <w:u w:val="single"/>
          <w:lang w:val="nl-NL"/>
        </w:rPr>
      </w:pPr>
    </w:p>
    <w:p w14:paraId="5B54A82E" w14:textId="77777777" w:rsidR="00B01DEC" w:rsidRPr="00E54C64" w:rsidRDefault="007B46BA">
      <w:pPr>
        <w:keepNext/>
        <w:rPr>
          <w:noProof w:val="0"/>
          <w:szCs w:val="24"/>
          <w:lang w:val="nl-NL"/>
        </w:rPr>
      </w:pPr>
      <w:r w:rsidRPr="00E54C64">
        <w:rPr>
          <w:noProof w:val="0"/>
          <w:szCs w:val="24"/>
          <w:u w:val="single"/>
          <w:lang w:val="nl-NL"/>
        </w:rPr>
        <w:t>Pediatrische patiënten</w:t>
      </w:r>
    </w:p>
    <w:p w14:paraId="59C4E651" w14:textId="77777777" w:rsidR="00B01DEC" w:rsidRPr="00E54C64" w:rsidRDefault="00B01DEC">
      <w:pPr>
        <w:keepNext/>
        <w:rPr>
          <w:noProof w:val="0"/>
          <w:lang w:val="nl-NL"/>
        </w:rPr>
      </w:pPr>
    </w:p>
    <w:p w14:paraId="71C4AA0F" w14:textId="77777777" w:rsidR="00B01DEC" w:rsidRPr="00E54C64" w:rsidRDefault="007B46BA">
      <w:pPr>
        <w:widowControl w:val="0"/>
        <w:rPr>
          <w:noProof w:val="0"/>
          <w:szCs w:val="22"/>
          <w:lang w:val="nl-NL"/>
        </w:rPr>
      </w:pPr>
      <w:r w:rsidRPr="00E54C64">
        <w:rPr>
          <w:noProof w:val="0"/>
          <w:szCs w:val="22"/>
          <w:lang w:val="nl-NL"/>
        </w:rPr>
        <w:t>Onderzoek naar interacties is alleen bij volwassenen uitgevoerd.</w:t>
      </w:r>
    </w:p>
    <w:p w14:paraId="20BCEC39" w14:textId="77777777" w:rsidR="00B01DEC" w:rsidRPr="00E54C64" w:rsidRDefault="00B01DEC">
      <w:pPr>
        <w:widowControl w:val="0"/>
        <w:rPr>
          <w:noProof w:val="0"/>
          <w:lang w:val="nl-NL"/>
        </w:rPr>
      </w:pPr>
    </w:p>
    <w:p w14:paraId="0ABF1A68" w14:textId="77777777" w:rsidR="00B01DEC" w:rsidRPr="00E54C64" w:rsidRDefault="007B46BA">
      <w:pPr>
        <w:keepNext/>
        <w:widowControl w:val="0"/>
        <w:ind w:left="567" w:hanging="567"/>
        <w:outlineLvl w:val="0"/>
        <w:rPr>
          <w:noProof w:val="0"/>
          <w:szCs w:val="24"/>
          <w:lang w:val="nl-NL"/>
        </w:rPr>
      </w:pPr>
      <w:r w:rsidRPr="00E54C64">
        <w:rPr>
          <w:b/>
          <w:noProof w:val="0"/>
          <w:szCs w:val="24"/>
          <w:lang w:val="nl-NL"/>
        </w:rPr>
        <w:t>4.6</w:t>
      </w:r>
      <w:r w:rsidRPr="00E54C64">
        <w:rPr>
          <w:b/>
          <w:noProof w:val="0"/>
          <w:szCs w:val="24"/>
          <w:lang w:val="nl-NL"/>
        </w:rPr>
        <w:tab/>
        <w:t>Vruchtbaarheid, zwangerschap en borstvoeding</w:t>
      </w:r>
    </w:p>
    <w:p w14:paraId="6064B722" w14:textId="77777777" w:rsidR="00B01DEC" w:rsidRPr="00E54C64" w:rsidRDefault="00B01DEC">
      <w:pPr>
        <w:keepNext/>
        <w:widowControl w:val="0"/>
        <w:rPr>
          <w:noProof w:val="0"/>
          <w:lang w:val="nl-NL"/>
        </w:rPr>
      </w:pPr>
    </w:p>
    <w:p w14:paraId="12D28BC4" w14:textId="77777777" w:rsidR="00B01DEC" w:rsidRPr="00E54C64" w:rsidRDefault="007B46BA">
      <w:pPr>
        <w:keepNext/>
        <w:widowControl w:val="0"/>
        <w:rPr>
          <w:noProof w:val="0"/>
          <w:szCs w:val="24"/>
          <w:lang w:val="nl-NL"/>
        </w:rPr>
      </w:pPr>
      <w:r w:rsidRPr="00E54C64">
        <w:rPr>
          <w:noProof w:val="0"/>
          <w:szCs w:val="24"/>
          <w:u w:val="single"/>
          <w:lang w:val="nl-NL"/>
        </w:rPr>
        <w:t>Zwangerschap</w:t>
      </w:r>
    </w:p>
    <w:p w14:paraId="32488DB5" w14:textId="77777777" w:rsidR="00B01DEC" w:rsidRPr="00E54C64" w:rsidRDefault="00B01DEC">
      <w:pPr>
        <w:widowControl w:val="0"/>
        <w:rPr>
          <w:noProof w:val="0"/>
          <w:lang w:val="nl-NL"/>
        </w:rPr>
      </w:pPr>
    </w:p>
    <w:p w14:paraId="7B7F8B16" w14:textId="638D119D" w:rsidR="00112780" w:rsidRPr="00E54C64" w:rsidRDefault="00112780" w:rsidP="00112780">
      <w:pPr>
        <w:widowControl w:val="0"/>
        <w:rPr>
          <w:noProof w:val="0"/>
          <w:lang w:val="nl-NL"/>
        </w:rPr>
      </w:pPr>
      <w:r w:rsidRPr="00E54C64">
        <w:rPr>
          <w:noProof w:val="0"/>
          <w:szCs w:val="22"/>
          <w:lang w:val="nl-NL"/>
        </w:rPr>
        <w:t xml:space="preserve">Er zijn geen of een beperkte hoeveelheid gegevens over het gebruik van dimethylfumaraat bij zwangere vrouwen. Uit dieronderzoek is reproductietoxiciteit gebleken </w:t>
      </w:r>
      <w:r w:rsidRPr="00E54C64">
        <w:rPr>
          <w:noProof w:val="0"/>
          <w:lang w:val="nl-NL"/>
        </w:rPr>
        <w:t xml:space="preserve">(zie rubriek 5.3). </w:t>
      </w:r>
      <w:r w:rsidRPr="00E54C64">
        <w:rPr>
          <w:noProof w:val="0"/>
          <w:szCs w:val="22"/>
          <w:lang w:val="nl-NL"/>
        </w:rPr>
        <w:t>Tecfidera</w:t>
      </w:r>
      <w:r w:rsidRPr="00E54C64">
        <w:rPr>
          <w:noProof w:val="0"/>
          <w:lang w:val="nl-NL"/>
        </w:rPr>
        <w:t xml:space="preserve"> wordt niet aanbevolen voor gebruik tijdens de zwangerschap en bij vrouwen die zwanger kunnen worden en geen anticonceptie toepassen (zie rubriek 4.5). </w:t>
      </w:r>
      <w:r>
        <w:rPr>
          <w:noProof w:val="0"/>
          <w:szCs w:val="22"/>
          <w:lang w:val="nl-NL"/>
        </w:rPr>
        <w:t>D</w:t>
      </w:r>
      <w:r w:rsidRPr="00E54C64">
        <w:rPr>
          <w:noProof w:val="0"/>
          <w:szCs w:val="22"/>
          <w:lang w:val="nl-NL"/>
        </w:rPr>
        <w:t>imethylfumaraat mag tijdens de zwangerschap alleen worden gebruikt indien het duidelijk nodig is en indien het potentiële voordeel opweegt tegen het potentiële risico voor de foetus.</w:t>
      </w:r>
    </w:p>
    <w:p w14:paraId="269A784A" w14:textId="77777777" w:rsidR="00B01DEC" w:rsidRPr="00E54C64" w:rsidRDefault="00B01DEC">
      <w:pPr>
        <w:widowControl w:val="0"/>
        <w:rPr>
          <w:noProof w:val="0"/>
          <w:lang w:val="nl-NL"/>
        </w:rPr>
      </w:pPr>
    </w:p>
    <w:p w14:paraId="0F056941" w14:textId="77777777" w:rsidR="00B01DEC" w:rsidRPr="00E54C64" w:rsidRDefault="007B46BA">
      <w:pPr>
        <w:keepNext/>
        <w:rPr>
          <w:noProof w:val="0"/>
          <w:szCs w:val="24"/>
          <w:lang w:val="nl-NL"/>
        </w:rPr>
      </w:pPr>
      <w:r w:rsidRPr="00E54C64">
        <w:rPr>
          <w:noProof w:val="0"/>
          <w:szCs w:val="24"/>
          <w:u w:val="single"/>
          <w:lang w:val="nl-NL"/>
        </w:rPr>
        <w:t>Borstvoeding</w:t>
      </w:r>
    </w:p>
    <w:p w14:paraId="5DA3A932" w14:textId="77777777" w:rsidR="00B01DEC" w:rsidRPr="00E54C64" w:rsidRDefault="00B01DEC">
      <w:pPr>
        <w:keepNext/>
        <w:widowControl w:val="0"/>
        <w:rPr>
          <w:noProof w:val="0"/>
          <w:lang w:val="nl-NL"/>
        </w:rPr>
      </w:pPr>
    </w:p>
    <w:p w14:paraId="6A9EC10C" w14:textId="5BD06DB3" w:rsidR="00B01DEC" w:rsidRPr="00E54C64" w:rsidRDefault="007B46BA">
      <w:pPr>
        <w:widowControl w:val="0"/>
        <w:rPr>
          <w:noProof w:val="0"/>
          <w:szCs w:val="22"/>
          <w:lang w:val="nl-NL"/>
        </w:rPr>
      </w:pPr>
      <w:r w:rsidRPr="00E54C64">
        <w:rPr>
          <w:noProof w:val="0"/>
          <w:szCs w:val="22"/>
          <w:lang w:val="nl-NL"/>
        </w:rPr>
        <w:t xml:space="preserve">Het is niet bekend of dimethylfumaraat/metabolieten in de moedermelk worden uitgescheiden. </w:t>
      </w:r>
      <w:r w:rsidRPr="00E54C64">
        <w:rPr>
          <w:noProof w:val="0"/>
          <w:szCs w:val="24"/>
          <w:lang w:val="nl-NL"/>
        </w:rPr>
        <w:t>Risico voor pasgeborenen/zuigelingen kan niet worden uitgesloten</w:t>
      </w:r>
      <w:r w:rsidRPr="00E54C64">
        <w:rPr>
          <w:noProof w:val="0"/>
          <w:szCs w:val="22"/>
          <w:lang w:val="nl-NL"/>
        </w:rPr>
        <w:t xml:space="preserve">. Er moet worden besloten of borstvoeding moet worden gestaakt of dat behandeling met </w:t>
      </w:r>
      <w:r w:rsidR="00BF6A06">
        <w:rPr>
          <w:noProof w:val="0"/>
          <w:szCs w:val="22"/>
          <w:lang w:val="nl-NL"/>
        </w:rPr>
        <w:t>dimethylfumaraat</w:t>
      </w:r>
      <w:r w:rsidR="00BC6E5F">
        <w:rPr>
          <w:noProof w:val="0"/>
          <w:szCs w:val="22"/>
          <w:lang w:val="nl-NL"/>
        </w:rPr>
        <w:t xml:space="preserve"> </w:t>
      </w:r>
      <w:r w:rsidRPr="00E54C64">
        <w:rPr>
          <w:noProof w:val="0"/>
          <w:szCs w:val="22"/>
          <w:lang w:val="nl-NL"/>
        </w:rPr>
        <w:t>moet worden gestaakt</w:t>
      </w:r>
      <w:r w:rsidRPr="00E54C64">
        <w:rPr>
          <w:noProof w:val="0"/>
          <w:szCs w:val="24"/>
          <w:lang w:val="nl-NL"/>
        </w:rPr>
        <w:t>, waarbij het voordeel van borstvoeding voor het kind en het voordeel van behandeling voor de vrouw in overweging moeten worden genomen</w:t>
      </w:r>
      <w:r w:rsidRPr="00E54C64">
        <w:rPr>
          <w:noProof w:val="0"/>
          <w:szCs w:val="22"/>
          <w:lang w:val="nl-NL"/>
        </w:rPr>
        <w:t>.</w:t>
      </w:r>
    </w:p>
    <w:p w14:paraId="6760DA0D" w14:textId="77777777" w:rsidR="00B01DEC" w:rsidRPr="00E54C64" w:rsidRDefault="00B01DEC">
      <w:pPr>
        <w:widowControl w:val="0"/>
        <w:rPr>
          <w:noProof w:val="0"/>
          <w:lang w:val="nl-NL"/>
        </w:rPr>
      </w:pPr>
    </w:p>
    <w:p w14:paraId="099A05C2" w14:textId="77777777" w:rsidR="00B01DEC" w:rsidRPr="00E54C64" w:rsidRDefault="007B46BA">
      <w:pPr>
        <w:keepNext/>
        <w:rPr>
          <w:noProof w:val="0"/>
          <w:szCs w:val="24"/>
          <w:lang w:val="nl-NL"/>
        </w:rPr>
      </w:pPr>
      <w:r w:rsidRPr="00E54C64">
        <w:rPr>
          <w:noProof w:val="0"/>
          <w:szCs w:val="24"/>
          <w:u w:val="single"/>
          <w:lang w:val="nl-NL"/>
        </w:rPr>
        <w:t>Vruchtbaarheid</w:t>
      </w:r>
    </w:p>
    <w:p w14:paraId="74DB9F91" w14:textId="77777777" w:rsidR="00B01DEC" w:rsidRPr="00E54C64" w:rsidRDefault="00B01DEC">
      <w:pPr>
        <w:widowControl w:val="0"/>
        <w:rPr>
          <w:noProof w:val="0"/>
          <w:lang w:val="nl-NL"/>
        </w:rPr>
      </w:pPr>
    </w:p>
    <w:p w14:paraId="28857171" w14:textId="5B0A26E6" w:rsidR="00B01DEC" w:rsidRPr="00E54C64" w:rsidRDefault="007B46BA">
      <w:pPr>
        <w:widowControl w:val="0"/>
        <w:rPr>
          <w:noProof w:val="0"/>
          <w:szCs w:val="22"/>
          <w:lang w:val="nl-NL"/>
        </w:rPr>
      </w:pPr>
      <w:r w:rsidRPr="00E54C64">
        <w:rPr>
          <w:noProof w:val="0"/>
          <w:szCs w:val="22"/>
          <w:lang w:val="nl-NL"/>
        </w:rPr>
        <w:t xml:space="preserve">Er zijn geen gegevens over de effecten van </w:t>
      </w:r>
      <w:r w:rsidRPr="00E54C64">
        <w:rPr>
          <w:noProof w:val="0"/>
          <w:lang w:val="nl-NL"/>
        </w:rPr>
        <w:t xml:space="preserve">dimethylfumaraat </w:t>
      </w:r>
      <w:r w:rsidRPr="00E54C64">
        <w:rPr>
          <w:noProof w:val="0"/>
          <w:szCs w:val="22"/>
          <w:lang w:val="nl-NL"/>
        </w:rPr>
        <w:t>op de vruchtbaarheid bij de mens. Gegevens uit preklinische studies duiden niet op een verhoogd risico op verminderde vruchtbaarheid bij gebruik van dimethylfumaraat (zie rubriek 5.3).</w:t>
      </w:r>
    </w:p>
    <w:p w14:paraId="225DC7F5" w14:textId="77777777" w:rsidR="00B01DEC" w:rsidRPr="00E54C64" w:rsidRDefault="00B01DEC">
      <w:pPr>
        <w:widowControl w:val="0"/>
        <w:rPr>
          <w:noProof w:val="0"/>
          <w:lang w:val="nl-NL"/>
        </w:rPr>
      </w:pPr>
    </w:p>
    <w:p w14:paraId="02CCB58F" w14:textId="77777777" w:rsidR="00B01DEC" w:rsidRPr="00E54C64" w:rsidRDefault="007B46BA">
      <w:pPr>
        <w:keepNext/>
        <w:widowControl w:val="0"/>
        <w:ind w:left="567" w:hanging="567"/>
        <w:outlineLvl w:val="0"/>
        <w:rPr>
          <w:noProof w:val="0"/>
          <w:szCs w:val="24"/>
          <w:lang w:val="nl-NL"/>
        </w:rPr>
      </w:pPr>
      <w:r w:rsidRPr="00E54C64">
        <w:rPr>
          <w:b/>
          <w:noProof w:val="0"/>
          <w:szCs w:val="24"/>
          <w:lang w:val="nl-NL"/>
        </w:rPr>
        <w:t>4.7</w:t>
      </w:r>
      <w:r w:rsidRPr="00E54C64">
        <w:rPr>
          <w:b/>
          <w:noProof w:val="0"/>
          <w:szCs w:val="24"/>
          <w:lang w:val="nl-NL"/>
        </w:rPr>
        <w:tab/>
        <w:t>Beïnvloeding van de rijvaardigheid en het vermogen om machines te bedienen</w:t>
      </w:r>
    </w:p>
    <w:p w14:paraId="025DE13B" w14:textId="77777777" w:rsidR="00B01DEC" w:rsidRPr="00E54C64" w:rsidRDefault="00B01DEC">
      <w:pPr>
        <w:keepNext/>
        <w:widowControl w:val="0"/>
        <w:rPr>
          <w:noProof w:val="0"/>
          <w:lang w:val="nl-NL"/>
        </w:rPr>
      </w:pPr>
    </w:p>
    <w:p w14:paraId="66964357" w14:textId="1B6696FF" w:rsidR="00B01DEC" w:rsidRPr="00E54C64" w:rsidRDefault="00BF6A06">
      <w:pPr>
        <w:keepNext/>
        <w:widowControl w:val="0"/>
        <w:rPr>
          <w:noProof w:val="0"/>
          <w:szCs w:val="22"/>
          <w:lang w:val="nl-NL"/>
        </w:rPr>
      </w:pPr>
      <w:r>
        <w:rPr>
          <w:noProof w:val="0"/>
          <w:szCs w:val="22"/>
          <w:lang w:val="nl-NL"/>
        </w:rPr>
        <w:t>Dimethylfumaraat</w:t>
      </w:r>
      <w:r w:rsidRPr="00E54C64">
        <w:rPr>
          <w:noProof w:val="0"/>
          <w:szCs w:val="22"/>
          <w:lang w:val="nl-NL"/>
        </w:rPr>
        <w:t xml:space="preserve"> </w:t>
      </w:r>
      <w:r w:rsidR="007B46BA" w:rsidRPr="00E54C64">
        <w:rPr>
          <w:noProof w:val="0"/>
          <w:szCs w:val="22"/>
          <w:lang w:val="nl-NL"/>
        </w:rPr>
        <w:t xml:space="preserve">heeft geen of een verwaarloosbare invloed op de rijvaardigheid en op het vermogen om machines te bedienen. </w:t>
      </w:r>
    </w:p>
    <w:p w14:paraId="2DA24634" w14:textId="77777777" w:rsidR="00B01DEC" w:rsidRPr="00E54C64" w:rsidRDefault="00B01DEC">
      <w:pPr>
        <w:widowControl w:val="0"/>
        <w:rPr>
          <w:noProof w:val="0"/>
          <w:lang w:val="nl-NL"/>
        </w:rPr>
      </w:pPr>
    </w:p>
    <w:p w14:paraId="456C16C7" w14:textId="77777777" w:rsidR="00B01DEC" w:rsidRPr="00E54C64" w:rsidRDefault="007B46BA">
      <w:pPr>
        <w:keepNext/>
        <w:numPr>
          <w:ilvl w:val="1"/>
          <w:numId w:val="11"/>
        </w:numPr>
        <w:outlineLvl w:val="0"/>
        <w:rPr>
          <w:b/>
          <w:noProof w:val="0"/>
          <w:szCs w:val="24"/>
          <w:lang w:val="nl-NL"/>
        </w:rPr>
      </w:pPr>
      <w:r w:rsidRPr="00E54C64">
        <w:rPr>
          <w:b/>
          <w:noProof w:val="0"/>
          <w:szCs w:val="24"/>
          <w:lang w:val="nl-NL"/>
        </w:rPr>
        <w:t>Bijwerkingen</w:t>
      </w:r>
    </w:p>
    <w:p w14:paraId="5EB29A9F" w14:textId="77777777" w:rsidR="00B01DEC" w:rsidRPr="00E54C64" w:rsidRDefault="00B01DEC">
      <w:pPr>
        <w:keepNext/>
        <w:rPr>
          <w:noProof w:val="0"/>
          <w:szCs w:val="22"/>
          <w:lang w:val="nl-NL"/>
        </w:rPr>
      </w:pPr>
    </w:p>
    <w:p w14:paraId="04E2A6CC" w14:textId="77777777" w:rsidR="00B01DEC" w:rsidRPr="00E54C64" w:rsidRDefault="007B46BA">
      <w:pPr>
        <w:keepNext/>
        <w:rPr>
          <w:noProof w:val="0"/>
          <w:szCs w:val="22"/>
          <w:u w:val="single"/>
          <w:lang w:val="nl-NL"/>
        </w:rPr>
      </w:pPr>
      <w:r w:rsidRPr="00E54C64">
        <w:rPr>
          <w:noProof w:val="0"/>
          <w:szCs w:val="22"/>
          <w:u w:val="single"/>
          <w:lang w:val="nl-NL"/>
        </w:rPr>
        <w:t>Samenvatting van het veiligheidsprofiel</w:t>
      </w:r>
    </w:p>
    <w:p w14:paraId="06259C35" w14:textId="77777777" w:rsidR="00B01DEC" w:rsidRPr="00E54C64" w:rsidRDefault="00B01DEC">
      <w:pPr>
        <w:keepNext/>
        <w:rPr>
          <w:noProof w:val="0"/>
          <w:lang w:val="nl-NL"/>
        </w:rPr>
      </w:pPr>
    </w:p>
    <w:p w14:paraId="3E4701A9" w14:textId="058BF263" w:rsidR="00F109E6" w:rsidRDefault="007B46BA">
      <w:pPr>
        <w:widowControl w:val="0"/>
        <w:rPr>
          <w:noProof w:val="0"/>
          <w:szCs w:val="22"/>
          <w:lang w:val="nl-NL"/>
        </w:rPr>
      </w:pPr>
      <w:r w:rsidRPr="00E54C64">
        <w:rPr>
          <w:noProof w:val="0"/>
          <w:szCs w:val="22"/>
          <w:lang w:val="nl-NL"/>
        </w:rPr>
        <w:t xml:space="preserve">De meest voorkomende bijwerkingen </w:t>
      </w:r>
      <w:r w:rsidR="00FD4329">
        <w:rPr>
          <w:noProof w:val="0"/>
          <w:szCs w:val="22"/>
          <w:lang w:val="nl-NL"/>
        </w:rPr>
        <w:t>zijn</w:t>
      </w:r>
      <w:r w:rsidRPr="00E54C64">
        <w:rPr>
          <w:noProof w:val="0"/>
          <w:szCs w:val="22"/>
          <w:lang w:val="nl-NL"/>
        </w:rPr>
        <w:t xml:space="preserve"> flushing en maag</w:t>
      </w:r>
      <w:r w:rsidRPr="00E54C64">
        <w:rPr>
          <w:noProof w:val="0"/>
          <w:szCs w:val="22"/>
          <w:lang w:val="nl-NL"/>
        </w:rPr>
        <w:noBreakHyphen/>
        <w:t>darmbijwerkingen (d.w.z. diarree</w:t>
      </w:r>
      <w:r w:rsidR="00FD4329">
        <w:rPr>
          <w:noProof w:val="0"/>
          <w:szCs w:val="22"/>
          <w:lang w:val="nl-NL"/>
        </w:rPr>
        <w:t>(14%</w:t>
      </w:r>
      <w:r w:rsidRPr="00E54C64">
        <w:rPr>
          <w:noProof w:val="0"/>
          <w:szCs w:val="22"/>
          <w:lang w:val="nl-NL"/>
        </w:rPr>
        <w:t>, misselijkheid</w:t>
      </w:r>
      <w:r w:rsidR="00FD4329">
        <w:rPr>
          <w:noProof w:val="0"/>
          <w:szCs w:val="22"/>
          <w:lang w:val="nl-NL"/>
        </w:rPr>
        <w:t xml:space="preserve"> (12%)</w:t>
      </w:r>
      <w:r w:rsidRPr="00E54C64">
        <w:rPr>
          <w:noProof w:val="0"/>
          <w:szCs w:val="22"/>
          <w:lang w:val="nl-NL"/>
        </w:rPr>
        <w:t>, buikpijn</w:t>
      </w:r>
      <w:r w:rsidR="00FD4329">
        <w:rPr>
          <w:noProof w:val="0"/>
          <w:szCs w:val="22"/>
          <w:lang w:val="nl-NL"/>
        </w:rPr>
        <w:t xml:space="preserve"> (10%</w:t>
      </w:r>
      <w:r w:rsidRPr="00E54C64">
        <w:rPr>
          <w:noProof w:val="0"/>
          <w:szCs w:val="22"/>
          <w:lang w:val="nl-NL"/>
        </w:rPr>
        <w:t>, pijn in de bovenbuik</w:t>
      </w:r>
      <w:r w:rsidR="00FD4329">
        <w:rPr>
          <w:noProof w:val="0"/>
          <w:szCs w:val="22"/>
          <w:lang w:val="nl-NL"/>
        </w:rPr>
        <w:t xml:space="preserve"> (10%)</w:t>
      </w:r>
      <w:r w:rsidRPr="00E54C64">
        <w:rPr>
          <w:noProof w:val="0"/>
          <w:szCs w:val="22"/>
          <w:lang w:val="nl-NL"/>
        </w:rPr>
        <w:t>). Flushing en maag</w:t>
      </w:r>
      <w:r w:rsidRPr="00E54C64">
        <w:rPr>
          <w:noProof w:val="0"/>
          <w:szCs w:val="22"/>
          <w:lang w:val="nl-NL"/>
        </w:rPr>
        <w:noBreakHyphen/>
        <w:t xml:space="preserve">darmbijwerkingen treden vaak op aan het begin van de behandeling (voornamelijk gedurende de eerste maand), en </w:t>
      </w:r>
      <w:r w:rsidRPr="00E54C64">
        <w:rPr>
          <w:noProof w:val="0"/>
          <w:lang w:val="nl-NL"/>
        </w:rPr>
        <w:t>bij patiënten die flushing en maag</w:t>
      </w:r>
      <w:r w:rsidRPr="00E54C64">
        <w:rPr>
          <w:noProof w:val="0"/>
          <w:lang w:val="nl-NL"/>
        </w:rPr>
        <w:noBreakHyphen/>
        <w:t xml:space="preserve">darmbijwerkingen ervaren, kunnen deze voorvallen zo nu en dan blijven optreden gedurende de gehele behandeling met </w:t>
      </w:r>
      <w:r w:rsidR="00BF6A06">
        <w:rPr>
          <w:noProof w:val="0"/>
          <w:lang w:val="nl-NL"/>
        </w:rPr>
        <w:t>dimethylfumaraat</w:t>
      </w:r>
      <w:r w:rsidRPr="00E54C64">
        <w:rPr>
          <w:noProof w:val="0"/>
          <w:szCs w:val="22"/>
          <w:lang w:val="nl-NL"/>
        </w:rPr>
        <w:t xml:space="preserve">. De meest frequent gemelde bijwerkingen die tot stopzetting </w:t>
      </w:r>
      <w:r w:rsidR="00B5586A">
        <w:rPr>
          <w:noProof w:val="0"/>
          <w:szCs w:val="22"/>
          <w:lang w:val="nl-NL"/>
        </w:rPr>
        <w:t>zijn</w:t>
      </w:r>
      <w:r w:rsidRPr="00E54C64">
        <w:rPr>
          <w:noProof w:val="0"/>
          <w:szCs w:val="22"/>
          <w:lang w:val="nl-NL"/>
        </w:rPr>
        <w:t xml:space="preserve"> flushing (3%) en maag</w:t>
      </w:r>
      <w:r w:rsidRPr="00E54C64">
        <w:rPr>
          <w:noProof w:val="0"/>
          <w:szCs w:val="22"/>
          <w:lang w:val="nl-NL"/>
        </w:rPr>
        <w:noBreakHyphen/>
        <w:t>darmbijwerkingen (4%).</w:t>
      </w:r>
    </w:p>
    <w:p w14:paraId="3A01F65F" w14:textId="77777777" w:rsidR="00B5586A" w:rsidRDefault="00B5586A">
      <w:pPr>
        <w:widowControl w:val="0"/>
        <w:rPr>
          <w:noProof w:val="0"/>
          <w:szCs w:val="22"/>
          <w:lang w:val="nl-NL"/>
        </w:rPr>
      </w:pPr>
    </w:p>
    <w:p w14:paraId="7BD6BD12" w14:textId="600BA691" w:rsidR="00B01DEC" w:rsidRPr="00E54C64" w:rsidRDefault="007B46BA">
      <w:pPr>
        <w:widowControl w:val="0"/>
        <w:rPr>
          <w:noProof w:val="0"/>
          <w:szCs w:val="22"/>
          <w:lang w:val="nl-NL"/>
        </w:rPr>
      </w:pPr>
      <w:r w:rsidRPr="00E54C64">
        <w:rPr>
          <w:noProof w:val="0"/>
          <w:szCs w:val="22"/>
          <w:lang w:val="nl-NL"/>
        </w:rPr>
        <w:t>In</w:t>
      </w:r>
      <w:r w:rsidR="00B5586A">
        <w:rPr>
          <w:noProof w:val="0"/>
          <w:szCs w:val="22"/>
          <w:lang w:val="nl-NL"/>
        </w:rPr>
        <w:t xml:space="preserve"> fase 2 en 3</w:t>
      </w:r>
      <w:r w:rsidRPr="00E54C64">
        <w:rPr>
          <w:noProof w:val="0"/>
          <w:szCs w:val="22"/>
          <w:lang w:val="nl-NL"/>
        </w:rPr>
        <w:t xml:space="preserve"> placebogecontroleerde en ongecontroleerde klinische </w:t>
      </w:r>
      <w:r w:rsidR="00291507">
        <w:rPr>
          <w:noProof w:val="0"/>
          <w:szCs w:val="22"/>
          <w:lang w:val="nl-NL"/>
        </w:rPr>
        <w:t>onderzoeken</w:t>
      </w:r>
      <w:r w:rsidR="00291507" w:rsidRPr="00E54C64">
        <w:rPr>
          <w:noProof w:val="0"/>
          <w:szCs w:val="22"/>
          <w:lang w:val="nl-NL"/>
        </w:rPr>
        <w:t xml:space="preserve"> </w:t>
      </w:r>
      <w:r w:rsidRPr="00E54C64">
        <w:rPr>
          <w:noProof w:val="0"/>
          <w:szCs w:val="22"/>
          <w:lang w:val="nl-NL"/>
        </w:rPr>
        <w:t>hebben in totaal 2.</w:t>
      </w:r>
      <w:r w:rsidR="00F109E6">
        <w:rPr>
          <w:noProof w:val="0"/>
          <w:szCs w:val="22"/>
          <w:lang w:val="nl-NL"/>
        </w:rPr>
        <w:t>513</w:t>
      </w:r>
      <w:r w:rsidRPr="00E54C64">
        <w:rPr>
          <w:noProof w:val="0"/>
          <w:szCs w:val="22"/>
          <w:lang w:val="nl-NL"/>
        </w:rPr>
        <w:t xml:space="preserve"> patiënten </w:t>
      </w:r>
      <w:r w:rsidR="00BF6A06">
        <w:rPr>
          <w:noProof w:val="0"/>
          <w:szCs w:val="22"/>
          <w:lang w:val="nl-NL"/>
        </w:rPr>
        <w:t>dimethylfumaraat</w:t>
      </w:r>
      <w:r w:rsidRPr="00E54C64">
        <w:rPr>
          <w:noProof w:val="0"/>
          <w:szCs w:val="22"/>
          <w:lang w:val="nl-NL"/>
        </w:rPr>
        <w:t xml:space="preserve"> gekregen gedurende </w:t>
      </w:r>
      <w:r w:rsidR="00F861BD">
        <w:rPr>
          <w:noProof w:val="0"/>
          <w:szCs w:val="22"/>
          <w:lang w:val="nl-NL"/>
        </w:rPr>
        <w:t xml:space="preserve">perioden van </w:t>
      </w:r>
      <w:r w:rsidRPr="00E54C64">
        <w:rPr>
          <w:noProof w:val="0"/>
          <w:szCs w:val="22"/>
          <w:lang w:val="nl-NL"/>
        </w:rPr>
        <w:t xml:space="preserve">maximaal </w:t>
      </w:r>
      <w:r w:rsidR="00F109E6">
        <w:rPr>
          <w:noProof w:val="0"/>
          <w:szCs w:val="22"/>
          <w:lang w:val="nl-NL"/>
        </w:rPr>
        <w:t>12</w:t>
      </w:r>
      <w:r w:rsidRPr="00E54C64">
        <w:rPr>
          <w:noProof w:val="0"/>
          <w:szCs w:val="22"/>
          <w:lang w:val="nl-NL"/>
        </w:rPr>
        <w:t> jaar</w:t>
      </w:r>
      <w:r w:rsidR="00467A5F">
        <w:rPr>
          <w:noProof w:val="0"/>
          <w:szCs w:val="22"/>
          <w:lang w:val="nl-NL"/>
        </w:rPr>
        <w:t xml:space="preserve"> met een</w:t>
      </w:r>
      <w:r w:rsidRPr="00E54C64">
        <w:rPr>
          <w:noProof w:val="0"/>
          <w:szCs w:val="22"/>
          <w:lang w:val="nl-NL"/>
        </w:rPr>
        <w:t xml:space="preserve"> </w:t>
      </w:r>
      <w:r w:rsidRPr="00E54C64">
        <w:rPr>
          <w:noProof w:val="0"/>
          <w:szCs w:val="22"/>
          <w:lang w:val="nl-NL"/>
        </w:rPr>
        <w:lastRenderedPageBreak/>
        <w:t xml:space="preserve">algehele blootstelling </w:t>
      </w:r>
      <w:r w:rsidR="00467A5F">
        <w:rPr>
          <w:noProof w:val="0"/>
          <w:szCs w:val="22"/>
          <w:lang w:val="nl-NL"/>
        </w:rPr>
        <w:t>die</w:t>
      </w:r>
      <w:r w:rsidRPr="00E54C64">
        <w:rPr>
          <w:noProof w:val="0"/>
          <w:szCs w:val="22"/>
          <w:lang w:val="nl-NL"/>
        </w:rPr>
        <w:t xml:space="preserve"> equivalent </w:t>
      </w:r>
      <w:r w:rsidR="00467A5F">
        <w:rPr>
          <w:noProof w:val="0"/>
          <w:szCs w:val="22"/>
          <w:lang w:val="nl-NL"/>
        </w:rPr>
        <w:t xml:space="preserve">was </w:t>
      </w:r>
      <w:r w:rsidRPr="00E54C64">
        <w:rPr>
          <w:noProof w:val="0"/>
          <w:szCs w:val="22"/>
          <w:lang w:val="nl-NL"/>
        </w:rPr>
        <w:t xml:space="preserve">aan </w:t>
      </w:r>
      <w:r w:rsidR="00467A5F">
        <w:rPr>
          <w:noProof w:val="0"/>
          <w:szCs w:val="22"/>
          <w:lang w:val="nl-NL"/>
        </w:rPr>
        <w:t>11</w:t>
      </w:r>
      <w:r w:rsidRPr="00E54C64">
        <w:rPr>
          <w:noProof w:val="0"/>
          <w:szCs w:val="22"/>
          <w:lang w:val="nl-NL"/>
        </w:rPr>
        <w:t>.</w:t>
      </w:r>
      <w:r w:rsidR="00467A5F">
        <w:rPr>
          <w:noProof w:val="0"/>
          <w:szCs w:val="22"/>
          <w:lang w:val="nl-NL"/>
        </w:rPr>
        <w:t>318</w:t>
      </w:r>
      <w:r w:rsidRPr="00E54C64">
        <w:rPr>
          <w:noProof w:val="0"/>
          <w:szCs w:val="22"/>
          <w:lang w:val="nl-NL"/>
        </w:rPr>
        <w:t xml:space="preserve"> persoonsjaren. </w:t>
      </w:r>
      <w:r w:rsidR="00467A5F">
        <w:rPr>
          <w:noProof w:val="0"/>
          <w:szCs w:val="22"/>
          <w:lang w:val="nl-NL"/>
        </w:rPr>
        <w:t>In totaal hebben</w:t>
      </w:r>
      <w:r w:rsidRPr="00E54C64">
        <w:rPr>
          <w:noProof w:val="0"/>
          <w:szCs w:val="22"/>
          <w:lang w:val="nl-NL"/>
        </w:rPr>
        <w:t xml:space="preserve"> 1.</w:t>
      </w:r>
      <w:r w:rsidR="00467A5F">
        <w:rPr>
          <w:noProof w:val="0"/>
          <w:szCs w:val="22"/>
          <w:lang w:val="nl-NL"/>
        </w:rPr>
        <w:t>169</w:t>
      </w:r>
      <w:r w:rsidRPr="00E54C64">
        <w:rPr>
          <w:noProof w:val="0"/>
          <w:szCs w:val="22"/>
          <w:lang w:val="nl-NL"/>
        </w:rPr>
        <w:t xml:space="preserve"> patiënten </w:t>
      </w:r>
      <w:r w:rsidR="00467A5F">
        <w:rPr>
          <w:noProof w:val="0"/>
          <w:szCs w:val="22"/>
          <w:lang w:val="nl-NL"/>
        </w:rPr>
        <w:t>ten minste</w:t>
      </w:r>
      <w:r w:rsidRPr="00E54C64">
        <w:rPr>
          <w:noProof w:val="0"/>
          <w:szCs w:val="22"/>
          <w:lang w:val="nl-NL"/>
        </w:rPr>
        <w:t xml:space="preserve"> </w:t>
      </w:r>
      <w:r w:rsidR="00467A5F">
        <w:rPr>
          <w:noProof w:val="0"/>
          <w:szCs w:val="22"/>
          <w:lang w:val="nl-NL"/>
        </w:rPr>
        <w:t>5</w:t>
      </w:r>
      <w:r w:rsidRPr="00E54C64">
        <w:rPr>
          <w:noProof w:val="0"/>
          <w:szCs w:val="22"/>
          <w:lang w:val="nl-NL"/>
        </w:rPr>
        <w:t xml:space="preserve"> jaar </w:t>
      </w:r>
      <w:r w:rsidR="00467A5F">
        <w:rPr>
          <w:noProof w:val="0"/>
          <w:szCs w:val="22"/>
          <w:lang w:val="nl-NL"/>
        </w:rPr>
        <w:t xml:space="preserve">en 426 patiënten ten minste 10 jaar </w:t>
      </w:r>
      <w:r w:rsidRPr="00E54C64">
        <w:rPr>
          <w:noProof w:val="0"/>
          <w:szCs w:val="22"/>
          <w:lang w:val="nl-NL"/>
        </w:rPr>
        <w:t xml:space="preserve">behandeling met </w:t>
      </w:r>
      <w:r w:rsidR="00BF6A06">
        <w:rPr>
          <w:noProof w:val="0"/>
          <w:szCs w:val="22"/>
          <w:lang w:val="nl-NL"/>
        </w:rPr>
        <w:t>dimethylfumaraat</w:t>
      </w:r>
      <w:r w:rsidRPr="00E54C64">
        <w:rPr>
          <w:noProof w:val="0"/>
          <w:szCs w:val="22"/>
          <w:lang w:val="nl-NL"/>
        </w:rPr>
        <w:t xml:space="preserve"> gekregen. De ervaringen uit ongecontroleerde klinische </w:t>
      </w:r>
      <w:r w:rsidR="00291507">
        <w:rPr>
          <w:noProof w:val="0"/>
          <w:szCs w:val="22"/>
          <w:lang w:val="nl-NL"/>
        </w:rPr>
        <w:t>onderzoeken</w:t>
      </w:r>
      <w:r w:rsidR="00291507" w:rsidRPr="00E54C64">
        <w:rPr>
          <w:noProof w:val="0"/>
          <w:szCs w:val="22"/>
          <w:lang w:val="nl-NL"/>
        </w:rPr>
        <w:t xml:space="preserve"> </w:t>
      </w:r>
      <w:r w:rsidRPr="00E54C64">
        <w:rPr>
          <w:noProof w:val="0"/>
          <w:szCs w:val="22"/>
          <w:lang w:val="nl-NL"/>
        </w:rPr>
        <w:t xml:space="preserve">zijn consistent met de ervaringen uit placebogecontroleerde klinische </w:t>
      </w:r>
      <w:r w:rsidR="00291507">
        <w:rPr>
          <w:noProof w:val="0"/>
          <w:szCs w:val="22"/>
          <w:lang w:val="nl-NL"/>
        </w:rPr>
        <w:t>onderzoeken</w:t>
      </w:r>
      <w:r w:rsidRPr="00E54C64">
        <w:rPr>
          <w:noProof w:val="0"/>
          <w:szCs w:val="22"/>
          <w:lang w:val="nl-NL"/>
        </w:rPr>
        <w:t>.</w:t>
      </w:r>
      <w:r w:rsidR="002E70FD">
        <w:rPr>
          <w:noProof w:val="0"/>
          <w:szCs w:val="22"/>
          <w:lang w:val="nl-NL"/>
        </w:rPr>
        <w:t xml:space="preserve"> </w:t>
      </w:r>
    </w:p>
    <w:p w14:paraId="60A7CD35" w14:textId="77777777" w:rsidR="00681066" w:rsidRPr="00E54C64" w:rsidRDefault="00681066">
      <w:pPr>
        <w:widowControl w:val="0"/>
        <w:rPr>
          <w:noProof w:val="0"/>
          <w:szCs w:val="22"/>
          <w:lang w:val="nl-NL"/>
        </w:rPr>
      </w:pPr>
    </w:p>
    <w:p w14:paraId="0B63E5AC" w14:textId="64DE6EB8" w:rsidR="00B01DEC" w:rsidRPr="00E54C64" w:rsidRDefault="00B5586A">
      <w:pPr>
        <w:keepNext/>
        <w:rPr>
          <w:noProof w:val="0"/>
          <w:lang w:val="nl-NL"/>
        </w:rPr>
      </w:pPr>
      <w:r>
        <w:rPr>
          <w:noProof w:val="0"/>
          <w:u w:val="single"/>
          <w:lang w:val="nl-NL"/>
        </w:rPr>
        <w:t>Lijst</w:t>
      </w:r>
      <w:r w:rsidRPr="00E54C64">
        <w:rPr>
          <w:noProof w:val="0"/>
          <w:u w:val="single"/>
          <w:lang w:val="nl-NL"/>
        </w:rPr>
        <w:t xml:space="preserve"> </w:t>
      </w:r>
      <w:r w:rsidR="007B46BA" w:rsidRPr="00E54C64">
        <w:rPr>
          <w:noProof w:val="0"/>
          <w:u w:val="single"/>
          <w:lang w:val="nl-NL"/>
        </w:rPr>
        <w:t>van bijwerkingen in tabelvorm</w:t>
      </w:r>
    </w:p>
    <w:p w14:paraId="126EAD10" w14:textId="77777777" w:rsidR="00B01DEC" w:rsidRPr="00E54C64" w:rsidRDefault="00B01DEC">
      <w:pPr>
        <w:keepNext/>
        <w:rPr>
          <w:noProof w:val="0"/>
          <w:lang w:val="nl-NL"/>
        </w:rPr>
      </w:pPr>
    </w:p>
    <w:p w14:paraId="3AF1ED6B" w14:textId="6330D38F" w:rsidR="00B01DEC" w:rsidRPr="00E54C64" w:rsidRDefault="007B46BA">
      <w:pPr>
        <w:widowControl w:val="0"/>
        <w:rPr>
          <w:noProof w:val="0"/>
          <w:lang w:val="nl-NL"/>
        </w:rPr>
      </w:pPr>
      <w:bookmarkStart w:id="5" w:name="_Hlk88141681"/>
      <w:r w:rsidRPr="00E54C64">
        <w:rPr>
          <w:noProof w:val="0"/>
          <w:lang w:val="nl-NL"/>
        </w:rPr>
        <w:t xml:space="preserve">Bijwerkingen die </w:t>
      </w:r>
      <w:r w:rsidR="00321868">
        <w:rPr>
          <w:noProof w:val="0"/>
          <w:lang w:val="nl-NL"/>
        </w:rPr>
        <w:t xml:space="preserve">voortkomen </w:t>
      </w:r>
      <w:r w:rsidR="001D19D1">
        <w:rPr>
          <w:noProof w:val="0"/>
          <w:lang w:val="nl-NL"/>
        </w:rPr>
        <w:t>uit</w:t>
      </w:r>
      <w:r w:rsidR="00321868">
        <w:rPr>
          <w:noProof w:val="0"/>
          <w:lang w:val="nl-NL"/>
        </w:rPr>
        <w:t xml:space="preserve"> klinische studies, veiligheidsstudies na toelating en spontane meldingen </w:t>
      </w:r>
      <w:r w:rsidRPr="00E54C64">
        <w:rPr>
          <w:noProof w:val="0"/>
          <w:lang w:val="nl-NL"/>
        </w:rPr>
        <w:t>zijn in onderstaande tabel vermeld</w:t>
      </w:r>
      <w:r w:rsidR="00321868">
        <w:rPr>
          <w:noProof w:val="0"/>
          <w:lang w:val="nl-NL"/>
        </w:rPr>
        <w:t>.</w:t>
      </w:r>
    </w:p>
    <w:bookmarkEnd w:id="5"/>
    <w:p w14:paraId="6E2DFAF5" w14:textId="77777777" w:rsidR="00B01DEC" w:rsidRPr="00E54C64" w:rsidRDefault="00B01DEC">
      <w:pPr>
        <w:widowControl w:val="0"/>
        <w:rPr>
          <w:noProof w:val="0"/>
          <w:lang w:val="nl-NL"/>
        </w:rPr>
      </w:pPr>
    </w:p>
    <w:p w14:paraId="75018814" w14:textId="77777777" w:rsidR="00B01DEC" w:rsidRPr="00E54C64" w:rsidRDefault="007B46BA">
      <w:pPr>
        <w:widowControl w:val="0"/>
        <w:rPr>
          <w:noProof w:val="0"/>
          <w:szCs w:val="22"/>
          <w:lang w:val="nl-NL"/>
        </w:rPr>
      </w:pPr>
      <w:r w:rsidRPr="00E54C64">
        <w:rPr>
          <w:noProof w:val="0"/>
          <w:szCs w:val="22"/>
          <w:lang w:val="nl-NL"/>
        </w:rPr>
        <w:t>De bijwerkingen zijn gerangschikt naar systeem/orgaanklasse volgens de MedDRA</w:t>
      </w:r>
      <w:r w:rsidRPr="00E54C64">
        <w:rPr>
          <w:noProof w:val="0"/>
          <w:szCs w:val="22"/>
          <w:lang w:val="nl-NL"/>
        </w:rPr>
        <w:noBreakHyphen/>
        <w:t>gegevensbank. De frequentie van onderstaande bijwerkingen wordt als volgt aangeduid:</w:t>
      </w:r>
    </w:p>
    <w:p w14:paraId="56CE69DD" w14:textId="77777777" w:rsidR="00B01DEC" w:rsidRPr="00E54C64" w:rsidRDefault="007B46BA">
      <w:pPr>
        <w:widowControl w:val="0"/>
        <w:numPr>
          <w:ilvl w:val="0"/>
          <w:numId w:val="3"/>
        </w:numPr>
        <w:tabs>
          <w:tab w:val="clear" w:pos="567"/>
        </w:tabs>
        <w:ind w:left="567" w:hanging="567"/>
        <w:rPr>
          <w:noProof w:val="0"/>
          <w:szCs w:val="22"/>
          <w:lang w:val="nl-NL"/>
        </w:rPr>
      </w:pPr>
      <w:r w:rsidRPr="00E54C64">
        <w:rPr>
          <w:noProof w:val="0"/>
          <w:lang w:val="nl-NL"/>
        </w:rPr>
        <w:t>Zeer vaak (</w:t>
      </w:r>
      <w:r w:rsidRPr="00E54C64">
        <w:rPr>
          <w:noProof w:val="0"/>
          <w:lang w:val="nl-NL"/>
        </w:rPr>
        <w:sym w:font="Symbol" w:char="F0B3"/>
      </w:r>
      <w:r w:rsidRPr="00E54C64">
        <w:rPr>
          <w:noProof w:val="0"/>
          <w:lang w:val="nl-NL"/>
        </w:rPr>
        <w:t> 1/10)</w:t>
      </w:r>
    </w:p>
    <w:p w14:paraId="47C03434" w14:textId="77777777" w:rsidR="00B01DEC" w:rsidRPr="00E54C64" w:rsidRDefault="007B46BA">
      <w:pPr>
        <w:widowControl w:val="0"/>
        <w:numPr>
          <w:ilvl w:val="0"/>
          <w:numId w:val="3"/>
        </w:numPr>
        <w:tabs>
          <w:tab w:val="clear" w:pos="567"/>
        </w:tabs>
        <w:ind w:left="567" w:hanging="567"/>
        <w:rPr>
          <w:noProof w:val="0"/>
          <w:szCs w:val="22"/>
          <w:lang w:val="nl-NL"/>
        </w:rPr>
      </w:pPr>
      <w:r w:rsidRPr="00E54C64">
        <w:rPr>
          <w:noProof w:val="0"/>
          <w:lang w:val="nl-NL"/>
        </w:rPr>
        <w:t>Vaak (</w:t>
      </w:r>
      <w:r w:rsidRPr="00E54C64">
        <w:rPr>
          <w:noProof w:val="0"/>
          <w:lang w:val="nl-NL"/>
        </w:rPr>
        <w:sym w:font="Symbol" w:char="F0B3"/>
      </w:r>
      <w:r w:rsidRPr="00E54C64">
        <w:rPr>
          <w:noProof w:val="0"/>
          <w:lang w:val="nl-NL"/>
        </w:rPr>
        <w:t> 1/100, &lt; 1/10)</w:t>
      </w:r>
    </w:p>
    <w:p w14:paraId="339F7E77" w14:textId="77777777" w:rsidR="00B01DEC" w:rsidRPr="00E54C64" w:rsidRDefault="007B46BA">
      <w:pPr>
        <w:widowControl w:val="0"/>
        <w:numPr>
          <w:ilvl w:val="0"/>
          <w:numId w:val="3"/>
        </w:numPr>
        <w:tabs>
          <w:tab w:val="clear" w:pos="567"/>
        </w:tabs>
        <w:ind w:left="567" w:hanging="567"/>
        <w:rPr>
          <w:noProof w:val="0"/>
          <w:szCs w:val="22"/>
          <w:lang w:val="nl-NL"/>
        </w:rPr>
      </w:pPr>
      <w:r w:rsidRPr="00E54C64">
        <w:rPr>
          <w:noProof w:val="0"/>
          <w:lang w:val="nl-NL"/>
        </w:rPr>
        <w:t>Soms (</w:t>
      </w:r>
      <w:r w:rsidRPr="00E54C64">
        <w:rPr>
          <w:noProof w:val="0"/>
          <w:lang w:val="nl-NL"/>
        </w:rPr>
        <w:sym w:font="Symbol" w:char="F0B3"/>
      </w:r>
      <w:r w:rsidRPr="00E54C64">
        <w:rPr>
          <w:noProof w:val="0"/>
          <w:lang w:val="nl-NL"/>
        </w:rPr>
        <w:t> 1/1.000, &lt; 1/100)</w:t>
      </w:r>
    </w:p>
    <w:p w14:paraId="08C37154" w14:textId="77777777" w:rsidR="00B01DEC" w:rsidRPr="00E54C64" w:rsidRDefault="007B46BA">
      <w:pPr>
        <w:widowControl w:val="0"/>
        <w:numPr>
          <w:ilvl w:val="0"/>
          <w:numId w:val="3"/>
        </w:numPr>
        <w:tabs>
          <w:tab w:val="clear" w:pos="567"/>
        </w:tabs>
        <w:ind w:left="567" w:hanging="567"/>
        <w:rPr>
          <w:noProof w:val="0"/>
          <w:szCs w:val="22"/>
          <w:lang w:val="nl-NL"/>
        </w:rPr>
      </w:pPr>
      <w:r w:rsidRPr="00E54C64">
        <w:rPr>
          <w:noProof w:val="0"/>
          <w:lang w:val="nl-NL"/>
        </w:rPr>
        <w:t>Zelden (</w:t>
      </w:r>
      <w:r w:rsidRPr="00E54C64">
        <w:rPr>
          <w:noProof w:val="0"/>
          <w:lang w:val="nl-NL"/>
        </w:rPr>
        <w:sym w:font="Symbol" w:char="F0B3"/>
      </w:r>
      <w:r w:rsidRPr="00E54C64">
        <w:rPr>
          <w:noProof w:val="0"/>
          <w:lang w:val="nl-NL"/>
        </w:rPr>
        <w:t> 1/10.000, &lt; 1/1.000)</w:t>
      </w:r>
    </w:p>
    <w:p w14:paraId="4CDF4BAD" w14:textId="77777777" w:rsidR="00B01DEC" w:rsidRPr="00E54C64" w:rsidRDefault="007B46BA">
      <w:pPr>
        <w:widowControl w:val="0"/>
        <w:numPr>
          <w:ilvl w:val="0"/>
          <w:numId w:val="3"/>
        </w:numPr>
        <w:tabs>
          <w:tab w:val="clear" w:pos="567"/>
        </w:tabs>
        <w:ind w:left="567" w:hanging="567"/>
        <w:rPr>
          <w:i/>
          <w:noProof w:val="0"/>
          <w:szCs w:val="22"/>
          <w:lang w:val="nl-NL"/>
        </w:rPr>
      </w:pPr>
      <w:r w:rsidRPr="00E54C64">
        <w:rPr>
          <w:noProof w:val="0"/>
          <w:lang w:val="nl-NL"/>
        </w:rPr>
        <w:t>Zeer zelden (&lt; 1/10.000)</w:t>
      </w:r>
    </w:p>
    <w:p w14:paraId="2D67137A" w14:textId="6452A045" w:rsidR="00B01DEC" w:rsidRPr="00E54C64" w:rsidRDefault="007B46BA">
      <w:pPr>
        <w:widowControl w:val="0"/>
        <w:numPr>
          <w:ilvl w:val="0"/>
          <w:numId w:val="3"/>
        </w:numPr>
        <w:tabs>
          <w:tab w:val="clear" w:pos="567"/>
        </w:tabs>
        <w:ind w:left="567" w:hanging="567"/>
        <w:rPr>
          <w:i/>
          <w:noProof w:val="0"/>
          <w:szCs w:val="22"/>
          <w:lang w:val="nl-NL"/>
        </w:rPr>
      </w:pPr>
      <w:r w:rsidRPr="00E54C64">
        <w:rPr>
          <w:noProof w:val="0"/>
          <w:lang w:val="nl-NL"/>
        </w:rPr>
        <w:t>Niet bekend (de frequentie kan met de beschikbare gegevens niet worden bepaald)</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120"/>
        <w:gridCol w:w="3121"/>
      </w:tblGrid>
      <w:tr w:rsidR="00B01DEC" w:rsidRPr="00647CBD" w14:paraId="25098FBB" w14:textId="77777777">
        <w:trPr>
          <w:cantSplit/>
          <w:trHeight w:val="283"/>
          <w:tblHeader/>
        </w:trPr>
        <w:tc>
          <w:tcPr>
            <w:tcW w:w="3120" w:type="dxa"/>
            <w:vAlign w:val="center"/>
          </w:tcPr>
          <w:p w14:paraId="7BD70FF1" w14:textId="4D264A69" w:rsidR="00B01DEC" w:rsidRPr="00E54C64" w:rsidRDefault="007B46BA" w:rsidP="002E70FD">
            <w:pPr>
              <w:keepNext/>
              <w:widowControl w:val="0"/>
              <w:autoSpaceDE w:val="0"/>
              <w:autoSpaceDN w:val="0"/>
              <w:adjustRightInd w:val="0"/>
              <w:rPr>
                <w:b/>
                <w:noProof w:val="0"/>
                <w:lang w:val="nl-NL"/>
              </w:rPr>
            </w:pPr>
            <w:bookmarkStart w:id="6" w:name="_Hlk345585762"/>
            <w:r w:rsidRPr="00E54C64">
              <w:rPr>
                <w:b/>
                <w:noProof w:val="0"/>
                <w:lang w:val="nl-NL"/>
              </w:rPr>
              <w:lastRenderedPageBreak/>
              <w:t xml:space="preserve">MedDRA- </w:t>
            </w:r>
            <w:r w:rsidR="004C498A">
              <w:rPr>
                <w:b/>
                <w:noProof w:val="0"/>
                <w:lang w:val="nl-NL"/>
              </w:rPr>
              <w:t>s</w:t>
            </w:r>
            <w:r w:rsidRPr="00E54C64">
              <w:rPr>
                <w:b/>
                <w:noProof w:val="0"/>
                <w:lang w:val="nl-NL"/>
              </w:rPr>
              <w:t>ysteem/orgaanklasse</w:t>
            </w:r>
          </w:p>
        </w:tc>
        <w:tc>
          <w:tcPr>
            <w:tcW w:w="3120" w:type="dxa"/>
            <w:vAlign w:val="center"/>
          </w:tcPr>
          <w:p w14:paraId="048B7D5A" w14:textId="77777777" w:rsidR="00B01DEC" w:rsidRPr="00E54C64" w:rsidRDefault="007B46BA" w:rsidP="002E70FD">
            <w:pPr>
              <w:keepNext/>
              <w:widowControl w:val="0"/>
              <w:autoSpaceDE w:val="0"/>
              <w:autoSpaceDN w:val="0"/>
              <w:adjustRightInd w:val="0"/>
              <w:rPr>
                <w:b/>
                <w:noProof w:val="0"/>
                <w:lang w:val="nl-NL"/>
              </w:rPr>
            </w:pPr>
            <w:r w:rsidRPr="00E54C64">
              <w:rPr>
                <w:b/>
                <w:noProof w:val="0"/>
                <w:lang w:val="nl-NL"/>
              </w:rPr>
              <w:t>Bijwerking</w:t>
            </w:r>
          </w:p>
        </w:tc>
        <w:tc>
          <w:tcPr>
            <w:tcW w:w="3121" w:type="dxa"/>
            <w:vAlign w:val="center"/>
          </w:tcPr>
          <w:p w14:paraId="76548F47" w14:textId="77777777" w:rsidR="00B01DEC" w:rsidRPr="00E54C64" w:rsidRDefault="007B46BA" w:rsidP="002E70FD">
            <w:pPr>
              <w:keepNext/>
              <w:widowControl w:val="0"/>
              <w:autoSpaceDE w:val="0"/>
              <w:autoSpaceDN w:val="0"/>
              <w:adjustRightInd w:val="0"/>
              <w:rPr>
                <w:b/>
                <w:noProof w:val="0"/>
                <w:lang w:val="nl-NL"/>
              </w:rPr>
            </w:pPr>
            <w:r w:rsidRPr="00E54C64">
              <w:rPr>
                <w:b/>
                <w:noProof w:val="0"/>
                <w:lang w:val="nl-NL"/>
              </w:rPr>
              <w:t>Frequentiecategorie</w:t>
            </w:r>
          </w:p>
        </w:tc>
      </w:tr>
      <w:bookmarkEnd w:id="6"/>
      <w:tr w:rsidR="00B01DEC" w:rsidRPr="00647CBD" w14:paraId="03F5F33D" w14:textId="77777777">
        <w:trPr>
          <w:cantSplit/>
        </w:trPr>
        <w:tc>
          <w:tcPr>
            <w:tcW w:w="3120" w:type="dxa"/>
            <w:vMerge w:val="restart"/>
          </w:tcPr>
          <w:p w14:paraId="7ADBB300"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Infecties en parasitaire aandoeningen</w:t>
            </w:r>
          </w:p>
        </w:tc>
        <w:tc>
          <w:tcPr>
            <w:tcW w:w="3120" w:type="dxa"/>
            <w:vAlign w:val="center"/>
          </w:tcPr>
          <w:p w14:paraId="596EFE6F"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Gastro</w:t>
            </w:r>
            <w:r w:rsidRPr="00E54C64">
              <w:rPr>
                <w:noProof w:val="0"/>
                <w:lang w:val="nl-NL"/>
              </w:rPr>
              <w:noBreakHyphen/>
              <w:t>enteritis</w:t>
            </w:r>
          </w:p>
        </w:tc>
        <w:tc>
          <w:tcPr>
            <w:tcW w:w="3121" w:type="dxa"/>
            <w:vAlign w:val="center"/>
          </w:tcPr>
          <w:p w14:paraId="1223D6D9"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Vaak</w:t>
            </w:r>
          </w:p>
        </w:tc>
      </w:tr>
      <w:tr w:rsidR="00B01DEC" w:rsidRPr="00647CBD" w14:paraId="1BD9B011" w14:textId="77777777">
        <w:trPr>
          <w:cantSplit/>
          <w:trHeight w:val="255"/>
        </w:trPr>
        <w:tc>
          <w:tcPr>
            <w:tcW w:w="3120" w:type="dxa"/>
            <w:vMerge/>
          </w:tcPr>
          <w:p w14:paraId="0D812BAD"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2F754E63" w14:textId="28FB649A" w:rsidR="00B01DEC" w:rsidRPr="00951B48" w:rsidRDefault="007B46BA" w:rsidP="002E70FD">
            <w:pPr>
              <w:keepNext/>
              <w:widowControl w:val="0"/>
              <w:autoSpaceDE w:val="0"/>
              <w:autoSpaceDN w:val="0"/>
              <w:adjustRightInd w:val="0"/>
              <w:rPr>
                <w:noProof w:val="0"/>
                <w:lang w:val="nl-NL"/>
              </w:rPr>
            </w:pPr>
            <w:r w:rsidRPr="00951B48">
              <w:rPr>
                <w:noProof w:val="0"/>
                <w:szCs w:val="22"/>
                <w:lang w:val="nl-NL"/>
              </w:rPr>
              <w:t>Progressieve multifocale leuko</w:t>
            </w:r>
            <w:r w:rsidRPr="00951B48">
              <w:rPr>
                <w:noProof w:val="0"/>
                <w:szCs w:val="22"/>
                <w:lang w:val="nl-NL"/>
              </w:rPr>
              <w:noBreakHyphen/>
              <w:t>encefalopathie (PML)</w:t>
            </w:r>
          </w:p>
        </w:tc>
        <w:tc>
          <w:tcPr>
            <w:tcW w:w="3121" w:type="dxa"/>
            <w:vAlign w:val="center"/>
          </w:tcPr>
          <w:p w14:paraId="424CEAD4"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Niet bekend</w:t>
            </w:r>
          </w:p>
        </w:tc>
      </w:tr>
      <w:tr w:rsidR="00B01DEC" w:rsidRPr="00647CBD" w14:paraId="3F238666" w14:textId="77777777">
        <w:trPr>
          <w:cantSplit/>
          <w:trHeight w:val="255"/>
        </w:trPr>
        <w:tc>
          <w:tcPr>
            <w:tcW w:w="3120" w:type="dxa"/>
            <w:vMerge/>
          </w:tcPr>
          <w:p w14:paraId="094448FB"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1BB07FA1" w14:textId="452A13C2" w:rsidR="00B01DEC" w:rsidRPr="00E54C64" w:rsidRDefault="007B46BA" w:rsidP="002E70FD">
            <w:pPr>
              <w:keepNext/>
              <w:widowControl w:val="0"/>
              <w:autoSpaceDE w:val="0"/>
              <w:autoSpaceDN w:val="0"/>
              <w:adjustRightInd w:val="0"/>
              <w:rPr>
                <w:noProof w:val="0"/>
                <w:szCs w:val="22"/>
                <w:lang w:val="nl-NL"/>
              </w:rPr>
            </w:pPr>
            <w:r w:rsidRPr="00E54C64">
              <w:rPr>
                <w:noProof w:val="0"/>
                <w:szCs w:val="22"/>
                <w:lang w:val="nl-NL"/>
              </w:rPr>
              <w:t>Herpes zoster</w:t>
            </w:r>
          </w:p>
        </w:tc>
        <w:tc>
          <w:tcPr>
            <w:tcW w:w="3121" w:type="dxa"/>
            <w:vAlign w:val="center"/>
          </w:tcPr>
          <w:p w14:paraId="5D1D110A"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Niet bekend</w:t>
            </w:r>
          </w:p>
        </w:tc>
      </w:tr>
      <w:tr w:rsidR="00B01DEC" w:rsidRPr="00647CBD" w14:paraId="546EEF1D" w14:textId="77777777">
        <w:trPr>
          <w:cantSplit/>
        </w:trPr>
        <w:tc>
          <w:tcPr>
            <w:tcW w:w="3120" w:type="dxa"/>
            <w:vMerge w:val="restart"/>
          </w:tcPr>
          <w:p w14:paraId="50E7C1C2"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Bloed</w:t>
            </w:r>
            <w:r w:rsidRPr="00E54C64">
              <w:rPr>
                <w:noProof w:val="0"/>
                <w:lang w:val="nl-NL"/>
              </w:rPr>
              <w:noBreakHyphen/>
              <w:t xml:space="preserve"> en lymfestelselaandoeningen</w:t>
            </w:r>
          </w:p>
        </w:tc>
        <w:tc>
          <w:tcPr>
            <w:tcW w:w="3120" w:type="dxa"/>
            <w:vAlign w:val="center"/>
          </w:tcPr>
          <w:p w14:paraId="66010CFC"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Lymfopenie</w:t>
            </w:r>
          </w:p>
        </w:tc>
        <w:tc>
          <w:tcPr>
            <w:tcW w:w="3121" w:type="dxa"/>
            <w:vAlign w:val="center"/>
          </w:tcPr>
          <w:p w14:paraId="515C13C3" w14:textId="77777777" w:rsidR="00B01DEC" w:rsidRPr="00E54C64" w:rsidRDefault="007B46BA" w:rsidP="002E70FD">
            <w:pPr>
              <w:keepNext/>
              <w:widowControl w:val="0"/>
              <w:rPr>
                <w:noProof w:val="0"/>
                <w:lang w:val="nl-NL"/>
              </w:rPr>
            </w:pPr>
            <w:r w:rsidRPr="00E54C64">
              <w:rPr>
                <w:noProof w:val="0"/>
                <w:lang w:val="nl-NL"/>
              </w:rPr>
              <w:t>Vaak</w:t>
            </w:r>
          </w:p>
        </w:tc>
      </w:tr>
      <w:tr w:rsidR="00B01DEC" w:rsidRPr="00647CBD" w14:paraId="6B8C88B9" w14:textId="77777777">
        <w:trPr>
          <w:cantSplit/>
        </w:trPr>
        <w:tc>
          <w:tcPr>
            <w:tcW w:w="3120" w:type="dxa"/>
            <w:vMerge/>
          </w:tcPr>
          <w:p w14:paraId="3ED80C1E"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0155B9E9"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Leukopenie</w:t>
            </w:r>
          </w:p>
        </w:tc>
        <w:tc>
          <w:tcPr>
            <w:tcW w:w="3121" w:type="dxa"/>
            <w:vAlign w:val="center"/>
          </w:tcPr>
          <w:p w14:paraId="50C9DF68" w14:textId="77777777" w:rsidR="00B01DEC" w:rsidRPr="00E54C64" w:rsidRDefault="007B46BA" w:rsidP="002E70FD">
            <w:pPr>
              <w:keepNext/>
              <w:widowControl w:val="0"/>
              <w:rPr>
                <w:noProof w:val="0"/>
                <w:lang w:val="nl-NL"/>
              </w:rPr>
            </w:pPr>
            <w:r w:rsidRPr="00E54C64">
              <w:rPr>
                <w:noProof w:val="0"/>
                <w:lang w:val="nl-NL"/>
              </w:rPr>
              <w:t>Vaak</w:t>
            </w:r>
          </w:p>
        </w:tc>
      </w:tr>
      <w:tr w:rsidR="00B01DEC" w:rsidRPr="00647CBD" w14:paraId="73FCCC29" w14:textId="77777777">
        <w:trPr>
          <w:cantSplit/>
        </w:trPr>
        <w:tc>
          <w:tcPr>
            <w:tcW w:w="3120" w:type="dxa"/>
            <w:vMerge/>
          </w:tcPr>
          <w:p w14:paraId="096614C0"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2C36C0D3"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Trombocytopenie</w:t>
            </w:r>
          </w:p>
        </w:tc>
        <w:tc>
          <w:tcPr>
            <w:tcW w:w="3121" w:type="dxa"/>
            <w:vAlign w:val="center"/>
          </w:tcPr>
          <w:p w14:paraId="4B902589" w14:textId="77777777" w:rsidR="00B01DEC" w:rsidRPr="00E54C64" w:rsidRDefault="007B46BA" w:rsidP="002E70FD">
            <w:pPr>
              <w:keepNext/>
              <w:widowControl w:val="0"/>
              <w:rPr>
                <w:noProof w:val="0"/>
                <w:lang w:val="nl-NL"/>
              </w:rPr>
            </w:pPr>
            <w:r w:rsidRPr="00E54C64">
              <w:rPr>
                <w:noProof w:val="0"/>
                <w:lang w:val="nl-NL"/>
              </w:rPr>
              <w:t>Soms</w:t>
            </w:r>
          </w:p>
        </w:tc>
      </w:tr>
      <w:tr w:rsidR="00B01DEC" w:rsidRPr="00647CBD" w14:paraId="11F0AA54" w14:textId="77777777">
        <w:trPr>
          <w:cantSplit/>
        </w:trPr>
        <w:tc>
          <w:tcPr>
            <w:tcW w:w="3120" w:type="dxa"/>
            <w:vMerge w:val="restart"/>
          </w:tcPr>
          <w:p w14:paraId="44314777"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Immuunsysteemaandoeningen</w:t>
            </w:r>
          </w:p>
        </w:tc>
        <w:tc>
          <w:tcPr>
            <w:tcW w:w="3120" w:type="dxa"/>
            <w:vAlign w:val="center"/>
          </w:tcPr>
          <w:p w14:paraId="318F82C3"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Overgevoeligheid</w:t>
            </w:r>
          </w:p>
        </w:tc>
        <w:tc>
          <w:tcPr>
            <w:tcW w:w="3121" w:type="dxa"/>
            <w:vAlign w:val="center"/>
          </w:tcPr>
          <w:p w14:paraId="69984735" w14:textId="77777777" w:rsidR="00B01DEC" w:rsidRPr="00E54C64" w:rsidRDefault="007B46BA" w:rsidP="002E70FD">
            <w:pPr>
              <w:keepNext/>
              <w:widowControl w:val="0"/>
              <w:rPr>
                <w:noProof w:val="0"/>
                <w:lang w:val="nl-NL"/>
              </w:rPr>
            </w:pPr>
            <w:r w:rsidRPr="00E54C64">
              <w:rPr>
                <w:noProof w:val="0"/>
                <w:lang w:val="nl-NL"/>
              </w:rPr>
              <w:t>Soms</w:t>
            </w:r>
          </w:p>
        </w:tc>
      </w:tr>
      <w:tr w:rsidR="00B01DEC" w:rsidRPr="00647CBD" w14:paraId="1EC5A5EC" w14:textId="77777777">
        <w:trPr>
          <w:cantSplit/>
        </w:trPr>
        <w:tc>
          <w:tcPr>
            <w:tcW w:w="3120" w:type="dxa"/>
            <w:vMerge/>
          </w:tcPr>
          <w:p w14:paraId="58C30579"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4CB5CC32" w14:textId="77777777" w:rsidR="00B01DEC" w:rsidRPr="00E54C64" w:rsidRDefault="007B46BA" w:rsidP="002E70FD">
            <w:pPr>
              <w:keepNext/>
              <w:widowControl w:val="0"/>
              <w:autoSpaceDE w:val="0"/>
              <w:autoSpaceDN w:val="0"/>
              <w:adjustRightInd w:val="0"/>
              <w:rPr>
                <w:noProof w:val="0"/>
                <w:vertAlign w:val="superscript"/>
                <w:lang w:val="nl-NL"/>
              </w:rPr>
            </w:pPr>
            <w:r w:rsidRPr="00E54C64">
              <w:rPr>
                <w:noProof w:val="0"/>
                <w:lang w:val="nl-NL"/>
              </w:rPr>
              <w:t>Anafylaxie</w:t>
            </w:r>
            <w:r w:rsidRPr="00E54C64">
              <w:rPr>
                <w:noProof w:val="0"/>
                <w:vertAlign w:val="superscript"/>
                <w:lang w:val="nl-NL"/>
              </w:rPr>
              <w:t>1</w:t>
            </w:r>
          </w:p>
        </w:tc>
        <w:tc>
          <w:tcPr>
            <w:tcW w:w="3121" w:type="dxa"/>
            <w:vAlign w:val="center"/>
          </w:tcPr>
          <w:p w14:paraId="756780D0" w14:textId="77777777" w:rsidR="00B01DEC" w:rsidRPr="00E54C64" w:rsidRDefault="007B46BA" w:rsidP="002E70FD">
            <w:pPr>
              <w:keepNext/>
              <w:widowControl w:val="0"/>
              <w:rPr>
                <w:noProof w:val="0"/>
                <w:lang w:val="nl-NL"/>
              </w:rPr>
            </w:pPr>
            <w:r w:rsidRPr="00E54C64">
              <w:rPr>
                <w:noProof w:val="0"/>
                <w:lang w:val="nl-NL"/>
              </w:rPr>
              <w:t>Niet bekend</w:t>
            </w:r>
          </w:p>
        </w:tc>
      </w:tr>
      <w:tr w:rsidR="00B01DEC" w:rsidRPr="00647CBD" w14:paraId="009C1724" w14:textId="77777777">
        <w:trPr>
          <w:cantSplit/>
        </w:trPr>
        <w:tc>
          <w:tcPr>
            <w:tcW w:w="3120" w:type="dxa"/>
            <w:vMerge/>
          </w:tcPr>
          <w:p w14:paraId="1F7B1A0A"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50A2BA2A" w14:textId="7A44C467" w:rsidR="00B01DEC" w:rsidRPr="00E54C64" w:rsidRDefault="007B46BA" w:rsidP="002E70FD">
            <w:pPr>
              <w:keepNext/>
              <w:widowControl w:val="0"/>
              <w:autoSpaceDE w:val="0"/>
              <w:autoSpaceDN w:val="0"/>
              <w:adjustRightInd w:val="0"/>
              <w:rPr>
                <w:noProof w:val="0"/>
                <w:lang w:val="nl-NL"/>
              </w:rPr>
            </w:pPr>
            <w:r w:rsidRPr="00E54C64">
              <w:rPr>
                <w:noProof w:val="0"/>
                <w:lang w:val="nl-NL"/>
              </w:rPr>
              <w:t>Dyspneu</w:t>
            </w:r>
          </w:p>
        </w:tc>
        <w:tc>
          <w:tcPr>
            <w:tcW w:w="3121" w:type="dxa"/>
            <w:vAlign w:val="center"/>
          </w:tcPr>
          <w:p w14:paraId="0DCCB082" w14:textId="77777777" w:rsidR="00B01DEC" w:rsidRPr="00E54C64" w:rsidRDefault="007B46BA" w:rsidP="002E70FD">
            <w:pPr>
              <w:keepNext/>
              <w:widowControl w:val="0"/>
              <w:rPr>
                <w:noProof w:val="0"/>
                <w:lang w:val="nl-NL"/>
              </w:rPr>
            </w:pPr>
            <w:r w:rsidRPr="00E54C64">
              <w:rPr>
                <w:noProof w:val="0"/>
                <w:lang w:val="nl-NL"/>
              </w:rPr>
              <w:t>Niet bekend</w:t>
            </w:r>
          </w:p>
        </w:tc>
      </w:tr>
      <w:tr w:rsidR="00B01DEC" w:rsidRPr="00647CBD" w14:paraId="64E97F8A" w14:textId="77777777">
        <w:trPr>
          <w:cantSplit/>
        </w:trPr>
        <w:tc>
          <w:tcPr>
            <w:tcW w:w="3120" w:type="dxa"/>
            <w:vMerge/>
          </w:tcPr>
          <w:p w14:paraId="7F305E1F"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7D97C53E" w14:textId="3B2F95D6" w:rsidR="00B01DEC" w:rsidRPr="00E54C64" w:rsidRDefault="007B46BA" w:rsidP="002E70FD">
            <w:pPr>
              <w:keepNext/>
              <w:widowControl w:val="0"/>
              <w:autoSpaceDE w:val="0"/>
              <w:autoSpaceDN w:val="0"/>
              <w:adjustRightInd w:val="0"/>
              <w:rPr>
                <w:noProof w:val="0"/>
                <w:lang w:val="nl-NL"/>
              </w:rPr>
            </w:pPr>
            <w:r w:rsidRPr="00E54C64">
              <w:rPr>
                <w:noProof w:val="0"/>
                <w:lang w:val="nl-NL"/>
              </w:rPr>
              <w:t>Hypoxie</w:t>
            </w:r>
          </w:p>
        </w:tc>
        <w:tc>
          <w:tcPr>
            <w:tcW w:w="3121" w:type="dxa"/>
            <w:vAlign w:val="center"/>
          </w:tcPr>
          <w:p w14:paraId="4276DC2D" w14:textId="77777777" w:rsidR="00B01DEC" w:rsidRPr="00E54C64" w:rsidRDefault="007B46BA" w:rsidP="002E70FD">
            <w:pPr>
              <w:keepNext/>
              <w:widowControl w:val="0"/>
              <w:rPr>
                <w:noProof w:val="0"/>
                <w:lang w:val="nl-NL"/>
              </w:rPr>
            </w:pPr>
            <w:r w:rsidRPr="00E54C64">
              <w:rPr>
                <w:noProof w:val="0"/>
                <w:lang w:val="nl-NL"/>
              </w:rPr>
              <w:t>Niet bekend</w:t>
            </w:r>
          </w:p>
        </w:tc>
      </w:tr>
      <w:tr w:rsidR="00B01DEC" w:rsidRPr="00647CBD" w14:paraId="7A3740E0" w14:textId="77777777">
        <w:trPr>
          <w:cantSplit/>
        </w:trPr>
        <w:tc>
          <w:tcPr>
            <w:tcW w:w="3120" w:type="dxa"/>
            <w:vMerge/>
          </w:tcPr>
          <w:p w14:paraId="6CCEBF20"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52872157" w14:textId="2B93F44E" w:rsidR="00B01DEC" w:rsidRPr="00E54C64" w:rsidRDefault="007B46BA" w:rsidP="002E70FD">
            <w:pPr>
              <w:keepNext/>
              <w:widowControl w:val="0"/>
              <w:autoSpaceDE w:val="0"/>
              <w:autoSpaceDN w:val="0"/>
              <w:adjustRightInd w:val="0"/>
              <w:rPr>
                <w:noProof w:val="0"/>
                <w:lang w:val="nl-NL"/>
              </w:rPr>
            </w:pPr>
            <w:r w:rsidRPr="00E54C64">
              <w:rPr>
                <w:noProof w:val="0"/>
                <w:lang w:val="nl-NL"/>
              </w:rPr>
              <w:t>Hypotensie</w:t>
            </w:r>
          </w:p>
        </w:tc>
        <w:tc>
          <w:tcPr>
            <w:tcW w:w="3121" w:type="dxa"/>
            <w:vAlign w:val="center"/>
          </w:tcPr>
          <w:p w14:paraId="2516E40B" w14:textId="77777777" w:rsidR="00B01DEC" w:rsidRPr="00E54C64" w:rsidRDefault="007B46BA" w:rsidP="002E70FD">
            <w:pPr>
              <w:keepNext/>
              <w:widowControl w:val="0"/>
              <w:rPr>
                <w:noProof w:val="0"/>
                <w:lang w:val="nl-NL"/>
              </w:rPr>
            </w:pPr>
            <w:r w:rsidRPr="00E54C64">
              <w:rPr>
                <w:noProof w:val="0"/>
                <w:lang w:val="nl-NL"/>
              </w:rPr>
              <w:t>Niet bekend</w:t>
            </w:r>
          </w:p>
        </w:tc>
      </w:tr>
      <w:tr w:rsidR="00B01DEC" w:rsidRPr="00647CBD" w14:paraId="014C6BF3" w14:textId="77777777">
        <w:trPr>
          <w:cantSplit/>
        </w:trPr>
        <w:tc>
          <w:tcPr>
            <w:tcW w:w="3120" w:type="dxa"/>
            <w:vMerge/>
          </w:tcPr>
          <w:p w14:paraId="34C0CB22"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633DB7A2" w14:textId="66102BB3" w:rsidR="00B01DEC" w:rsidRPr="00E54C64" w:rsidRDefault="007B46BA" w:rsidP="002E70FD">
            <w:pPr>
              <w:keepNext/>
              <w:widowControl w:val="0"/>
              <w:autoSpaceDE w:val="0"/>
              <w:autoSpaceDN w:val="0"/>
              <w:adjustRightInd w:val="0"/>
              <w:rPr>
                <w:noProof w:val="0"/>
                <w:lang w:val="nl-NL"/>
              </w:rPr>
            </w:pPr>
            <w:r w:rsidRPr="00E54C64">
              <w:rPr>
                <w:noProof w:val="0"/>
                <w:lang w:val="nl-NL"/>
              </w:rPr>
              <w:t>Angio</w:t>
            </w:r>
            <w:r w:rsidRPr="00E54C64">
              <w:rPr>
                <w:noProof w:val="0"/>
                <w:lang w:val="nl-NL"/>
              </w:rPr>
              <w:noBreakHyphen/>
              <w:t>oedeem</w:t>
            </w:r>
          </w:p>
        </w:tc>
        <w:tc>
          <w:tcPr>
            <w:tcW w:w="3121" w:type="dxa"/>
            <w:vAlign w:val="center"/>
          </w:tcPr>
          <w:p w14:paraId="51BAAB5A" w14:textId="77777777" w:rsidR="00B01DEC" w:rsidRPr="00E54C64" w:rsidRDefault="007B46BA" w:rsidP="002E70FD">
            <w:pPr>
              <w:keepNext/>
              <w:widowControl w:val="0"/>
              <w:rPr>
                <w:noProof w:val="0"/>
                <w:lang w:val="nl-NL"/>
              </w:rPr>
            </w:pPr>
            <w:r w:rsidRPr="00E54C64">
              <w:rPr>
                <w:noProof w:val="0"/>
                <w:lang w:val="nl-NL"/>
              </w:rPr>
              <w:t>Niet bekend</w:t>
            </w:r>
          </w:p>
        </w:tc>
      </w:tr>
      <w:tr w:rsidR="00B01DEC" w:rsidRPr="00647CBD" w14:paraId="71FC3F44" w14:textId="77777777">
        <w:trPr>
          <w:cantSplit/>
        </w:trPr>
        <w:tc>
          <w:tcPr>
            <w:tcW w:w="3120" w:type="dxa"/>
          </w:tcPr>
          <w:p w14:paraId="6BD5EAFE"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Zenuwstelselaandoeningen</w:t>
            </w:r>
          </w:p>
        </w:tc>
        <w:tc>
          <w:tcPr>
            <w:tcW w:w="3120" w:type="dxa"/>
            <w:vAlign w:val="center"/>
          </w:tcPr>
          <w:p w14:paraId="08A50871"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Brandend gevoel</w:t>
            </w:r>
          </w:p>
        </w:tc>
        <w:tc>
          <w:tcPr>
            <w:tcW w:w="3121" w:type="dxa"/>
            <w:vAlign w:val="center"/>
          </w:tcPr>
          <w:p w14:paraId="3E4180F0" w14:textId="77777777" w:rsidR="00B01DEC" w:rsidRPr="00E54C64" w:rsidRDefault="007B46BA" w:rsidP="002E70FD">
            <w:pPr>
              <w:keepNext/>
              <w:widowControl w:val="0"/>
              <w:rPr>
                <w:noProof w:val="0"/>
                <w:lang w:val="nl-NL"/>
              </w:rPr>
            </w:pPr>
            <w:r w:rsidRPr="00E54C64">
              <w:rPr>
                <w:noProof w:val="0"/>
                <w:lang w:val="nl-NL"/>
              </w:rPr>
              <w:t>Vaak</w:t>
            </w:r>
          </w:p>
        </w:tc>
      </w:tr>
      <w:tr w:rsidR="00B01DEC" w:rsidRPr="00647CBD" w14:paraId="4BAE2DB9" w14:textId="77777777">
        <w:trPr>
          <w:cantSplit/>
        </w:trPr>
        <w:tc>
          <w:tcPr>
            <w:tcW w:w="3120" w:type="dxa"/>
            <w:vMerge w:val="restart"/>
          </w:tcPr>
          <w:p w14:paraId="751409DD"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Bloedvataandoeningen</w:t>
            </w:r>
          </w:p>
        </w:tc>
        <w:tc>
          <w:tcPr>
            <w:tcW w:w="3120" w:type="dxa"/>
            <w:vAlign w:val="center"/>
          </w:tcPr>
          <w:p w14:paraId="1CCB4E5C"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 xml:space="preserve">Flushing </w:t>
            </w:r>
          </w:p>
        </w:tc>
        <w:tc>
          <w:tcPr>
            <w:tcW w:w="3121" w:type="dxa"/>
            <w:vAlign w:val="center"/>
          </w:tcPr>
          <w:p w14:paraId="3E89E8A1"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Zeer vaak</w:t>
            </w:r>
          </w:p>
        </w:tc>
      </w:tr>
      <w:tr w:rsidR="00B01DEC" w:rsidRPr="00647CBD" w14:paraId="3C06A68B" w14:textId="77777777">
        <w:trPr>
          <w:cantSplit/>
        </w:trPr>
        <w:tc>
          <w:tcPr>
            <w:tcW w:w="3120" w:type="dxa"/>
            <w:vMerge/>
          </w:tcPr>
          <w:p w14:paraId="741CE5C0"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13A6E4E6"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Opvlieger</w:t>
            </w:r>
          </w:p>
        </w:tc>
        <w:tc>
          <w:tcPr>
            <w:tcW w:w="3121" w:type="dxa"/>
            <w:vAlign w:val="center"/>
          </w:tcPr>
          <w:p w14:paraId="04A7FFA2"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Vaak</w:t>
            </w:r>
          </w:p>
        </w:tc>
      </w:tr>
      <w:tr w:rsidR="00467A5F" w:rsidRPr="00647CBD" w14:paraId="0B48ACBB" w14:textId="77777777">
        <w:trPr>
          <w:cantSplit/>
        </w:trPr>
        <w:tc>
          <w:tcPr>
            <w:tcW w:w="3120" w:type="dxa"/>
          </w:tcPr>
          <w:p w14:paraId="7433B704" w14:textId="77D15B76" w:rsidR="00467A5F" w:rsidRPr="00E54C64" w:rsidRDefault="00467A5F" w:rsidP="002E70FD">
            <w:pPr>
              <w:keepNext/>
              <w:widowControl w:val="0"/>
              <w:autoSpaceDE w:val="0"/>
              <w:autoSpaceDN w:val="0"/>
              <w:adjustRightInd w:val="0"/>
              <w:rPr>
                <w:noProof w:val="0"/>
                <w:lang w:val="nl-NL"/>
              </w:rPr>
            </w:pPr>
            <w:r>
              <w:rPr>
                <w:noProof w:val="0"/>
                <w:lang w:val="nl-NL"/>
              </w:rPr>
              <w:t>Ademhalingsstelsel</w:t>
            </w:r>
            <w:r>
              <w:rPr>
                <w:noProof w:val="0"/>
                <w:lang w:val="nl-NL"/>
              </w:rPr>
              <w:noBreakHyphen/>
              <w:t>, borstkas</w:t>
            </w:r>
            <w:r>
              <w:rPr>
                <w:noProof w:val="0"/>
                <w:lang w:val="nl-NL"/>
              </w:rPr>
              <w:noBreakHyphen/>
              <w:t xml:space="preserve"> en mediastinumaandoeningen</w:t>
            </w:r>
          </w:p>
        </w:tc>
        <w:tc>
          <w:tcPr>
            <w:tcW w:w="3120" w:type="dxa"/>
            <w:vAlign w:val="center"/>
          </w:tcPr>
          <w:p w14:paraId="7F0114A7" w14:textId="2249E31C" w:rsidR="00467A5F" w:rsidRPr="00E54C64" w:rsidRDefault="00467A5F" w:rsidP="002E70FD">
            <w:pPr>
              <w:keepNext/>
              <w:widowControl w:val="0"/>
              <w:autoSpaceDE w:val="0"/>
              <w:autoSpaceDN w:val="0"/>
              <w:adjustRightInd w:val="0"/>
              <w:rPr>
                <w:noProof w:val="0"/>
                <w:lang w:val="nl-NL"/>
              </w:rPr>
            </w:pPr>
            <w:r>
              <w:rPr>
                <w:noProof w:val="0"/>
                <w:lang w:val="nl-NL"/>
              </w:rPr>
              <w:t>Rhinorroe</w:t>
            </w:r>
          </w:p>
        </w:tc>
        <w:tc>
          <w:tcPr>
            <w:tcW w:w="3121" w:type="dxa"/>
            <w:vAlign w:val="center"/>
          </w:tcPr>
          <w:p w14:paraId="678242C7" w14:textId="0D81CEC5" w:rsidR="00467A5F" w:rsidRPr="00E54C64" w:rsidRDefault="00467A5F" w:rsidP="002E70FD">
            <w:pPr>
              <w:keepNext/>
              <w:widowControl w:val="0"/>
              <w:rPr>
                <w:noProof w:val="0"/>
                <w:lang w:val="nl-NL"/>
              </w:rPr>
            </w:pPr>
            <w:r>
              <w:rPr>
                <w:noProof w:val="0"/>
                <w:lang w:val="nl-NL"/>
              </w:rPr>
              <w:t>Niet bekend</w:t>
            </w:r>
          </w:p>
        </w:tc>
      </w:tr>
      <w:tr w:rsidR="00B01DEC" w:rsidRPr="00647CBD" w14:paraId="2ECF06AA" w14:textId="77777777">
        <w:trPr>
          <w:cantSplit/>
        </w:trPr>
        <w:tc>
          <w:tcPr>
            <w:tcW w:w="3120" w:type="dxa"/>
            <w:vMerge w:val="restart"/>
          </w:tcPr>
          <w:p w14:paraId="66300147"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Maagdarmstelselaandoeningen</w:t>
            </w:r>
          </w:p>
        </w:tc>
        <w:tc>
          <w:tcPr>
            <w:tcW w:w="3120" w:type="dxa"/>
            <w:vAlign w:val="center"/>
          </w:tcPr>
          <w:p w14:paraId="5AADF861"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Diarree</w:t>
            </w:r>
          </w:p>
        </w:tc>
        <w:tc>
          <w:tcPr>
            <w:tcW w:w="3121" w:type="dxa"/>
            <w:vAlign w:val="center"/>
          </w:tcPr>
          <w:p w14:paraId="5F1E772E" w14:textId="77777777" w:rsidR="00B01DEC" w:rsidRPr="00E54C64" w:rsidRDefault="007B46BA" w:rsidP="002E70FD">
            <w:pPr>
              <w:keepNext/>
              <w:widowControl w:val="0"/>
              <w:rPr>
                <w:noProof w:val="0"/>
                <w:lang w:val="nl-NL"/>
              </w:rPr>
            </w:pPr>
            <w:r w:rsidRPr="00E54C64">
              <w:rPr>
                <w:noProof w:val="0"/>
                <w:lang w:val="nl-NL"/>
              </w:rPr>
              <w:t>Zeer vaak</w:t>
            </w:r>
          </w:p>
        </w:tc>
      </w:tr>
      <w:tr w:rsidR="00B01DEC" w:rsidRPr="00647CBD" w14:paraId="55C8FF62" w14:textId="77777777">
        <w:trPr>
          <w:cantSplit/>
        </w:trPr>
        <w:tc>
          <w:tcPr>
            <w:tcW w:w="3120" w:type="dxa"/>
            <w:vMerge/>
          </w:tcPr>
          <w:p w14:paraId="573F7143"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37E8F873" w14:textId="15696A4A" w:rsidR="00B01DEC" w:rsidRPr="00E54C64" w:rsidRDefault="001D19D1" w:rsidP="002E70FD">
            <w:pPr>
              <w:keepNext/>
              <w:widowControl w:val="0"/>
              <w:autoSpaceDE w:val="0"/>
              <w:autoSpaceDN w:val="0"/>
              <w:adjustRightInd w:val="0"/>
              <w:rPr>
                <w:noProof w:val="0"/>
                <w:lang w:val="nl-NL"/>
              </w:rPr>
            </w:pPr>
            <w:r>
              <w:rPr>
                <w:noProof w:val="0"/>
                <w:lang w:val="nl-NL"/>
              </w:rPr>
              <w:t>Nausea</w:t>
            </w:r>
          </w:p>
        </w:tc>
        <w:tc>
          <w:tcPr>
            <w:tcW w:w="3121" w:type="dxa"/>
            <w:vAlign w:val="center"/>
          </w:tcPr>
          <w:p w14:paraId="7F9016D6" w14:textId="77777777" w:rsidR="00B01DEC" w:rsidRPr="00E54C64" w:rsidRDefault="007B46BA" w:rsidP="002E70FD">
            <w:pPr>
              <w:keepNext/>
              <w:widowControl w:val="0"/>
              <w:rPr>
                <w:noProof w:val="0"/>
                <w:lang w:val="nl-NL"/>
              </w:rPr>
            </w:pPr>
            <w:r w:rsidRPr="00E54C64">
              <w:rPr>
                <w:noProof w:val="0"/>
                <w:lang w:val="nl-NL"/>
              </w:rPr>
              <w:t>Zeer vaak</w:t>
            </w:r>
          </w:p>
        </w:tc>
      </w:tr>
      <w:tr w:rsidR="00B01DEC" w:rsidRPr="00647CBD" w14:paraId="03E36521" w14:textId="77777777">
        <w:trPr>
          <w:cantSplit/>
        </w:trPr>
        <w:tc>
          <w:tcPr>
            <w:tcW w:w="3120" w:type="dxa"/>
            <w:vMerge/>
          </w:tcPr>
          <w:p w14:paraId="1AFA4552"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0E4211CA"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Pijn in de bovenbuik</w:t>
            </w:r>
          </w:p>
        </w:tc>
        <w:tc>
          <w:tcPr>
            <w:tcW w:w="3121" w:type="dxa"/>
            <w:vAlign w:val="center"/>
          </w:tcPr>
          <w:p w14:paraId="17B1324D" w14:textId="77777777" w:rsidR="00B01DEC" w:rsidRPr="00E54C64" w:rsidRDefault="007B46BA" w:rsidP="002E70FD">
            <w:pPr>
              <w:keepNext/>
              <w:widowControl w:val="0"/>
              <w:rPr>
                <w:noProof w:val="0"/>
                <w:lang w:val="nl-NL"/>
              </w:rPr>
            </w:pPr>
            <w:r w:rsidRPr="00E54C64">
              <w:rPr>
                <w:noProof w:val="0"/>
                <w:lang w:val="nl-NL"/>
              </w:rPr>
              <w:t>Zeer vaak</w:t>
            </w:r>
          </w:p>
        </w:tc>
      </w:tr>
      <w:tr w:rsidR="00B01DEC" w:rsidRPr="00647CBD" w14:paraId="6E00F425" w14:textId="77777777">
        <w:trPr>
          <w:cantSplit/>
        </w:trPr>
        <w:tc>
          <w:tcPr>
            <w:tcW w:w="3120" w:type="dxa"/>
            <w:vMerge/>
          </w:tcPr>
          <w:p w14:paraId="45AB5C75"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5A06DA8E"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Buikpijn</w:t>
            </w:r>
          </w:p>
        </w:tc>
        <w:tc>
          <w:tcPr>
            <w:tcW w:w="3121" w:type="dxa"/>
            <w:vAlign w:val="center"/>
          </w:tcPr>
          <w:p w14:paraId="53FB628F" w14:textId="77777777" w:rsidR="00B01DEC" w:rsidRPr="00E54C64" w:rsidRDefault="007B46BA" w:rsidP="002E70FD">
            <w:pPr>
              <w:keepNext/>
              <w:widowControl w:val="0"/>
              <w:rPr>
                <w:noProof w:val="0"/>
                <w:lang w:val="nl-NL"/>
              </w:rPr>
            </w:pPr>
            <w:r w:rsidRPr="00E54C64">
              <w:rPr>
                <w:noProof w:val="0"/>
                <w:lang w:val="nl-NL"/>
              </w:rPr>
              <w:t>Zeer vaak</w:t>
            </w:r>
          </w:p>
        </w:tc>
      </w:tr>
      <w:tr w:rsidR="00B01DEC" w:rsidRPr="00647CBD" w14:paraId="1E5971E9" w14:textId="77777777">
        <w:trPr>
          <w:cantSplit/>
        </w:trPr>
        <w:tc>
          <w:tcPr>
            <w:tcW w:w="3120" w:type="dxa"/>
            <w:vMerge/>
          </w:tcPr>
          <w:p w14:paraId="35A3145F"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4C514DC3"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Braken</w:t>
            </w:r>
          </w:p>
        </w:tc>
        <w:tc>
          <w:tcPr>
            <w:tcW w:w="3121" w:type="dxa"/>
            <w:vAlign w:val="center"/>
          </w:tcPr>
          <w:p w14:paraId="66211618" w14:textId="77777777" w:rsidR="00B01DEC" w:rsidRPr="00E54C64" w:rsidRDefault="007B46BA" w:rsidP="002E70FD">
            <w:pPr>
              <w:keepNext/>
              <w:widowControl w:val="0"/>
              <w:rPr>
                <w:noProof w:val="0"/>
                <w:lang w:val="nl-NL"/>
              </w:rPr>
            </w:pPr>
            <w:r w:rsidRPr="00E54C64">
              <w:rPr>
                <w:noProof w:val="0"/>
                <w:lang w:val="nl-NL"/>
              </w:rPr>
              <w:t>Vaak</w:t>
            </w:r>
          </w:p>
        </w:tc>
      </w:tr>
      <w:tr w:rsidR="00B01DEC" w:rsidRPr="00647CBD" w14:paraId="1C51E117" w14:textId="77777777">
        <w:trPr>
          <w:cantSplit/>
        </w:trPr>
        <w:tc>
          <w:tcPr>
            <w:tcW w:w="3120" w:type="dxa"/>
            <w:vMerge/>
          </w:tcPr>
          <w:p w14:paraId="6873AD4B"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38CBF22F"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Dyspepsie</w:t>
            </w:r>
          </w:p>
        </w:tc>
        <w:tc>
          <w:tcPr>
            <w:tcW w:w="3121" w:type="dxa"/>
            <w:vAlign w:val="center"/>
          </w:tcPr>
          <w:p w14:paraId="0316CA0C" w14:textId="77777777" w:rsidR="00B01DEC" w:rsidRPr="00E54C64" w:rsidRDefault="007B46BA" w:rsidP="002E70FD">
            <w:pPr>
              <w:keepNext/>
              <w:widowControl w:val="0"/>
              <w:rPr>
                <w:noProof w:val="0"/>
                <w:lang w:val="nl-NL"/>
              </w:rPr>
            </w:pPr>
            <w:r w:rsidRPr="00E54C64">
              <w:rPr>
                <w:noProof w:val="0"/>
                <w:lang w:val="nl-NL"/>
              </w:rPr>
              <w:t>Vaak</w:t>
            </w:r>
          </w:p>
        </w:tc>
      </w:tr>
      <w:tr w:rsidR="00B01DEC" w:rsidRPr="00647CBD" w14:paraId="62F35B27" w14:textId="77777777">
        <w:trPr>
          <w:cantSplit/>
        </w:trPr>
        <w:tc>
          <w:tcPr>
            <w:tcW w:w="3120" w:type="dxa"/>
            <w:vMerge/>
          </w:tcPr>
          <w:p w14:paraId="0C34E1B7"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63C3CFFE"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Gastritis</w:t>
            </w:r>
          </w:p>
        </w:tc>
        <w:tc>
          <w:tcPr>
            <w:tcW w:w="3121" w:type="dxa"/>
            <w:vAlign w:val="center"/>
          </w:tcPr>
          <w:p w14:paraId="6A0F2B0C" w14:textId="77777777" w:rsidR="00B01DEC" w:rsidRPr="00E54C64" w:rsidRDefault="007B46BA" w:rsidP="002E70FD">
            <w:pPr>
              <w:keepNext/>
              <w:widowControl w:val="0"/>
              <w:rPr>
                <w:noProof w:val="0"/>
                <w:lang w:val="nl-NL"/>
              </w:rPr>
            </w:pPr>
            <w:r w:rsidRPr="00E54C64">
              <w:rPr>
                <w:noProof w:val="0"/>
                <w:lang w:val="nl-NL"/>
              </w:rPr>
              <w:t>Vaak</w:t>
            </w:r>
          </w:p>
        </w:tc>
      </w:tr>
      <w:tr w:rsidR="00B01DEC" w:rsidRPr="00647CBD" w14:paraId="67BDD186" w14:textId="77777777">
        <w:trPr>
          <w:cantSplit/>
        </w:trPr>
        <w:tc>
          <w:tcPr>
            <w:tcW w:w="3120" w:type="dxa"/>
            <w:vMerge/>
          </w:tcPr>
          <w:p w14:paraId="2CFCC14F"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7790BAE1"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Maag</w:t>
            </w:r>
            <w:r w:rsidRPr="00E54C64">
              <w:rPr>
                <w:noProof w:val="0"/>
                <w:lang w:val="nl-NL"/>
              </w:rPr>
              <w:noBreakHyphen/>
              <w:t>darmstoornis</w:t>
            </w:r>
          </w:p>
        </w:tc>
        <w:tc>
          <w:tcPr>
            <w:tcW w:w="3121" w:type="dxa"/>
            <w:vAlign w:val="center"/>
          </w:tcPr>
          <w:p w14:paraId="065E3903" w14:textId="77777777" w:rsidR="00B01DEC" w:rsidRPr="00E54C64" w:rsidRDefault="007B46BA" w:rsidP="002E70FD">
            <w:pPr>
              <w:keepNext/>
              <w:widowControl w:val="0"/>
              <w:rPr>
                <w:noProof w:val="0"/>
                <w:lang w:val="nl-NL"/>
              </w:rPr>
            </w:pPr>
            <w:r w:rsidRPr="00E54C64">
              <w:rPr>
                <w:noProof w:val="0"/>
                <w:lang w:val="nl-NL"/>
              </w:rPr>
              <w:t>Vaak</w:t>
            </w:r>
          </w:p>
        </w:tc>
      </w:tr>
      <w:tr w:rsidR="00B01DEC" w:rsidRPr="00647CBD" w14:paraId="101E0B81" w14:textId="77777777">
        <w:trPr>
          <w:cantSplit/>
          <w:trHeight w:val="84"/>
        </w:trPr>
        <w:tc>
          <w:tcPr>
            <w:tcW w:w="3120" w:type="dxa"/>
            <w:vMerge w:val="restart"/>
          </w:tcPr>
          <w:p w14:paraId="781BECAD"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Lever</w:t>
            </w:r>
            <w:r w:rsidRPr="00E54C64">
              <w:rPr>
                <w:noProof w:val="0"/>
                <w:lang w:val="nl-NL"/>
              </w:rPr>
              <w:noBreakHyphen/>
              <w:t xml:space="preserve"> en galaandoeningen</w:t>
            </w:r>
          </w:p>
        </w:tc>
        <w:tc>
          <w:tcPr>
            <w:tcW w:w="3120" w:type="dxa"/>
            <w:vAlign w:val="center"/>
          </w:tcPr>
          <w:p w14:paraId="6253915F"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Aspartaataminotransferase verhoogd</w:t>
            </w:r>
          </w:p>
        </w:tc>
        <w:tc>
          <w:tcPr>
            <w:tcW w:w="3121" w:type="dxa"/>
            <w:vAlign w:val="center"/>
          </w:tcPr>
          <w:p w14:paraId="3AFCD256" w14:textId="77777777" w:rsidR="00B01DEC" w:rsidRPr="00E54C64" w:rsidRDefault="007B46BA" w:rsidP="002E70FD">
            <w:pPr>
              <w:keepNext/>
              <w:widowControl w:val="0"/>
              <w:rPr>
                <w:noProof w:val="0"/>
                <w:lang w:val="nl-NL"/>
              </w:rPr>
            </w:pPr>
            <w:r w:rsidRPr="00E54C64">
              <w:rPr>
                <w:noProof w:val="0"/>
                <w:lang w:val="nl-NL"/>
              </w:rPr>
              <w:t>Vaak</w:t>
            </w:r>
          </w:p>
        </w:tc>
      </w:tr>
      <w:tr w:rsidR="00B01DEC" w:rsidRPr="00647CBD" w14:paraId="49E32C9D" w14:textId="77777777">
        <w:trPr>
          <w:cantSplit/>
          <w:trHeight w:val="83"/>
        </w:trPr>
        <w:tc>
          <w:tcPr>
            <w:tcW w:w="3120" w:type="dxa"/>
            <w:vMerge/>
          </w:tcPr>
          <w:p w14:paraId="6BAC1AAB"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448804E9" w14:textId="77777777" w:rsidR="00B01DEC" w:rsidRPr="00E54C64" w:rsidRDefault="007B46BA" w:rsidP="002E70FD">
            <w:pPr>
              <w:keepNext/>
              <w:widowControl w:val="0"/>
              <w:autoSpaceDE w:val="0"/>
              <w:autoSpaceDN w:val="0"/>
              <w:adjustRightInd w:val="0"/>
              <w:rPr>
                <w:noProof w:val="0"/>
                <w:lang w:val="nl-NL"/>
              </w:rPr>
            </w:pPr>
            <w:r w:rsidRPr="00E54C64">
              <w:rPr>
                <w:noProof w:val="0"/>
                <w:lang w:val="nl-NL"/>
              </w:rPr>
              <w:t>Alanineaminotransferase verhoogd</w:t>
            </w:r>
          </w:p>
        </w:tc>
        <w:tc>
          <w:tcPr>
            <w:tcW w:w="3121" w:type="dxa"/>
            <w:vAlign w:val="center"/>
          </w:tcPr>
          <w:p w14:paraId="313142FA" w14:textId="77777777" w:rsidR="00B01DEC" w:rsidRPr="00E54C64" w:rsidRDefault="007B46BA" w:rsidP="002E70FD">
            <w:pPr>
              <w:keepNext/>
              <w:widowControl w:val="0"/>
              <w:rPr>
                <w:noProof w:val="0"/>
                <w:lang w:val="nl-NL"/>
              </w:rPr>
            </w:pPr>
            <w:r w:rsidRPr="00E54C64">
              <w:rPr>
                <w:noProof w:val="0"/>
                <w:lang w:val="nl-NL"/>
              </w:rPr>
              <w:t>Vaak</w:t>
            </w:r>
          </w:p>
        </w:tc>
      </w:tr>
      <w:tr w:rsidR="00B01DEC" w:rsidRPr="00647CBD" w14:paraId="059CE6C8" w14:textId="77777777">
        <w:trPr>
          <w:cantSplit/>
          <w:trHeight w:val="83"/>
        </w:trPr>
        <w:tc>
          <w:tcPr>
            <w:tcW w:w="3120" w:type="dxa"/>
            <w:vMerge/>
          </w:tcPr>
          <w:p w14:paraId="2B335AED" w14:textId="77777777" w:rsidR="00B01DEC" w:rsidRPr="00E54C64" w:rsidRDefault="00B01DEC" w:rsidP="002E70FD">
            <w:pPr>
              <w:keepNext/>
              <w:widowControl w:val="0"/>
              <w:autoSpaceDE w:val="0"/>
              <w:autoSpaceDN w:val="0"/>
              <w:adjustRightInd w:val="0"/>
              <w:rPr>
                <w:noProof w:val="0"/>
                <w:lang w:val="nl-NL"/>
              </w:rPr>
            </w:pPr>
          </w:p>
        </w:tc>
        <w:tc>
          <w:tcPr>
            <w:tcW w:w="3120" w:type="dxa"/>
            <w:vAlign w:val="center"/>
          </w:tcPr>
          <w:p w14:paraId="6C341268" w14:textId="29A9E8AB" w:rsidR="00B01DEC" w:rsidRPr="00E54C64" w:rsidRDefault="007B46BA" w:rsidP="002E70FD">
            <w:pPr>
              <w:keepNext/>
              <w:widowControl w:val="0"/>
              <w:autoSpaceDE w:val="0"/>
              <w:autoSpaceDN w:val="0"/>
              <w:adjustRightInd w:val="0"/>
              <w:rPr>
                <w:noProof w:val="0"/>
                <w:lang w:val="nl-NL"/>
              </w:rPr>
            </w:pPr>
            <w:r w:rsidRPr="00E54C64">
              <w:rPr>
                <w:noProof w:val="0"/>
                <w:lang w:val="nl-NL"/>
              </w:rPr>
              <w:t>Geneesmiddelgeïnduceerd leverletsel</w:t>
            </w:r>
          </w:p>
        </w:tc>
        <w:tc>
          <w:tcPr>
            <w:tcW w:w="3121" w:type="dxa"/>
            <w:vAlign w:val="center"/>
          </w:tcPr>
          <w:p w14:paraId="24B31798" w14:textId="444A6FDF" w:rsidR="00B01DEC" w:rsidRPr="00E54C64" w:rsidRDefault="00B5586A" w:rsidP="002E70FD">
            <w:pPr>
              <w:keepNext/>
              <w:widowControl w:val="0"/>
              <w:rPr>
                <w:noProof w:val="0"/>
                <w:lang w:val="nl-NL"/>
              </w:rPr>
            </w:pPr>
            <w:r>
              <w:rPr>
                <w:noProof w:val="0"/>
                <w:lang w:val="nl-NL"/>
              </w:rPr>
              <w:t>Zelden</w:t>
            </w:r>
          </w:p>
        </w:tc>
      </w:tr>
      <w:tr w:rsidR="001D19D1" w:rsidRPr="00647CBD" w14:paraId="75DC1304" w14:textId="77777777">
        <w:trPr>
          <w:cantSplit/>
        </w:trPr>
        <w:tc>
          <w:tcPr>
            <w:tcW w:w="3120" w:type="dxa"/>
            <w:vMerge w:val="restart"/>
          </w:tcPr>
          <w:p w14:paraId="6F4E41D9" w14:textId="77777777" w:rsidR="001D19D1" w:rsidRPr="00E54C64" w:rsidRDefault="001D19D1" w:rsidP="002E70FD">
            <w:pPr>
              <w:keepNext/>
              <w:widowControl w:val="0"/>
              <w:autoSpaceDE w:val="0"/>
              <w:autoSpaceDN w:val="0"/>
              <w:adjustRightInd w:val="0"/>
              <w:rPr>
                <w:noProof w:val="0"/>
                <w:lang w:val="nl-NL"/>
              </w:rPr>
            </w:pPr>
            <w:r w:rsidRPr="00E54C64">
              <w:rPr>
                <w:noProof w:val="0"/>
                <w:lang w:val="nl-NL"/>
              </w:rPr>
              <w:t>Huid</w:t>
            </w:r>
            <w:r w:rsidRPr="00E54C64">
              <w:rPr>
                <w:noProof w:val="0"/>
                <w:lang w:val="nl-NL"/>
              </w:rPr>
              <w:noBreakHyphen/>
              <w:t xml:space="preserve"> en onderhuidaandoeningen</w:t>
            </w:r>
          </w:p>
        </w:tc>
        <w:tc>
          <w:tcPr>
            <w:tcW w:w="3120" w:type="dxa"/>
            <w:vAlign w:val="center"/>
          </w:tcPr>
          <w:p w14:paraId="28410EB4" w14:textId="77777777" w:rsidR="001D19D1" w:rsidRPr="00E54C64" w:rsidRDefault="001D19D1" w:rsidP="002E70FD">
            <w:pPr>
              <w:keepNext/>
              <w:widowControl w:val="0"/>
              <w:autoSpaceDE w:val="0"/>
              <w:autoSpaceDN w:val="0"/>
              <w:adjustRightInd w:val="0"/>
              <w:rPr>
                <w:noProof w:val="0"/>
                <w:lang w:val="nl-NL"/>
              </w:rPr>
            </w:pPr>
            <w:r w:rsidRPr="00E54C64">
              <w:rPr>
                <w:noProof w:val="0"/>
                <w:lang w:val="nl-NL"/>
              </w:rPr>
              <w:t>Pruritus</w:t>
            </w:r>
          </w:p>
        </w:tc>
        <w:tc>
          <w:tcPr>
            <w:tcW w:w="3121" w:type="dxa"/>
            <w:vAlign w:val="center"/>
          </w:tcPr>
          <w:p w14:paraId="62DDE661" w14:textId="77777777" w:rsidR="001D19D1" w:rsidRPr="00E54C64" w:rsidRDefault="001D19D1" w:rsidP="002E70FD">
            <w:pPr>
              <w:keepNext/>
              <w:widowControl w:val="0"/>
              <w:rPr>
                <w:noProof w:val="0"/>
                <w:lang w:val="nl-NL"/>
              </w:rPr>
            </w:pPr>
            <w:r w:rsidRPr="00E54C64">
              <w:rPr>
                <w:noProof w:val="0"/>
                <w:lang w:val="nl-NL"/>
              </w:rPr>
              <w:t>Vaak</w:t>
            </w:r>
          </w:p>
        </w:tc>
      </w:tr>
      <w:tr w:rsidR="001D19D1" w:rsidRPr="00647CBD" w14:paraId="0C46B013" w14:textId="77777777">
        <w:trPr>
          <w:cantSplit/>
        </w:trPr>
        <w:tc>
          <w:tcPr>
            <w:tcW w:w="3120" w:type="dxa"/>
            <w:vMerge/>
          </w:tcPr>
          <w:p w14:paraId="16D2835B" w14:textId="77777777" w:rsidR="001D19D1" w:rsidRPr="00E54C64" w:rsidRDefault="001D19D1" w:rsidP="002E70FD">
            <w:pPr>
              <w:keepNext/>
              <w:widowControl w:val="0"/>
              <w:autoSpaceDE w:val="0"/>
              <w:autoSpaceDN w:val="0"/>
              <w:adjustRightInd w:val="0"/>
              <w:rPr>
                <w:noProof w:val="0"/>
                <w:lang w:val="nl-NL"/>
              </w:rPr>
            </w:pPr>
          </w:p>
        </w:tc>
        <w:tc>
          <w:tcPr>
            <w:tcW w:w="3120" w:type="dxa"/>
            <w:vAlign w:val="center"/>
          </w:tcPr>
          <w:p w14:paraId="2505FA20" w14:textId="081F60D1" w:rsidR="001D19D1" w:rsidRPr="00647CBD" w:rsidRDefault="001D19D1" w:rsidP="002E70FD">
            <w:pPr>
              <w:keepNext/>
              <w:widowControl w:val="0"/>
              <w:autoSpaceDE w:val="0"/>
              <w:autoSpaceDN w:val="0"/>
              <w:adjustRightInd w:val="0"/>
              <w:rPr>
                <w:noProof w:val="0"/>
                <w:lang w:val="nl-NL"/>
              </w:rPr>
            </w:pPr>
            <w:r>
              <w:rPr>
                <w:noProof w:val="0"/>
                <w:lang w:val="nl-NL"/>
              </w:rPr>
              <w:t>Rash</w:t>
            </w:r>
          </w:p>
        </w:tc>
        <w:tc>
          <w:tcPr>
            <w:tcW w:w="3121" w:type="dxa"/>
            <w:vAlign w:val="center"/>
          </w:tcPr>
          <w:p w14:paraId="71595CB6" w14:textId="77777777" w:rsidR="001D19D1" w:rsidRPr="00E54C64" w:rsidRDefault="001D19D1" w:rsidP="002E70FD">
            <w:pPr>
              <w:keepNext/>
              <w:widowControl w:val="0"/>
              <w:rPr>
                <w:noProof w:val="0"/>
                <w:lang w:val="nl-NL"/>
              </w:rPr>
            </w:pPr>
            <w:r w:rsidRPr="00E54C64">
              <w:rPr>
                <w:noProof w:val="0"/>
                <w:lang w:val="nl-NL"/>
              </w:rPr>
              <w:t>Vaak</w:t>
            </w:r>
          </w:p>
        </w:tc>
      </w:tr>
      <w:tr w:rsidR="001D19D1" w:rsidRPr="00647CBD" w14:paraId="777DF4C6" w14:textId="77777777">
        <w:trPr>
          <w:cantSplit/>
        </w:trPr>
        <w:tc>
          <w:tcPr>
            <w:tcW w:w="3120" w:type="dxa"/>
            <w:vMerge/>
          </w:tcPr>
          <w:p w14:paraId="0EDD896B" w14:textId="77777777" w:rsidR="001D19D1" w:rsidRPr="00E54C64" w:rsidRDefault="001D19D1" w:rsidP="002E70FD">
            <w:pPr>
              <w:keepNext/>
              <w:widowControl w:val="0"/>
              <w:autoSpaceDE w:val="0"/>
              <w:autoSpaceDN w:val="0"/>
              <w:adjustRightInd w:val="0"/>
              <w:rPr>
                <w:noProof w:val="0"/>
                <w:lang w:val="nl-NL"/>
              </w:rPr>
            </w:pPr>
          </w:p>
        </w:tc>
        <w:tc>
          <w:tcPr>
            <w:tcW w:w="3120" w:type="dxa"/>
            <w:vAlign w:val="center"/>
          </w:tcPr>
          <w:p w14:paraId="63ED9068" w14:textId="77777777" w:rsidR="001D19D1" w:rsidRPr="00E54C64" w:rsidRDefault="001D19D1" w:rsidP="002E70FD">
            <w:pPr>
              <w:keepNext/>
              <w:widowControl w:val="0"/>
              <w:autoSpaceDE w:val="0"/>
              <w:autoSpaceDN w:val="0"/>
              <w:adjustRightInd w:val="0"/>
              <w:rPr>
                <w:noProof w:val="0"/>
                <w:lang w:val="nl-NL"/>
              </w:rPr>
            </w:pPr>
            <w:r w:rsidRPr="00E54C64">
              <w:rPr>
                <w:noProof w:val="0"/>
                <w:lang w:val="nl-NL"/>
              </w:rPr>
              <w:t>Erytheem</w:t>
            </w:r>
          </w:p>
        </w:tc>
        <w:tc>
          <w:tcPr>
            <w:tcW w:w="3121" w:type="dxa"/>
            <w:vAlign w:val="center"/>
          </w:tcPr>
          <w:p w14:paraId="2BC9CB03" w14:textId="77777777" w:rsidR="001D19D1" w:rsidRPr="00E54C64" w:rsidRDefault="001D19D1" w:rsidP="002E70FD">
            <w:pPr>
              <w:keepNext/>
              <w:widowControl w:val="0"/>
              <w:rPr>
                <w:noProof w:val="0"/>
                <w:lang w:val="nl-NL"/>
              </w:rPr>
            </w:pPr>
            <w:r w:rsidRPr="00E54C64">
              <w:rPr>
                <w:noProof w:val="0"/>
                <w:lang w:val="nl-NL"/>
              </w:rPr>
              <w:t>Vaak</w:t>
            </w:r>
          </w:p>
        </w:tc>
      </w:tr>
      <w:tr w:rsidR="001D19D1" w:rsidRPr="00647CBD" w14:paraId="33642DB7" w14:textId="77777777">
        <w:trPr>
          <w:cantSplit/>
        </w:trPr>
        <w:tc>
          <w:tcPr>
            <w:tcW w:w="3120" w:type="dxa"/>
            <w:vMerge/>
          </w:tcPr>
          <w:p w14:paraId="29901CB2" w14:textId="77777777" w:rsidR="001D19D1" w:rsidRPr="00E54C64" w:rsidRDefault="001D19D1" w:rsidP="002E70FD">
            <w:pPr>
              <w:keepNext/>
              <w:widowControl w:val="0"/>
              <w:autoSpaceDE w:val="0"/>
              <w:autoSpaceDN w:val="0"/>
              <w:adjustRightInd w:val="0"/>
              <w:rPr>
                <w:noProof w:val="0"/>
                <w:lang w:val="nl-NL"/>
              </w:rPr>
            </w:pPr>
            <w:bookmarkStart w:id="7" w:name="_Hlk88141689"/>
          </w:p>
        </w:tc>
        <w:tc>
          <w:tcPr>
            <w:tcW w:w="3120" w:type="dxa"/>
            <w:vAlign w:val="center"/>
          </w:tcPr>
          <w:p w14:paraId="18A9A46B" w14:textId="0AAFC335" w:rsidR="001D19D1" w:rsidRPr="00E54C64" w:rsidRDefault="001D19D1" w:rsidP="002E70FD">
            <w:pPr>
              <w:keepNext/>
              <w:widowControl w:val="0"/>
              <w:autoSpaceDE w:val="0"/>
              <w:autoSpaceDN w:val="0"/>
              <w:adjustRightInd w:val="0"/>
              <w:rPr>
                <w:noProof w:val="0"/>
                <w:lang w:val="nl-NL"/>
              </w:rPr>
            </w:pPr>
            <w:r>
              <w:rPr>
                <w:noProof w:val="0"/>
                <w:lang w:val="nl-NL"/>
              </w:rPr>
              <w:t>Alopecia</w:t>
            </w:r>
          </w:p>
        </w:tc>
        <w:tc>
          <w:tcPr>
            <w:tcW w:w="3121" w:type="dxa"/>
            <w:vAlign w:val="center"/>
          </w:tcPr>
          <w:p w14:paraId="3F1568D9" w14:textId="10446A3B" w:rsidR="001D19D1" w:rsidRPr="00E54C64" w:rsidRDefault="001D19D1" w:rsidP="002E70FD">
            <w:pPr>
              <w:keepNext/>
              <w:widowControl w:val="0"/>
              <w:rPr>
                <w:noProof w:val="0"/>
                <w:lang w:val="nl-NL"/>
              </w:rPr>
            </w:pPr>
            <w:r>
              <w:rPr>
                <w:noProof w:val="0"/>
                <w:lang w:val="nl-NL"/>
              </w:rPr>
              <w:t>Vaak</w:t>
            </w:r>
          </w:p>
        </w:tc>
      </w:tr>
      <w:bookmarkEnd w:id="7"/>
      <w:tr w:rsidR="00B01DEC" w:rsidRPr="00647CBD" w14:paraId="17EB42E0" w14:textId="77777777">
        <w:trPr>
          <w:cantSplit/>
        </w:trPr>
        <w:tc>
          <w:tcPr>
            <w:tcW w:w="3120" w:type="dxa"/>
          </w:tcPr>
          <w:p w14:paraId="36244318" w14:textId="77777777" w:rsidR="00B01DEC" w:rsidRPr="00E54C64" w:rsidRDefault="007B46BA">
            <w:pPr>
              <w:keepNext/>
              <w:widowControl w:val="0"/>
              <w:autoSpaceDE w:val="0"/>
              <w:autoSpaceDN w:val="0"/>
              <w:adjustRightInd w:val="0"/>
              <w:rPr>
                <w:noProof w:val="0"/>
                <w:lang w:val="nl-NL"/>
              </w:rPr>
            </w:pPr>
            <w:r w:rsidRPr="00E54C64">
              <w:rPr>
                <w:noProof w:val="0"/>
                <w:lang w:val="nl-NL"/>
              </w:rPr>
              <w:t>Nier</w:t>
            </w:r>
            <w:r w:rsidRPr="00E54C64">
              <w:rPr>
                <w:noProof w:val="0"/>
                <w:lang w:val="nl-NL"/>
              </w:rPr>
              <w:noBreakHyphen/>
              <w:t xml:space="preserve"> en urinewegaandoeningen</w:t>
            </w:r>
          </w:p>
        </w:tc>
        <w:tc>
          <w:tcPr>
            <w:tcW w:w="3120" w:type="dxa"/>
            <w:vAlign w:val="center"/>
          </w:tcPr>
          <w:p w14:paraId="282ED09A" w14:textId="77777777" w:rsidR="00B01DEC" w:rsidRPr="00E54C64" w:rsidRDefault="007B46BA">
            <w:pPr>
              <w:keepNext/>
              <w:widowControl w:val="0"/>
              <w:autoSpaceDE w:val="0"/>
              <w:autoSpaceDN w:val="0"/>
              <w:adjustRightInd w:val="0"/>
              <w:rPr>
                <w:noProof w:val="0"/>
                <w:lang w:val="nl-NL"/>
              </w:rPr>
            </w:pPr>
            <w:r w:rsidRPr="00E54C64">
              <w:rPr>
                <w:noProof w:val="0"/>
                <w:lang w:val="nl-NL"/>
              </w:rPr>
              <w:t>Proteïnurie</w:t>
            </w:r>
          </w:p>
        </w:tc>
        <w:tc>
          <w:tcPr>
            <w:tcW w:w="3121" w:type="dxa"/>
            <w:vAlign w:val="center"/>
          </w:tcPr>
          <w:p w14:paraId="27057877" w14:textId="77777777" w:rsidR="00B01DEC" w:rsidRPr="00E54C64" w:rsidRDefault="007B46BA">
            <w:pPr>
              <w:widowControl w:val="0"/>
              <w:rPr>
                <w:noProof w:val="0"/>
                <w:lang w:val="nl-NL"/>
              </w:rPr>
            </w:pPr>
            <w:r w:rsidRPr="00E54C64">
              <w:rPr>
                <w:noProof w:val="0"/>
                <w:lang w:val="nl-NL"/>
              </w:rPr>
              <w:t>Vaak</w:t>
            </w:r>
          </w:p>
        </w:tc>
      </w:tr>
      <w:tr w:rsidR="00B01DEC" w:rsidRPr="00647CBD" w14:paraId="791275BA" w14:textId="77777777">
        <w:trPr>
          <w:cantSplit/>
        </w:trPr>
        <w:tc>
          <w:tcPr>
            <w:tcW w:w="3120" w:type="dxa"/>
          </w:tcPr>
          <w:p w14:paraId="37715674" w14:textId="77777777" w:rsidR="00B01DEC" w:rsidRPr="00E54C64" w:rsidRDefault="007B46BA">
            <w:pPr>
              <w:keepNext/>
              <w:widowControl w:val="0"/>
              <w:autoSpaceDE w:val="0"/>
              <w:autoSpaceDN w:val="0"/>
              <w:adjustRightInd w:val="0"/>
              <w:rPr>
                <w:noProof w:val="0"/>
                <w:lang w:val="nl-NL"/>
              </w:rPr>
            </w:pPr>
            <w:r w:rsidRPr="00E54C64">
              <w:rPr>
                <w:noProof w:val="0"/>
                <w:lang w:val="nl-NL"/>
              </w:rPr>
              <w:t>Algemene aandoeningen en toedieningsplaatsstoornissen</w:t>
            </w:r>
          </w:p>
        </w:tc>
        <w:tc>
          <w:tcPr>
            <w:tcW w:w="3120" w:type="dxa"/>
            <w:vAlign w:val="center"/>
          </w:tcPr>
          <w:p w14:paraId="120E7A22" w14:textId="77777777" w:rsidR="00B01DEC" w:rsidRPr="00E54C64" w:rsidRDefault="007B46BA">
            <w:pPr>
              <w:keepNext/>
              <w:widowControl w:val="0"/>
              <w:autoSpaceDE w:val="0"/>
              <w:autoSpaceDN w:val="0"/>
              <w:adjustRightInd w:val="0"/>
              <w:rPr>
                <w:noProof w:val="0"/>
                <w:lang w:val="nl-NL"/>
              </w:rPr>
            </w:pPr>
            <w:r w:rsidRPr="00E54C64">
              <w:rPr>
                <w:noProof w:val="0"/>
                <w:lang w:val="nl-NL"/>
              </w:rPr>
              <w:t>Warm aanvoelen</w:t>
            </w:r>
          </w:p>
        </w:tc>
        <w:tc>
          <w:tcPr>
            <w:tcW w:w="3121" w:type="dxa"/>
            <w:vAlign w:val="center"/>
          </w:tcPr>
          <w:p w14:paraId="50702399" w14:textId="77777777" w:rsidR="00B01DEC" w:rsidRPr="00E54C64" w:rsidRDefault="007B46BA">
            <w:pPr>
              <w:widowControl w:val="0"/>
              <w:rPr>
                <w:noProof w:val="0"/>
                <w:lang w:val="nl-NL"/>
              </w:rPr>
            </w:pPr>
            <w:r w:rsidRPr="00E54C64">
              <w:rPr>
                <w:noProof w:val="0"/>
                <w:lang w:val="nl-NL"/>
              </w:rPr>
              <w:t>Vaak</w:t>
            </w:r>
          </w:p>
        </w:tc>
      </w:tr>
      <w:tr w:rsidR="00B01DEC" w:rsidRPr="00647CBD" w14:paraId="687635D8" w14:textId="77777777">
        <w:trPr>
          <w:cantSplit/>
        </w:trPr>
        <w:tc>
          <w:tcPr>
            <w:tcW w:w="3120" w:type="dxa"/>
            <w:vMerge w:val="restart"/>
          </w:tcPr>
          <w:p w14:paraId="543B55E8" w14:textId="77777777" w:rsidR="00B01DEC" w:rsidRPr="00E54C64" w:rsidRDefault="007B46BA">
            <w:pPr>
              <w:keepNext/>
              <w:widowControl w:val="0"/>
              <w:autoSpaceDE w:val="0"/>
              <w:autoSpaceDN w:val="0"/>
              <w:adjustRightInd w:val="0"/>
              <w:rPr>
                <w:noProof w:val="0"/>
                <w:lang w:val="nl-NL"/>
              </w:rPr>
            </w:pPr>
            <w:r w:rsidRPr="00E54C64">
              <w:rPr>
                <w:noProof w:val="0"/>
                <w:lang w:val="nl-NL"/>
              </w:rPr>
              <w:t>Onderzoeken</w:t>
            </w:r>
          </w:p>
        </w:tc>
        <w:tc>
          <w:tcPr>
            <w:tcW w:w="3120" w:type="dxa"/>
            <w:vAlign w:val="center"/>
          </w:tcPr>
          <w:p w14:paraId="035B9082" w14:textId="77777777" w:rsidR="00B01DEC" w:rsidRPr="00E54C64" w:rsidRDefault="007B46BA">
            <w:pPr>
              <w:keepNext/>
              <w:widowControl w:val="0"/>
              <w:autoSpaceDE w:val="0"/>
              <w:autoSpaceDN w:val="0"/>
              <w:adjustRightInd w:val="0"/>
              <w:rPr>
                <w:noProof w:val="0"/>
                <w:lang w:val="nl-NL"/>
              </w:rPr>
            </w:pPr>
            <w:r w:rsidRPr="00E54C64">
              <w:rPr>
                <w:noProof w:val="0"/>
                <w:lang w:val="nl-NL"/>
              </w:rPr>
              <w:t xml:space="preserve">Ketonen in de urine </w:t>
            </w:r>
          </w:p>
        </w:tc>
        <w:tc>
          <w:tcPr>
            <w:tcW w:w="3121" w:type="dxa"/>
            <w:vAlign w:val="center"/>
          </w:tcPr>
          <w:p w14:paraId="6AC37BED" w14:textId="77777777" w:rsidR="00B01DEC" w:rsidRPr="00E54C64" w:rsidRDefault="007B46BA">
            <w:pPr>
              <w:widowControl w:val="0"/>
              <w:rPr>
                <w:noProof w:val="0"/>
                <w:lang w:val="nl-NL"/>
              </w:rPr>
            </w:pPr>
            <w:r w:rsidRPr="00E54C64">
              <w:rPr>
                <w:noProof w:val="0"/>
                <w:lang w:val="nl-NL"/>
              </w:rPr>
              <w:t>Zeer vaak</w:t>
            </w:r>
          </w:p>
        </w:tc>
      </w:tr>
      <w:tr w:rsidR="00B01DEC" w:rsidRPr="00647CBD" w14:paraId="20F4C61C" w14:textId="77777777">
        <w:trPr>
          <w:cantSplit/>
        </w:trPr>
        <w:tc>
          <w:tcPr>
            <w:tcW w:w="3120" w:type="dxa"/>
            <w:vMerge/>
          </w:tcPr>
          <w:p w14:paraId="19FC9E40" w14:textId="77777777" w:rsidR="00B01DEC" w:rsidRPr="00E54C64" w:rsidRDefault="00B01DEC">
            <w:pPr>
              <w:keepNext/>
              <w:widowControl w:val="0"/>
              <w:autoSpaceDE w:val="0"/>
              <w:autoSpaceDN w:val="0"/>
              <w:adjustRightInd w:val="0"/>
              <w:rPr>
                <w:noProof w:val="0"/>
                <w:lang w:val="nl-NL"/>
              </w:rPr>
            </w:pPr>
          </w:p>
        </w:tc>
        <w:tc>
          <w:tcPr>
            <w:tcW w:w="3120" w:type="dxa"/>
            <w:vAlign w:val="center"/>
          </w:tcPr>
          <w:p w14:paraId="0B4FBD9E" w14:textId="77777777" w:rsidR="00B01DEC" w:rsidRPr="00E54C64" w:rsidRDefault="007B46BA">
            <w:pPr>
              <w:keepNext/>
              <w:widowControl w:val="0"/>
              <w:autoSpaceDE w:val="0"/>
              <w:autoSpaceDN w:val="0"/>
              <w:adjustRightInd w:val="0"/>
              <w:rPr>
                <w:noProof w:val="0"/>
                <w:lang w:val="nl-NL"/>
              </w:rPr>
            </w:pPr>
            <w:r w:rsidRPr="00E54C64">
              <w:rPr>
                <w:noProof w:val="0"/>
                <w:lang w:val="nl-NL"/>
              </w:rPr>
              <w:t>Albumine aanwezig in de urine</w:t>
            </w:r>
          </w:p>
        </w:tc>
        <w:tc>
          <w:tcPr>
            <w:tcW w:w="3121" w:type="dxa"/>
            <w:vAlign w:val="center"/>
          </w:tcPr>
          <w:p w14:paraId="0D2A0B00" w14:textId="77777777" w:rsidR="00B01DEC" w:rsidRPr="00E54C64" w:rsidRDefault="007B46BA">
            <w:pPr>
              <w:widowControl w:val="0"/>
              <w:rPr>
                <w:noProof w:val="0"/>
                <w:lang w:val="nl-NL"/>
              </w:rPr>
            </w:pPr>
            <w:r w:rsidRPr="00E54C64">
              <w:rPr>
                <w:noProof w:val="0"/>
                <w:lang w:val="nl-NL"/>
              </w:rPr>
              <w:t>Vaak</w:t>
            </w:r>
          </w:p>
        </w:tc>
      </w:tr>
      <w:tr w:rsidR="00B01DEC" w:rsidRPr="00647CBD" w14:paraId="40C584FA" w14:textId="77777777">
        <w:trPr>
          <w:cantSplit/>
          <w:trHeight w:val="581"/>
        </w:trPr>
        <w:tc>
          <w:tcPr>
            <w:tcW w:w="3120" w:type="dxa"/>
            <w:vMerge/>
            <w:vAlign w:val="center"/>
          </w:tcPr>
          <w:p w14:paraId="6960E21B" w14:textId="77777777" w:rsidR="00B01DEC" w:rsidRPr="00E54C64" w:rsidRDefault="00B01DEC">
            <w:pPr>
              <w:keepNext/>
              <w:widowControl w:val="0"/>
              <w:autoSpaceDE w:val="0"/>
              <w:autoSpaceDN w:val="0"/>
              <w:adjustRightInd w:val="0"/>
              <w:rPr>
                <w:b/>
                <w:noProof w:val="0"/>
                <w:lang w:val="nl-NL"/>
              </w:rPr>
            </w:pPr>
          </w:p>
        </w:tc>
        <w:tc>
          <w:tcPr>
            <w:tcW w:w="3120" w:type="dxa"/>
            <w:vAlign w:val="center"/>
          </w:tcPr>
          <w:p w14:paraId="44CF2004" w14:textId="77777777" w:rsidR="00B01DEC" w:rsidRPr="00E54C64" w:rsidRDefault="007B46BA">
            <w:pPr>
              <w:keepNext/>
              <w:widowControl w:val="0"/>
              <w:autoSpaceDE w:val="0"/>
              <w:autoSpaceDN w:val="0"/>
              <w:adjustRightInd w:val="0"/>
              <w:rPr>
                <w:noProof w:val="0"/>
                <w:lang w:val="nl-NL"/>
              </w:rPr>
            </w:pPr>
            <w:r w:rsidRPr="00E54C64">
              <w:rPr>
                <w:noProof w:val="0"/>
                <w:lang w:val="nl-NL"/>
              </w:rPr>
              <w:t>Aantal witte bloedcellen verlaagd</w:t>
            </w:r>
          </w:p>
        </w:tc>
        <w:tc>
          <w:tcPr>
            <w:tcW w:w="3121" w:type="dxa"/>
            <w:vAlign w:val="center"/>
          </w:tcPr>
          <w:p w14:paraId="590C1D1B" w14:textId="77777777" w:rsidR="00B01DEC" w:rsidRPr="00E54C64" w:rsidRDefault="007B46BA">
            <w:pPr>
              <w:widowControl w:val="0"/>
              <w:rPr>
                <w:noProof w:val="0"/>
                <w:lang w:val="nl-NL"/>
              </w:rPr>
            </w:pPr>
            <w:r w:rsidRPr="00E54C64">
              <w:rPr>
                <w:noProof w:val="0"/>
                <w:lang w:val="nl-NL"/>
              </w:rPr>
              <w:t>Vaak</w:t>
            </w:r>
          </w:p>
        </w:tc>
      </w:tr>
    </w:tbl>
    <w:p w14:paraId="2A217158" w14:textId="77777777" w:rsidR="00B01DEC" w:rsidRPr="00E54C64" w:rsidRDefault="00B01DEC">
      <w:pPr>
        <w:widowControl w:val="0"/>
        <w:rPr>
          <w:noProof w:val="0"/>
          <w:lang w:val="nl-NL"/>
        </w:rPr>
      </w:pPr>
    </w:p>
    <w:p w14:paraId="6006020D" w14:textId="77777777" w:rsidR="00B01DEC" w:rsidRPr="00E54C64" w:rsidRDefault="007B46BA">
      <w:pPr>
        <w:keepNext/>
        <w:rPr>
          <w:noProof w:val="0"/>
          <w:u w:val="single"/>
          <w:lang w:val="nl-NL"/>
        </w:rPr>
      </w:pPr>
      <w:r w:rsidRPr="00E54C64">
        <w:rPr>
          <w:noProof w:val="0"/>
          <w:u w:val="single"/>
          <w:lang w:val="nl-NL"/>
        </w:rPr>
        <w:t>Beschrijving van geselecteerde bijwerkingen</w:t>
      </w:r>
    </w:p>
    <w:p w14:paraId="618998B1" w14:textId="77777777" w:rsidR="00B01DEC" w:rsidRPr="00E54C64" w:rsidRDefault="00B01DEC" w:rsidP="00523CDD">
      <w:pPr>
        <w:keepNext/>
        <w:rPr>
          <w:noProof w:val="0"/>
          <w:lang w:val="nl-NL"/>
        </w:rPr>
      </w:pPr>
    </w:p>
    <w:p w14:paraId="76B3B4AF" w14:textId="77777777" w:rsidR="00B01DEC" w:rsidRPr="00E54C64" w:rsidRDefault="007B46BA" w:rsidP="00523CDD">
      <w:pPr>
        <w:keepNext/>
        <w:rPr>
          <w:i/>
          <w:noProof w:val="0"/>
          <w:lang w:val="nl-NL"/>
        </w:rPr>
      </w:pPr>
      <w:r w:rsidRPr="00E54C64">
        <w:rPr>
          <w:i/>
          <w:noProof w:val="0"/>
          <w:lang w:val="nl-NL"/>
        </w:rPr>
        <w:t>Flushing</w:t>
      </w:r>
    </w:p>
    <w:p w14:paraId="67279D7A" w14:textId="77777777" w:rsidR="00B01DEC" w:rsidRPr="00E54C64" w:rsidRDefault="00B01DEC" w:rsidP="00523CDD">
      <w:pPr>
        <w:keepNext/>
        <w:rPr>
          <w:noProof w:val="0"/>
          <w:lang w:val="nl-NL"/>
        </w:rPr>
      </w:pPr>
    </w:p>
    <w:p w14:paraId="75D12D8E" w14:textId="7B56DA57" w:rsidR="00B01DEC" w:rsidRPr="00E54C64" w:rsidRDefault="007B46BA">
      <w:pPr>
        <w:rPr>
          <w:noProof w:val="0"/>
          <w:lang w:val="nl-NL"/>
        </w:rPr>
      </w:pPr>
      <w:r w:rsidRPr="00E54C64">
        <w:rPr>
          <w:noProof w:val="0"/>
          <w:lang w:val="nl-NL"/>
        </w:rPr>
        <w:t xml:space="preserve">In de placebogecontroleerde </w:t>
      </w:r>
      <w:r w:rsidR="00291507">
        <w:rPr>
          <w:noProof w:val="0"/>
          <w:lang w:val="nl-NL"/>
        </w:rPr>
        <w:t>onderzoeken</w:t>
      </w:r>
      <w:r w:rsidR="00291507" w:rsidRPr="00E54C64">
        <w:rPr>
          <w:noProof w:val="0"/>
          <w:lang w:val="nl-NL"/>
        </w:rPr>
        <w:t xml:space="preserve"> </w:t>
      </w:r>
      <w:r w:rsidRPr="00E54C64">
        <w:rPr>
          <w:noProof w:val="0"/>
          <w:lang w:val="nl-NL"/>
        </w:rPr>
        <w:t xml:space="preserve">was de incidentie van flushing (34% versus 4%) en opvliegers (7% versus 2%) hoger bij patiënten die met </w:t>
      </w:r>
      <w:r w:rsidR="00BF6A06">
        <w:rPr>
          <w:noProof w:val="0"/>
          <w:lang w:val="nl-NL"/>
        </w:rPr>
        <w:t>dimethylfumaraat</w:t>
      </w:r>
      <w:r w:rsidRPr="00E54C64">
        <w:rPr>
          <w:noProof w:val="0"/>
          <w:lang w:val="nl-NL"/>
        </w:rPr>
        <w:t xml:space="preserve"> werden behandeld vergeleken bij die met placebo waren behandeld. Flushing wordt meestal beschreven als roodheid of opvliegers, maar kan ook warmte, roodheid, jeuk en brandend gevoel omvatten. Flushing komt vaak </w:t>
      </w:r>
      <w:r w:rsidRPr="00E54C64">
        <w:rPr>
          <w:noProof w:val="0"/>
          <w:lang w:val="nl-NL"/>
        </w:rPr>
        <w:lastRenderedPageBreak/>
        <w:t xml:space="preserve">aan het begin van de behandeling voor (voornamelijk gedurende de eerste maand) en bij patiënten die flushing ondervinden kan dit tijdens de gehele behandeling met </w:t>
      </w:r>
      <w:r w:rsidR="00BF6A06">
        <w:rPr>
          <w:noProof w:val="0"/>
          <w:lang w:val="nl-NL"/>
        </w:rPr>
        <w:t>dimethylfumaraat</w:t>
      </w:r>
      <w:r w:rsidRPr="00E54C64">
        <w:rPr>
          <w:noProof w:val="0"/>
          <w:lang w:val="nl-NL"/>
        </w:rPr>
        <w:t xml:space="preserve"> met tussenpozen blijven optreden. Bij patiënten met flushing had de meerderheid flushingverschijnselen die qua ernst licht of matig waren. In totaal is 3%</w:t>
      </w:r>
      <w:r w:rsidR="00F30FE0">
        <w:rPr>
          <w:noProof w:val="0"/>
          <w:lang w:val="nl-NL"/>
        </w:rPr>
        <w:t> </w:t>
      </w:r>
      <w:r w:rsidRPr="00E54C64">
        <w:rPr>
          <w:noProof w:val="0"/>
          <w:lang w:val="nl-NL"/>
        </w:rPr>
        <w:t xml:space="preserve">van de met </w:t>
      </w:r>
      <w:r w:rsidR="00BF6A06">
        <w:rPr>
          <w:noProof w:val="0"/>
          <w:lang w:val="nl-NL"/>
        </w:rPr>
        <w:t>dimethylfumaraat</w:t>
      </w:r>
      <w:r w:rsidRPr="00E54C64">
        <w:rPr>
          <w:noProof w:val="0"/>
          <w:lang w:val="nl-NL"/>
        </w:rPr>
        <w:t xml:space="preserve"> behandelde patiënten gestopt met de behandeling wegens flushing. De incidentie van ernstige flushing, die kan worden gekarakteriseerd door gegeneraliseerd erytheem, uitslag en/of pruritus, werd waargenomen bij minder dan 1%</w:t>
      </w:r>
      <w:r w:rsidR="00F30FE0">
        <w:rPr>
          <w:noProof w:val="0"/>
          <w:lang w:val="nl-NL"/>
        </w:rPr>
        <w:t> </w:t>
      </w:r>
      <w:r w:rsidRPr="00E54C64">
        <w:rPr>
          <w:noProof w:val="0"/>
          <w:lang w:val="nl-NL"/>
        </w:rPr>
        <w:t xml:space="preserve">van de met </w:t>
      </w:r>
      <w:r w:rsidR="00BF6A06">
        <w:rPr>
          <w:noProof w:val="0"/>
          <w:lang w:val="nl-NL"/>
        </w:rPr>
        <w:t>dimethylfumaraat</w:t>
      </w:r>
      <w:r w:rsidRPr="00E54C64">
        <w:rPr>
          <w:noProof w:val="0"/>
          <w:lang w:val="nl-NL"/>
        </w:rPr>
        <w:t xml:space="preserve"> behandelde patiënten (zie rubriek 4.2, 4.4 en 4.5).</w:t>
      </w:r>
    </w:p>
    <w:p w14:paraId="74CD916D" w14:textId="77777777" w:rsidR="00B01DEC" w:rsidRPr="00E54C64" w:rsidRDefault="00B01DEC">
      <w:pPr>
        <w:rPr>
          <w:noProof w:val="0"/>
          <w:lang w:val="nl-NL"/>
        </w:rPr>
      </w:pPr>
    </w:p>
    <w:p w14:paraId="0D50F1B8" w14:textId="77777777" w:rsidR="00B01DEC" w:rsidRPr="00E54C64" w:rsidRDefault="007B46BA">
      <w:pPr>
        <w:keepNext/>
        <w:rPr>
          <w:i/>
          <w:noProof w:val="0"/>
          <w:lang w:val="nl-NL"/>
        </w:rPr>
      </w:pPr>
      <w:r w:rsidRPr="00E54C64">
        <w:rPr>
          <w:i/>
          <w:noProof w:val="0"/>
          <w:lang w:val="nl-NL"/>
        </w:rPr>
        <w:t>Maag</w:t>
      </w:r>
      <w:r w:rsidRPr="00E54C64">
        <w:rPr>
          <w:i/>
          <w:noProof w:val="0"/>
          <w:lang w:val="nl-NL"/>
        </w:rPr>
        <w:noBreakHyphen/>
        <w:t>darmbijwerkingen</w:t>
      </w:r>
    </w:p>
    <w:p w14:paraId="7555E1B4" w14:textId="77777777" w:rsidR="00B01DEC" w:rsidRPr="00E54C64" w:rsidRDefault="00B01DEC">
      <w:pPr>
        <w:keepNext/>
        <w:rPr>
          <w:noProof w:val="0"/>
          <w:lang w:val="nl-NL"/>
        </w:rPr>
      </w:pPr>
    </w:p>
    <w:p w14:paraId="7AC0A9A1" w14:textId="3BA4FED7" w:rsidR="00B01DEC" w:rsidRPr="00E54C64" w:rsidRDefault="007B46BA">
      <w:pPr>
        <w:widowControl w:val="0"/>
        <w:rPr>
          <w:noProof w:val="0"/>
          <w:lang w:val="nl-NL"/>
        </w:rPr>
      </w:pPr>
      <w:r w:rsidRPr="00E54C64">
        <w:rPr>
          <w:noProof w:val="0"/>
          <w:lang w:val="nl-NL"/>
        </w:rPr>
        <w:t>De incidentie van maag</w:t>
      </w:r>
      <w:r w:rsidRPr="00E54C64">
        <w:rPr>
          <w:noProof w:val="0"/>
          <w:lang w:val="nl-NL"/>
        </w:rPr>
        <w:noBreakHyphen/>
        <w:t xml:space="preserve">darmbijwerkingen (bijv. diarree [14% versus 10%], misselijkheid [12% versus 9%], pijn in de bovenbuik [10% versus 6%], buikpijn [9% versus 4%], braken [8% versus 5%] en dyspepsie [5% versus 3%]) was hoger bij patiënten behandeld met </w:t>
      </w:r>
      <w:r w:rsidR="00BF6A06">
        <w:rPr>
          <w:noProof w:val="0"/>
          <w:lang w:val="nl-NL"/>
        </w:rPr>
        <w:t>dimethylfumaraat</w:t>
      </w:r>
      <w:r w:rsidRPr="00E54C64">
        <w:rPr>
          <w:noProof w:val="0"/>
          <w:lang w:val="nl-NL"/>
        </w:rPr>
        <w:t xml:space="preserve"> vergeleken met patiënten behandeld met placebo. Maag</w:t>
      </w:r>
      <w:r w:rsidRPr="00E54C64">
        <w:rPr>
          <w:noProof w:val="0"/>
          <w:lang w:val="nl-NL"/>
        </w:rPr>
        <w:noBreakHyphen/>
        <w:t>darmbijwerkingen komen vaak aan het begin van de behandeling voor (voornamelijk gedurende de eerste maand) en bij patiënten die maag</w:t>
      </w:r>
      <w:r w:rsidRPr="00E54C64">
        <w:rPr>
          <w:noProof w:val="0"/>
          <w:lang w:val="nl-NL"/>
        </w:rPr>
        <w:noBreakHyphen/>
        <w:t xml:space="preserve">darmbijwerkingen ondervinden kan dit gedurende de gehele behandeling met </w:t>
      </w:r>
      <w:r w:rsidR="00BF6A06">
        <w:rPr>
          <w:noProof w:val="0"/>
          <w:lang w:val="nl-NL"/>
        </w:rPr>
        <w:t>dimethylfumaraat</w:t>
      </w:r>
      <w:r w:rsidRPr="00E54C64">
        <w:rPr>
          <w:noProof w:val="0"/>
          <w:lang w:val="nl-NL"/>
        </w:rPr>
        <w:t xml:space="preserve"> met tussenpozen blijven optreden. Bij de meeste patiënten die maag</w:t>
      </w:r>
      <w:r w:rsidRPr="00E54C64">
        <w:rPr>
          <w:noProof w:val="0"/>
          <w:lang w:val="nl-NL"/>
        </w:rPr>
        <w:noBreakHyphen/>
        <w:t xml:space="preserve">darmbijwerkingen ervoeren, waren deze licht tot matig van ernst. Vier procent (4%) van met </w:t>
      </w:r>
      <w:r w:rsidR="00BF6A06">
        <w:rPr>
          <w:noProof w:val="0"/>
          <w:lang w:val="nl-NL"/>
        </w:rPr>
        <w:t>dimethylfumaraat</w:t>
      </w:r>
      <w:r w:rsidRPr="00E54C64">
        <w:rPr>
          <w:noProof w:val="0"/>
          <w:lang w:val="nl-NL"/>
        </w:rPr>
        <w:t xml:space="preserve"> behandelde patiënten heeft de behandeling stopgezet wegens maag</w:t>
      </w:r>
      <w:r w:rsidRPr="00E54C64">
        <w:rPr>
          <w:noProof w:val="0"/>
          <w:lang w:val="nl-NL"/>
        </w:rPr>
        <w:noBreakHyphen/>
        <w:t>darmbijwerkingen. De incidentie van ernstige maag</w:t>
      </w:r>
      <w:r w:rsidRPr="00E54C64">
        <w:rPr>
          <w:noProof w:val="0"/>
          <w:lang w:val="nl-NL"/>
        </w:rPr>
        <w:noBreakHyphen/>
        <w:t>darmbijwerkingen, waaronder gastro</w:t>
      </w:r>
      <w:r w:rsidRPr="00E54C64">
        <w:rPr>
          <w:noProof w:val="0"/>
          <w:lang w:val="nl-NL"/>
        </w:rPr>
        <w:noBreakHyphen/>
        <w:t>enteritis en gastritis, werd waargenomen bij 1%</w:t>
      </w:r>
      <w:r w:rsidR="00F30FE0">
        <w:rPr>
          <w:noProof w:val="0"/>
          <w:lang w:val="nl-NL"/>
        </w:rPr>
        <w:t> </w:t>
      </w:r>
      <w:r w:rsidRPr="00E54C64">
        <w:rPr>
          <w:noProof w:val="0"/>
          <w:lang w:val="nl-NL"/>
        </w:rPr>
        <w:t xml:space="preserve">van de met </w:t>
      </w:r>
      <w:r w:rsidR="00BF6A06">
        <w:rPr>
          <w:noProof w:val="0"/>
          <w:lang w:val="nl-NL"/>
        </w:rPr>
        <w:t>dimethylfumaraat</w:t>
      </w:r>
      <w:r w:rsidRPr="00E54C64">
        <w:rPr>
          <w:noProof w:val="0"/>
          <w:lang w:val="nl-NL"/>
        </w:rPr>
        <w:t xml:space="preserve"> behandelde patiënten (zie rubriek 4.2).</w:t>
      </w:r>
    </w:p>
    <w:p w14:paraId="4C386D6A" w14:textId="77777777" w:rsidR="00B01DEC" w:rsidRPr="00E54C64" w:rsidRDefault="00B01DEC">
      <w:pPr>
        <w:widowControl w:val="0"/>
        <w:rPr>
          <w:noProof w:val="0"/>
          <w:lang w:val="nl-NL"/>
        </w:rPr>
      </w:pPr>
    </w:p>
    <w:p w14:paraId="2BCA52F3" w14:textId="77777777" w:rsidR="00B01DEC" w:rsidRPr="00E54C64" w:rsidRDefault="007B46BA">
      <w:pPr>
        <w:keepNext/>
        <w:rPr>
          <w:i/>
          <w:noProof w:val="0"/>
          <w:lang w:val="nl-NL"/>
        </w:rPr>
      </w:pPr>
      <w:r w:rsidRPr="00E54C64">
        <w:rPr>
          <w:i/>
          <w:noProof w:val="0"/>
          <w:lang w:val="nl-NL"/>
        </w:rPr>
        <w:t>Leverfunctie</w:t>
      </w:r>
    </w:p>
    <w:p w14:paraId="0BDD0D25" w14:textId="77777777" w:rsidR="00B01DEC" w:rsidRPr="00E54C64" w:rsidRDefault="00B01DEC">
      <w:pPr>
        <w:keepNext/>
        <w:rPr>
          <w:noProof w:val="0"/>
          <w:lang w:val="nl-NL"/>
        </w:rPr>
      </w:pPr>
    </w:p>
    <w:p w14:paraId="3A4E0841" w14:textId="176E04C8" w:rsidR="00B01DEC" w:rsidRPr="00E54C64" w:rsidRDefault="007B46BA">
      <w:pPr>
        <w:keepNext/>
        <w:widowControl w:val="0"/>
        <w:rPr>
          <w:noProof w:val="0"/>
          <w:lang w:val="nl-NL"/>
        </w:rPr>
      </w:pPr>
      <w:r w:rsidRPr="00E54C64">
        <w:rPr>
          <w:noProof w:val="0"/>
          <w:lang w:val="nl-NL"/>
        </w:rPr>
        <w:t xml:space="preserve">Op basis van gegevens van placebogecontroleerde </w:t>
      </w:r>
      <w:r w:rsidR="00291507">
        <w:rPr>
          <w:noProof w:val="0"/>
          <w:lang w:val="nl-NL"/>
        </w:rPr>
        <w:t>onderzoeken</w:t>
      </w:r>
      <w:r w:rsidR="00291507" w:rsidRPr="00E54C64">
        <w:rPr>
          <w:noProof w:val="0"/>
          <w:lang w:val="nl-NL"/>
        </w:rPr>
        <w:t xml:space="preserve"> </w:t>
      </w:r>
      <w:r w:rsidRPr="00E54C64">
        <w:rPr>
          <w:noProof w:val="0"/>
          <w:lang w:val="nl-NL"/>
        </w:rPr>
        <w:t xml:space="preserve">had de meerderheid van patiënten met een stijging levertransaminasen die &lt; 3 keer zo hoog waren (ULN). De toegenomen incidentie van stijgingen van levertransaminasen bij de met </w:t>
      </w:r>
      <w:r w:rsidR="00BF6A06">
        <w:rPr>
          <w:noProof w:val="0"/>
          <w:lang w:val="nl-NL"/>
        </w:rPr>
        <w:t>dimethylfumaraat</w:t>
      </w:r>
      <w:r w:rsidRPr="00E54C64">
        <w:rPr>
          <w:noProof w:val="0"/>
          <w:lang w:val="nl-NL"/>
        </w:rPr>
        <w:t xml:space="preserve"> behandelde patiënten vergeleken met placebo werd voornamelijk waargenomen gedurende de eerste 6 maanden van behandeling. Stijgingen in respectievelijk alanineaminotransferase en aspartaataminotransferase ≥ 3 keer ULN werden waargenomen bij 5% en 2% van de met placebo behandelde patiënten en bij 6% en 2% van de met </w:t>
      </w:r>
      <w:r w:rsidR="00BF6A06">
        <w:rPr>
          <w:noProof w:val="0"/>
          <w:lang w:val="nl-NL"/>
        </w:rPr>
        <w:t>dimethylfumaraat</w:t>
      </w:r>
      <w:r w:rsidRPr="00E54C64">
        <w:rPr>
          <w:noProof w:val="0"/>
          <w:lang w:val="nl-NL"/>
        </w:rPr>
        <w:t xml:space="preserve"> behandelde patiënten. Stopzetting wegens verhoogde levertransaminasen bedroeg &lt; 1%</w:t>
      </w:r>
      <w:r w:rsidR="002B42A5">
        <w:rPr>
          <w:noProof w:val="0"/>
          <w:lang w:val="nl-NL"/>
        </w:rPr>
        <w:t> </w:t>
      </w:r>
      <w:r w:rsidRPr="00E54C64">
        <w:rPr>
          <w:noProof w:val="0"/>
          <w:lang w:val="nl-NL"/>
        </w:rPr>
        <w:t xml:space="preserve">en was vergelijkbaar bij patiënten behandeld met </w:t>
      </w:r>
      <w:r w:rsidR="00BF6A06">
        <w:rPr>
          <w:noProof w:val="0"/>
          <w:lang w:val="nl-NL"/>
        </w:rPr>
        <w:t>dimethylfumaraat</w:t>
      </w:r>
      <w:r w:rsidRPr="00E54C64">
        <w:rPr>
          <w:noProof w:val="0"/>
          <w:lang w:val="nl-NL"/>
        </w:rPr>
        <w:t xml:space="preserve"> of placebo. Stijgingen in transaminasen ≥ 3 keer ULN met gelijktijdige stijgingen in totaalbilirubine &gt; 2 keer ULN zijn niet waargenomen in placebogecontroleerde onderzoeken.</w:t>
      </w:r>
    </w:p>
    <w:p w14:paraId="5E9F67D9" w14:textId="77777777" w:rsidR="00B01DEC" w:rsidRPr="00E54C64" w:rsidRDefault="00B01DEC">
      <w:pPr>
        <w:widowControl w:val="0"/>
        <w:rPr>
          <w:noProof w:val="0"/>
          <w:lang w:val="nl-NL"/>
        </w:rPr>
      </w:pPr>
    </w:p>
    <w:p w14:paraId="245FDF8D" w14:textId="577B744B" w:rsidR="00B01DEC" w:rsidRPr="00E54C64" w:rsidRDefault="007B46BA">
      <w:pPr>
        <w:widowControl w:val="0"/>
        <w:rPr>
          <w:noProof w:val="0"/>
          <w:lang w:val="nl-NL"/>
        </w:rPr>
      </w:pPr>
      <w:r w:rsidRPr="00E54C64">
        <w:rPr>
          <w:noProof w:val="0"/>
          <w:szCs w:val="22"/>
          <w:lang w:val="nl-NL"/>
        </w:rPr>
        <w:t xml:space="preserve">Stijging van leverenzymwaarden en gevallen van geneesmiddelgeïnduceerd leverletsel (stijgingen in transaminasen </w:t>
      </w:r>
      <w:r w:rsidRPr="00E54C64">
        <w:rPr>
          <w:noProof w:val="0"/>
          <w:lang w:val="nl-NL"/>
        </w:rPr>
        <w:t>≥ </w:t>
      </w:r>
      <w:r w:rsidRPr="00E54C64">
        <w:rPr>
          <w:noProof w:val="0"/>
          <w:szCs w:val="22"/>
          <w:lang w:val="nl-NL"/>
        </w:rPr>
        <w:t xml:space="preserve">3 keer ULN met gelijktijdige stijgingen in totaalbilirubine &gt; 2 keer ULN) zijn gemeld in postmarketingervaring na toediening van </w:t>
      </w:r>
      <w:r w:rsidR="00BF6A06">
        <w:rPr>
          <w:noProof w:val="0"/>
          <w:szCs w:val="22"/>
          <w:lang w:val="nl-NL"/>
        </w:rPr>
        <w:t>dimethylfumaraat</w:t>
      </w:r>
      <w:r w:rsidRPr="00E54C64">
        <w:rPr>
          <w:noProof w:val="0"/>
          <w:szCs w:val="22"/>
          <w:lang w:val="nl-NL"/>
        </w:rPr>
        <w:t>, die verdwenen na stopzetting van de behandeling.</w:t>
      </w:r>
    </w:p>
    <w:p w14:paraId="35B049FF" w14:textId="77777777" w:rsidR="00B01DEC" w:rsidRPr="00E54C64" w:rsidRDefault="00B01DEC">
      <w:pPr>
        <w:widowControl w:val="0"/>
        <w:rPr>
          <w:noProof w:val="0"/>
          <w:lang w:val="nl-NL"/>
        </w:rPr>
      </w:pPr>
    </w:p>
    <w:p w14:paraId="47138704" w14:textId="77777777" w:rsidR="00B01DEC" w:rsidRPr="00E54C64" w:rsidRDefault="007B46BA">
      <w:pPr>
        <w:keepNext/>
        <w:widowControl w:val="0"/>
        <w:rPr>
          <w:i/>
          <w:noProof w:val="0"/>
          <w:lang w:val="nl-NL"/>
        </w:rPr>
      </w:pPr>
      <w:r w:rsidRPr="00E54C64">
        <w:rPr>
          <w:i/>
          <w:noProof w:val="0"/>
          <w:lang w:val="nl-NL"/>
        </w:rPr>
        <w:t>Lymfopenie</w:t>
      </w:r>
    </w:p>
    <w:p w14:paraId="532F73F4" w14:textId="77777777" w:rsidR="00B01DEC" w:rsidRPr="00E54C64" w:rsidRDefault="00B01DEC">
      <w:pPr>
        <w:keepNext/>
        <w:widowControl w:val="0"/>
        <w:rPr>
          <w:noProof w:val="0"/>
          <w:lang w:val="nl-NL"/>
        </w:rPr>
      </w:pPr>
    </w:p>
    <w:p w14:paraId="58794C05" w14:textId="72BA3961" w:rsidR="002E70FD" w:rsidRPr="00E54C64" w:rsidRDefault="002E70FD" w:rsidP="002E70FD">
      <w:pPr>
        <w:widowControl w:val="0"/>
        <w:rPr>
          <w:noProof w:val="0"/>
          <w:lang w:val="nl-NL"/>
        </w:rPr>
      </w:pPr>
      <w:r w:rsidRPr="00E54C64">
        <w:rPr>
          <w:noProof w:val="0"/>
          <w:lang w:val="nl-NL"/>
        </w:rPr>
        <w:t xml:space="preserve">In de placebogecontroleerde studies hadden de meeste patiënten (&gt; 98%) normale </w:t>
      </w:r>
      <w:r w:rsidR="00D667C0" w:rsidRPr="00E54C64">
        <w:rPr>
          <w:noProof w:val="0"/>
          <w:lang w:val="nl-NL"/>
        </w:rPr>
        <w:t>lymfocyt</w:t>
      </w:r>
      <w:r w:rsidR="00D667C0">
        <w:rPr>
          <w:noProof w:val="0"/>
          <w:lang w:val="nl-NL"/>
        </w:rPr>
        <w:t>aantallen</w:t>
      </w:r>
      <w:r w:rsidRPr="00E54C64">
        <w:rPr>
          <w:noProof w:val="0"/>
          <w:lang w:val="nl-NL"/>
        </w:rPr>
        <w:t xml:space="preserve">voordat de behandeling werd geïnitieerd. Bij behandeling met </w:t>
      </w:r>
      <w:r w:rsidR="00BF6A06">
        <w:rPr>
          <w:noProof w:val="0"/>
          <w:lang w:val="nl-NL"/>
        </w:rPr>
        <w:t>dimethylfumaraat</w:t>
      </w:r>
      <w:r w:rsidRPr="00E54C64">
        <w:rPr>
          <w:noProof w:val="0"/>
          <w:lang w:val="nl-NL"/>
        </w:rPr>
        <w:t xml:space="preserve"> nam het gemiddelde aantal lymfocyten gedurende het eerste jaar af en bleef daarna stabiel. Gemiddeld nam het aantal lymfocyten met ongeveer 30% af t.o.v. </w:t>
      </w:r>
      <w:r>
        <w:rPr>
          <w:noProof w:val="0"/>
          <w:lang w:val="nl-NL"/>
        </w:rPr>
        <w:t>de uitgangssituatie</w:t>
      </w:r>
      <w:r w:rsidRPr="00E54C64">
        <w:rPr>
          <w:noProof w:val="0"/>
          <w:lang w:val="nl-NL"/>
        </w:rPr>
        <w:t>. Het gemiddelde en mediane aantal lymfocyten bleef binnen de normale limieten. Lymfocytenaantallen &lt; 0,5 </w:t>
      </w:r>
      <w:r w:rsidR="00FD6D2D" w:rsidRPr="00B86903">
        <w:rPr>
          <w:noProof w:val="0"/>
          <w:lang w:val="nl-NL"/>
        </w:rPr>
        <w:t>×</w:t>
      </w:r>
      <w:r w:rsidRPr="00E54C64">
        <w:rPr>
          <w:noProof w:val="0"/>
          <w:lang w:val="nl-NL"/>
        </w:rPr>
        <w:t> 10</w:t>
      </w:r>
      <w:r w:rsidRPr="00E54C64">
        <w:rPr>
          <w:noProof w:val="0"/>
          <w:vertAlign w:val="superscript"/>
          <w:lang w:val="nl-NL"/>
        </w:rPr>
        <w:t>9</w:t>
      </w:r>
      <w:r w:rsidRPr="00E54C64">
        <w:rPr>
          <w:noProof w:val="0"/>
          <w:lang w:val="nl-NL"/>
        </w:rPr>
        <w:t xml:space="preserve">/l werden waargenomen bij &lt; 1% van patiënten behandeld met placebo en 6% van patiënten behandeld met </w:t>
      </w:r>
      <w:r w:rsidR="00BF6A06">
        <w:rPr>
          <w:noProof w:val="0"/>
          <w:lang w:val="nl-NL"/>
        </w:rPr>
        <w:t>dimethylfumaraat</w:t>
      </w:r>
      <w:r w:rsidRPr="00E54C64">
        <w:rPr>
          <w:noProof w:val="0"/>
          <w:lang w:val="nl-NL"/>
        </w:rPr>
        <w:t>. Een lymfocytenaantal &lt; 0,2 </w:t>
      </w:r>
      <w:r w:rsidR="00FD6D2D" w:rsidRPr="00B86903">
        <w:rPr>
          <w:noProof w:val="0"/>
          <w:lang w:val="nl-NL"/>
        </w:rPr>
        <w:t>×</w:t>
      </w:r>
      <w:r w:rsidRPr="00E54C64">
        <w:rPr>
          <w:noProof w:val="0"/>
          <w:lang w:val="nl-NL"/>
        </w:rPr>
        <w:t> 10</w:t>
      </w:r>
      <w:r w:rsidRPr="00E54C64">
        <w:rPr>
          <w:noProof w:val="0"/>
          <w:vertAlign w:val="superscript"/>
          <w:lang w:val="nl-NL"/>
        </w:rPr>
        <w:t>9</w:t>
      </w:r>
      <w:r w:rsidRPr="00E54C64">
        <w:rPr>
          <w:noProof w:val="0"/>
          <w:lang w:val="nl-NL"/>
        </w:rPr>
        <w:t xml:space="preserve">/l werd waargenomen bij 1 patiënt behandeld met </w:t>
      </w:r>
      <w:r w:rsidR="00BF6A06">
        <w:rPr>
          <w:noProof w:val="0"/>
          <w:lang w:val="nl-NL"/>
        </w:rPr>
        <w:t>dimethylfumaraat</w:t>
      </w:r>
      <w:r w:rsidRPr="00E54C64">
        <w:rPr>
          <w:noProof w:val="0"/>
          <w:lang w:val="nl-NL"/>
        </w:rPr>
        <w:t xml:space="preserve"> en bij geen patiënten behandeld met placebo.</w:t>
      </w:r>
    </w:p>
    <w:p w14:paraId="755BFFD9" w14:textId="77777777" w:rsidR="00B01DEC" w:rsidRPr="00E54C64" w:rsidRDefault="00B01DEC">
      <w:pPr>
        <w:widowControl w:val="0"/>
        <w:rPr>
          <w:noProof w:val="0"/>
          <w:lang w:val="nl-NL"/>
        </w:rPr>
      </w:pPr>
    </w:p>
    <w:p w14:paraId="65730F15" w14:textId="3C90FB91" w:rsidR="00B01DEC" w:rsidRPr="00E54C64" w:rsidRDefault="007B46BA">
      <w:pPr>
        <w:widowControl w:val="0"/>
        <w:rPr>
          <w:noProof w:val="0"/>
          <w:lang w:val="nl-NL"/>
        </w:rPr>
      </w:pPr>
      <w:bookmarkStart w:id="8" w:name="_Hlk54710554"/>
      <w:r w:rsidRPr="00E54C64">
        <w:rPr>
          <w:noProof w:val="0"/>
          <w:lang w:val="nl-NL"/>
        </w:rPr>
        <w:t>In klinische onderzoeken (zowel gecontroleerde als ongecontroleerde) had 41%</w:t>
      </w:r>
      <w:r w:rsidR="00F30FE0">
        <w:rPr>
          <w:noProof w:val="0"/>
          <w:lang w:val="nl-NL"/>
        </w:rPr>
        <w:t> </w:t>
      </w:r>
      <w:r w:rsidRPr="00E54C64">
        <w:rPr>
          <w:noProof w:val="0"/>
          <w:lang w:val="nl-NL"/>
        </w:rPr>
        <w:t xml:space="preserve">van de patiënten die werd behandeld met </w:t>
      </w:r>
      <w:r w:rsidR="00BF6A06">
        <w:rPr>
          <w:noProof w:val="0"/>
          <w:lang w:val="nl-NL"/>
        </w:rPr>
        <w:t>dimethylfumaraat</w:t>
      </w:r>
      <w:r w:rsidRPr="00E54C64">
        <w:rPr>
          <w:noProof w:val="0"/>
          <w:lang w:val="nl-NL"/>
        </w:rPr>
        <w:t xml:space="preserve"> lymfopenie (in deze onderzoeken gedefinieerd als &lt;</w:t>
      </w:r>
      <w:r w:rsidR="008B263A">
        <w:rPr>
          <w:noProof w:val="0"/>
          <w:lang w:val="nl-NL"/>
        </w:rPr>
        <w:t> </w:t>
      </w:r>
      <w:r w:rsidRPr="00E54C64">
        <w:rPr>
          <w:noProof w:val="0"/>
          <w:lang w:val="nl-NL"/>
        </w:rPr>
        <w:t>0,91</w:t>
      </w:r>
      <w:r w:rsidR="008B263A">
        <w:rPr>
          <w:noProof w:val="0"/>
          <w:lang w:val="nl-NL"/>
        </w:rPr>
        <w:t> </w:t>
      </w:r>
      <w:r w:rsidRPr="00E54C64">
        <w:rPr>
          <w:noProof w:val="0"/>
          <w:lang w:val="nl-NL"/>
        </w:rPr>
        <w:t>×</w:t>
      </w:r>
      <w:r w:rsidR="008B263A">
        <w:rPr>
          <w:noProof w:val="0"/>
          <w:lang w:val="nl-NL"/>
        </w:rPr>
        <w:t> </w:t>
      </w:r>
      <w:r w:rsidRPr="00E54C64">
        <w:rPr>
          <w:noProof w:val="0"/>
          <w:lang w:val="nl-NL"/>
        </w:rPr>
        <w:t>10</w:t>
      </w:r>
      <w:r w:rsidRPr="00E54C64">
        <w:rPr>
          <w:noProof w:val="0"/>
          <w:vertAlign w:val="superscript"/>
          <w:lang w:val="nl-NL"/>
        </w:rPr>
        <w:t>9</w:t>
      </w:r>
      <w:r w:rsidRPr="00E54C64">
        <w:rPr>
          <w:noProof w:val="0"/>
          <w:lang w:val="nl-NL"/>
        </w:rPr>
        <w:t>/l). Milde lymfopenie (aantallen van ≥</w:t>
      </w:r>
      <w:r w:rsidR="00840856">
        <w:rPr>
          <w:noProof w:val="0"/>
          <w:lang w:val="nl-NL"/>
        </w:rPr>
        <w:t> </w:t>
      </w:r>
      <w:r w:rsidRPr="00E54C64">
        <w:rPr>
          <w:noProof w:val="0"/>
          <w:lang w:val="nl-NL"/>
        </w:rPr>
        <w:t>0,8</w:t>
      </w:r>
      <w:r w:rsidR="00840856">
        <w:rPr>
          <w:noProof w:val="0"/>
          <w:lang w:val="nl-NL"/>
        </w:rPr>
        <w:t> </w:t>
      </w:r>
      <w:r w:rsidRPr="00B86903">
        <w:rPr>
          <w:noProof w:val="0"/>
          <w:lang w:val="nl-NL"/>
        </w:rPr>
        <w:t>×</w:t>
      </w:r>
      <w:r w:rsidR="00840856" w:rsidRPr="00B86903">
        <w:rPr>
          <w:noProof w:val="0"/>
          <w:lang w:val="nl-NL"/>
        </w:rPr>
        <w:t> </w:t>
      </w:r>
      <w:r w:rsidRPr="00B86903">
        <w:rPr>
          <w:noProof w:val="0"/>
          <w:lang w:val="nl-NL"/>
        </w:rPr>
        <w:t>10</w:t>
      </w:r>
      <w:r w:rsidRPr="00B86903">
        <w:rPr>
          <w:noProof w:val="0"/>
          <w:vertAlign w:val="superscript"/>
          <w:lang w:val="nl-NL"/>
        </w:rPr>
        <w:t>9</w:t>
      </w:r>
      <w:r w:rsidRPr="00B86903">
        <w:rPr>
          <w:noProof w:val="0"/>
          <w:lang w:val="nl-NL"/>
        </w:rPr>
        <w:t xml:space="preserve">/l </w:t>
      </w:r>
      <w:r w:rsidR="00E8074E" w:rsidRPr="00B86903">
        <w:rPr>
          <w:noProof w:val="0"/>
          <w:lang w:val="nl-NL"/>
        </w:rPr>
        <w:t>tot</w:t>
      </w:r>
      <w:r w:rsidRPr="00B86903">
        <w:rPr>
          <w:noProof w:val="0"/>
          <w:lang w:val="nl-NL"/>
        </w:rPr>
        <w:t xml:space="preserve"> &lt;</w:t>
      </w:r>
      <w:r w:rsidR="00840856" w:rsidRPr="00B86903">
        <w:rPr>
          <w:noProof w:val="0"/>
          <w:lang w:val="nl-NL"/>
        </w:rPr>
        <w:t> </w:t>
      </w:r>
      <w:r w:rsidRPr="00B86903">
        <w:rPr>
          <w:noProof w:val="0"/>
          <w:lang w:val="nl-NL"/>
        </w:rPr>
        <w:t>0,91</w:t>
      </w:r>
      <w:r w:rsidR="00840856" w:rsidRPr="00B86903">
        <w:rPr>
          <w:noProof w:val="0"/>
          <w:lang w:val="nl-NL"/>
        </w:rPr>
        <w:t> </w:t>
      </w:r>
      <w:r w:rsidRPr="00B86903">
        <w:rPr>
          <w:noProof w:val="0"/>
          <w:lang w:val="nl-NL"/>
        </w:rPr>
        <w:t>×</w:t>
      </w:r>
      <w:r w:rsidR="00840856" w:rsidRPr="00B86903">
        <w:rPr>
          <w:noProof w:val="0"/>
          <w:lang w:val="nl-NL"/>
        </w:rPr>
        <w:t> </w:t>
      </w:r>
      <w:r w:rsidRPr="00B86903">
        <w:rPr>
          <w:noProof w:val="0"/>
          <w:lang w:val="nl-NL"/>
        </w:rPr>
        <w:t>10</w:t>
      </w:r>
      <w:r w:rsidRPr="00B86903">
        <w:rPr>
          <w:noProof w:val="0"/>
          <w:vertAlign w:val="superscript"/>
          <w:lang w:val="nl-NL"/>
        </w:rPr>
        <w:t>9</w:t>
      </w:r>
      <w:r w:rsidRPr="00B86903">
        <w:rPr>
          <w:noProof w:val="0"/>
          <w:lang w:val="nl-NL"/>
        </w:rPr>
        <w:t>/l) werd waargenomen bij 28%</w:t>
      </w:r>
      <w:r w:rsidR="00E8074E" w:rsidRPr="00B86903">
        <w:rPr>
          <w:noProof w:val="0"/>
          <w:lang w:val="nl-NL"/>
        </w:rPr>
        <w:t> </w:t>
      </w:r>
      <w:r w:rsidRPr="00B86903">
        <w:rPr>
          <w:noProof w:val="0"/>
          <w:lang w:val="nl-NL"/>
        </w:rPr>
        <w:t>van de patiënten; matige lymfopenie (aantallen ≥</w:t>
      </w:r>
      <w:r w:rsidR="00840856" w:rsidRPr="00B86903">
        <w:rPr>
          <w:noProof w:val="0"/>
          <w:lang w:val="nl-NL"/>
        </w:rPr>
        <w:t> </w:t>
      </w:r>
      <w:r w:rsidRPr="00B86903">
        <w:rPr>
          <w:noProof w:val="0"/>
          <w:lang w:val="nl-NL"/>
        </w:rPr>
        <w:t>0,5</w:t>
      </w:r>
      <w:r w:rsidR="00840856" w:rsidRPr="00B86903">
        <w:rPr>
          <w:noProof w:val="0"/>
          <w:lang w:val="nl-NL"/>
        </w:rPr>
        <w:t> </w:t>
      </w:r>
      <w:r w:rsidRPr="00B86903">
        <w:rPr>
          <w:noProof w:val="0"/>
          <w:lang w:val="nl-NL"/>
        </w:rPr>
        <w:t>×</w:t>
      </w:r>
      <w:r w:rsidR="00840856" w:rsidRPr="00B86903">
        <w:rPr>
          <w:noProof w:val="0"/>
          <w:lang w:val="nl-NL"/>
        </w:rPr>
        <w:t> </w:t>
      </w:r>
      <w:r w:rsidRPr="00B86903">
        <w:rPr>
          <w:noProof w:val="0"/>
          <w:lang w:val="nl-NL"/>
        </w:rPr>
        <w:t>10</w:t>
      </w:r>
      <w:r w:rsidRPr="00B86903">
        <w:rPr>
          <w:noProof w:val="0"/>
          <w:vertAlign w:val="superscript"/>
          <w:lang w:val="nl-NL"/>
        </w:rPr>
        <w:t>9</w:t>
      </w:r>
      <w:r w:rsidRPr="00B86903">
        <w:rPr>
          <w:noProof w:val="0"/>
          <w:lang w:val="nl-NL"/>
        </w:rPr>
        <w:t xml:space="preserve">/l </w:t>
      </w:r>
      <w:r w:rsidR="00E8074E" w:rsidRPr="00B86903">
        <w:rPr>
          <w:noProof w:val="0"/>
          <w:lang w:val="nl-NL"/>
        </w:rPr>
        <w:t>tot</w:t>
      </w:r>
      <w:r w:rsidRPr="00B86903">
        <w:rPr>
          <w:noProof w:val="0"/>
          <w:lang w:val="nl-NL"/>
        </w:rPr>
        <w:t xml:space="preserve"> &lt;</w:t>
      </w:r>
      <w:r w:rsidR="00840856" w:rsidRPr="00B86903">
        <w:rPr>
          <w:noProof w:val="0"/>
          <w:lang w:val="nl-NL"/>
        </w:rPr>
        <w:t> </w:t>
      </w:r>
      <w:r w:rsidRPr="00B86903">
        <w:rPr>
          <w:noProof w:val="0"/>
          <w:lang w:val="nl-NL"/>
        </w:rPr>
        <w:t>0,8</w:t>
      </w:r>
      <w:r w:rsidR="00840856" w:rsidRPr="00B86903">
        <w:rPr>
          <w:noProof w:val="0"/>
          <w:lang w:val="nl-NL"/>
        </w:rPr>
        <w:t> </w:t>
      </w:r>
      <w:r w:rsidRPr="00B86903">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 die gedurende minimaal zes maanden aanhield werd waargenomen bij 1</w:t>
      </w:r>
      <w:r w:rsidR="00E8074E">
        <w:rPr>
          <w:noProof w:val="0"/>
          <w:lang w:val="nl-NL"/>
        </w:rPr>
        <w:t>1</w:t>
      </w:r>
      <w:r w:rsidRPr="00E54C64">
        <w:rPr>
          <w:noProof w:val="0"/>
          <w:lang w:val="nl-NL"/>
        </w:rPr>
        <w:t>%</w:t>
      </w:r>
      <w:r w:rsidR="00E8074E">
        <w:rPr>
          <w:noProof w:val="0"/>
          <w:lang w:val="nl-NL"/>
        </w:rPr>
        <w:t> </w:t>
      </w:r>
      <w:r w:rsidRPr="00E54C64">
        <w:rPr>
          <w:noProof w:val="0"/>
          <w:lang w:val="nl-NL"/>
        </w:rPr>
        <w:t xml:space="preserve">van de patiënten; ernstige lymfopenie </w:t>
      </w:r>
      <w:r w:rsidRPr="00E54C64">
        <w:rPr>
          <w:noProof w:val="0"/>
          <w:lang w:val="nl-NL"/>
        </w:rPr>
        <w:lastRenderedPageBreak/>
        <w:t>(aantallen &lt;</w:t>
      </w:r>
      <w:r w:rsidR="00840856">
        <w:rPr>
          <w:noProof w:val="0"/>
          <w:lang w:val="nl-NL"/>
        </w:rPr>
        <w:t> </w:t>
      </w:r>
      <w:r w:rsidRPr="00E54C64">
        <w:rPr>
          <w:noProof w:val="0"/>
          <w:lang w:val="nl-NL"/>
        </w:rPr>
        <w:t>0,5</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 die gedurende minimaal zes maanden aanhield werd waargenomen bij 2%</w:t>
      </w:r>
      <w:r w:rsidR="00E8074E">
        <w:rPr>
          <w:noProof w:val="0"/>
          <w:lang w:val="nl-NL"/>
        </w:rPr>
        <w:t> </w:t>
      </w:r>
      <w:r w:rsidRPr="00E54C64">
        <w:rPr>
          <w:noProof w:val="0"/>
          <w:lang w:val="nl-NL"/>
        </w:rPr>
        <w:t>van de patiënten. In de groep met ernstige lymfopenie bleef het overgrote deel van de lymfocytenaantallen &lt;</w:t>
      </w:r>
      <w:r w:rsidR="00840856">
        <w:rPr>
          <w:noProof w:val="0"/>
          <w:lang w:val="nl-NL"/>
        </w:rPr>
        <w:t> </w:t>
      </w:r>
      <w:r w:rsidRPr="00E54C64">
        <w:rPr>
          <w:noProof w:val="0"/>
          <w:lang w:val="nl-NL"/>
        </w:rPr>
        <w:t>0,5</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 bij voortzetting van de behandeling.</w:t>
      </w:r>
    </w:p>
    <w:p w14:paraId="0A167E29" w14:textId="77777777" w:rsidR="00B01DEC" w:rsidRPr="00E54C64" w:rsidRDefault="00B01DEC">
      <w:pPr>
        <w:widowControl w:val="0"/>
        <w:rPr>
          <w:noProof w:val="0"/>
          <w:lang w:val="nl-NL"/>
        </w:rPr>
      </w:pPr>
    </w:p>
    <w:p w14:paraId="2742BAEB" w14:textId="5654C1C4" w:rsidR="00E8074E" w:rsidRDefault="007B46BA">
      <w:pPr>
        <w:widowControl w:val="0"/>
        <w:rPr>
          <w:noProof w:val="0"/>
          <w:lang w:val="nl-NL"/>
        </w:rPr>
      </w:pPr>
      <w:r w:rsidRPr="00E54C64">
        <w:rPr>
          <w:noProof w:val="0"/>
          <w:lang w:val="nl-NL"/>
        </w:rPr>
        <w:t xml:space="preserve">Daarnaast is gebleken dat in een ongecontroleerde, </w:t>
      </w:r>
      <w:r w:rsidR="002E70FD" w:rsidRPr="00E54C64">
        <w:rPr>
          <w:noProof w:val="0"/>
          <w:lang w:val="nl-NL"/>
        </w:rPr>
        <w:t>prospectie</w:t>
      </w:r>
      <w:r w:rsidR="002E70FD">
        <w:rPr>
          <w:noProof w:val="0"/>
          <w:lang w:val="nl-NL"/>
        </w:rPr>
        <w:t>f</w:t>
      </w:r>
      <w:r w:rsidR="002E70FD" w:rsidRPr="00E54C64">
        <w:rPr>
          <w:noProof w:val="0"/>
          <w:lang w:val="nl-NL"/>
        </w:rPr>
        <w:t xml:space="preserve">, postmarketingonderzoek </w:t>
      </w:r>
      <w:r w:rsidR="002E70FD" w:rsidRPr="00CE350B">
        <w:rPr>
          <w:noProof w:val="0"/>
          <w:lang w:val="nl-NL"/>
        </w:rPr>
        <w:t xml:space="preserve">in week 48 van de behandeling met </w:t>
      </w:r>
      <w:r w:rsidR="00BF6A06">
        <w:rPr>
          <w:noProof w:val="0"/>
          <w:lang w:val="nl-NL"/>
        </w:rPr>
        <w:t>dimethylfumaraat</w:t>
      </w:r>
      <w:r w:rsidR="002E70FD" w:rsidRPr="00E54C64">
        <w:rPr>
          <w:noProof w:val="0"/>
          <w:lang w:val="nl-NL"/>
        </w:rPr>
        <w:t xml:space="preserve"> </w:t>
      </w:r>
      <w:r w:rsidRPr="00E54C64">
        <w:rPr>
          <w:noProof w:val="0"/>
          <w:lang w:val="nl-NL"/>
        </w:rPr>
        <w:t xml:space="preserve">week 48 van de behandeling met </w:t>
      </w:r>
      <w:r w:rsidR="00BF6A06">
        <w:rPr>
          <w:noProof w:val="0"/>
          <w:lang w:val="nl-NL"/>
        </w:rPr>
        <w:t>dimethylfumaraat</w:t>
      </w:r>
      <w:r w:rsidRPr="00E54C64">
        <w:rPr>
          <w:noProof w:val="0"/>
          <w:lang w:val="nl-NL"/>
        </w:rPr>
        <w:t xml:space="preserve"> (n=185) CD4+</w:t>
      </w:r>
      <w:r w:rsidR="00A67D6D">
        <w:rPr>
          <w:noProof w:val="0"/>
          <w:lang w:val="nl-NL"/>
        </w:rPr>
        <w:noBreakHyphen/>
      </w:r>
      <w:r w:rsidRPr="00E54C64">
        <w:rPr>
          <w:noProof w:val="0"/>
          <w:lang w:val="nl-NL"/>
        </w:rPr>
        <w:t>T</w:t>
      </w:r>
      <w:r w:rsidR="00BF514C">
        <w:rPr>
          <w:noProof w:val="0"/>
          <w:lang w:val="nl-NL"/>
        </w:rPr>
        <w:noBreakHyphen/>
      </w:r>
      <w:r w:rsidRPr="00E54C64">
        <w:rPr>
          <w:noProof w:val="0"/>
          <w:lang w:val="nl-NL"/>
        </w:rPr>
        <w:t>cellen matig (aantallen ≥</w:t>
      </w:r>
      <w:r w:rsidR="00840856">
        <w:rPr>
          <w:noProof w:val="0"/>
          <w:lang w:val="nl-NL"/>
        </w:rPr>
        <w:t> </w:t>
      </w:r>
      <w:r w:rsidRPr="00E54C64">
        <w:rPr>
          <w:noProof w:val="0"/>
          <w:lang w:val="nl-NL"/>
        </w:rPr>
        <w:t>0</w:t>
      </w:r>
      <w:r w:rsidR="008D1AE3">
        <w:rPr>
          <w:noProof w:val="0"/>
          <w:lang w:val="nl-NL"/>
        </w:rPr>
        <w:t>,</w:t>
      </w:r>
      <w:r w:rsidRPr="00E54C64">
        <w:rPr>
          <w:noProof w:val="0"/>
          <w:lang w:val="nl-NL"/>
        </w:rPr>
        <w:t>2</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w:t>
      </w:r>
      <w:r w:rsidR="00840856">
        <w:rPr>
          <w:noProof w:val="0"/>
          <w:lang w:val="nl-NL"/>
        </w:rPr>
        <w:t>l</w:t>
      </w:r>
      <w:r w:rsidRPr="00E54C64">
        <w:rPr>
          <w:noProof w:val="0"/>
          <w:lang w:val="nl-NL"/>
        </w:rPr>
        <w:t xml:space="preserve"> to</w:t>
      </w:r>
      <w:r w:rsidR="001C1E59">
        <w:rPr>
          <w:noProof w:val="0"/>
          <w:lang w:val="nl-NL"/>
        </w:rPr>
        <w:t>t</w:t>
      </w:r>
      <w:r w:rsidRPr="00E54C64">
        <w:rPr>
          <w:noProof w:val="0"/>
          <w:lang w:val="nl-NL"/>
        </w:rPr>
        <w:t xml:space="preserve"> &lt;</w:t>
      </w:r>
      <w:r w:rsidR="00840856">
        <w:rPr>
          <w:noProof w:val="0"/>
          <w:lang w:val="nl-NL"/>
        </w:rPr>
        <w:t> </w:t>
      </w:r>
      <w:r w:rsidRPr="00E54C64">
        <w:rPr>
          <w:noProof w:val="0"/>
          <w:lang w:val="nl-NL"/>
        </w:rPr>
        <w:t>0</w:t>
      </w:r>
      <w:r w:rsidR="008D1AE3">
        <w:rPr>
          <w:noProof w:val="0"/>
          <w:lang w:val="nl-NL"/>
        </w:rPr>
        <w:t>,</w:t>
      </w:r>
      <w:r w:rsidRPr="00E54C64">
        <w:rPr>
          <w:noProof w:val="0"/>
          <w:lang w:val="nl-NL"/>
        </w:rPr>
        <w:t>4</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 of sterk (&lt;</w:t>
      </w:r>
      <w:r w:rsidR="00840856">
        <w:rPr>
          <w:noProof w:val="0"/>
          <w:lang w:val="nl-NL"/>
        </w:rPr>
        <w:t> </w:t>
      </w:r>
      <w:r w:rsidRPr="00E54C64">
        <w:rPr>
          <w:noProof w:val="0"/>
          <w:lang w:val="nl-NL"/>
        </w:rPr>
        <w:t>0</w:t>
      </w:r>
      <w:r w:rsidR="001D6756">
        <w:rPr>
          <w:noProof w:val="0"/>
          <w:lang w:val="nl-NL"/>
        </w:rPr>
        <w:t>,</w:t>
      </w:r>
      <w:r w:rsidRPr="00E54C64">
        <w:rPr>
          <w:noProof w:val="0"/>
          <w:lang w:val="nl-NL"/>
        </w:rPr>
        <w:t>2</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 xml:space="preserve">/l) waren verminderd </w:t>
      </w:r>
      <w:r w:rsidR="002E70FD" w:rsidRPr="00CE350B">
        <w:rPr>
          <w:noProof w:val="0"/>
          <w:lang w:val="nl-NL"/>
        </w:rPr>
        <w:t>bij</w:t>
      </w:r>
      <w:r w:rsidRPr="00E54C64">
        <w:rPr>
          <w:noProof w:val="0"/>
          <w:lang w:val="nl-NL"/>
        </w:rPr>
        <w:t xml:space="preserve"> </w:t>
      </w:r>
      <w:r w:rsidR="007B3371" w:rsidRPr="00E54C64">
        <w:rPr>
          <w:noProof w:val="0"/>
          <w:lang w:val="nl-NL"/>
        </w:rPr>
        <w:t xml:space="preserve">maximaal </w:t>
      </w:r>
      <w:r w:rsidRPr="00E54C64">
        <w:rPr>
          <w:noProof w:val="0"/>
          <w:lang w:val="nl-NL"/>
        </w:rPr>
        <w:t xml:space="preserve">37% </w:t>
      </w:r>
      <w:r w:rsidR="007B3371" w:rsidRPr="00E54C64">
        <w:rPr>
          <w:noProof w:val="0"/>
          <w:lang w:val="nl-NL"/>
        </w:rPr>
        <w:t xml:space="preserve">respectievelijk </w:t>
      </w:r>
      <w:r w:rsidRPr="00E54C64">
        <w:rPr>
          <w:noProof w:val="0"/>
          <w:lang w:val="nl-NL"/>
        </w:rPr>
        <w:t>6% van de patiënten, terwijl CD8+</w:t>
      </w:r>
      <w:r w:rsidR="00A67D6D">
        <w:rPr>
          <w:noProof w:val="0"/>
          <w:lang w:val="nl-NL"/>
        </w:rPr>
        <w:noBreakHyphen/>
      </w:r>
      <w:r w:rsidRPr="00E54C64">
        <w:rPr>
          <w:noProof w:val="0"/>
          <w:lang w:val="nl-NL"/>
        </w:rPr>
        <w:t>T</w:t>
      </w:r>
      <w:r w:rsidR="00BF514C">
        <w:rPr>
          <w:noProof w:val="0"/>
          <w:lang w:val="nl-NL"/>
        </w:rPr>
        <w:noBreakHyphen/>
      </w:r>
      <w:r w:rsidRPr="00E54C64">
        <w:rPr>
          <w:noProof w:val="0"/>
          <w:lang w:val="nl-NL"/>
        </w:rPr>
        <w:t xml:space="preserve">cellen vaker verminderd waren bij </w:t>
      </w:r>
      <w:r w:rsidR="007B3371" w:rsidRPr="00E54C64">
        <w:rPr>
          <w:noProof w:val="0"/>
          <w:lang w:val="nl-NL"/>
        </w:rPr>
        <w:t xml:space="preserve">maximaal </w:t>
      </w:r>
      <w:r w:rsidRPr="00E54C64">
        <w:rPr>
          <w:noProof w:val="0"/>
          <w:lang w:val="nl-NL"/>
        </w:rPr>
        <w:t>59% van de patiënten bij aantallen &lt;</w:t>
      </w:r>
      <w:r w:rsidR="00840856">
        <w:rPr>
          <w:noProof w:val="0"/>
          <w:lang w:val="nl-NL"/>
        </w:rPr>
        <w:t> </w:t>
      </w:r>
      <w:r w:rsidRPr="00E54C64">
        <w:rPr>
          <w:noProof w:val="0"/>
          <w:lang w:val="nl-NL"/>
        </w:rPr>
        <w:t>0</w:t>
      </w:r>
      <w:r w:rsidR="008D1AE3">
        <w:rPr>
          <w:noProof w:val="0"/>
          <w:lang w:val="nl-NL"/>
        </w:rPr>
        <w:t>,</w:t>
      </w:r>
      <w:r w:rsidRPr="00E54C64">
        <w:rPr>
          <w:noProof w:val="0"/>
          <w:lang w:val="nl-NL"/>
        </w:rPr>
        <w:t>2</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 en 25% van de patiënten bij aantallen &lt;</w:t>
      </w:r>
      <w:r w:rsidR="00840856">
        <w:rPr>
          <w:noProof w:val="0"/>
          <w:lang w:val="nl-NL"/>
        </w:rPr>
        <w:t> </w:t>
      </w:r>
      <w:r w:rsidRPr="00E54C64">
        <w:rPr>
          <w:noProof w:val="0"/>
          <w:lang w:val="nl-NL"/>
        </w:rPr>
        <w:t>0</w:t>
      </w:r>
      <w:r w:rsidR="008D1AE3">
        <w:rPr>
          <w:noProof w:val="0"/>
          <w:lang w:val="nl-NL"/>
        </w:rPr>
        <w:t>,</w:t>
      </w:r>
      <w:r w:rsidRPr="00E54C64">
        <w:rPr>
          <w:noProof w:val="0"/>
          <w:lang w:val="nl-NL"/>
        </w:rPr>
        <w:t>1</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w:t>
      </w:r>
      <w:r w:rsidR="00217DCC">
        <w:rPr>
          <w:noProof w:val="0"/>
          <w:lang w:val="nl-NL"/>
        </w:rPr>
        <w:t xml:space="preserve"> </w:t>
      </w:r>
      <w:r w:rsidR="00E8074E">
        <w:rPr>
          <w:noProof w:val="0"/>
          <w:lang w:val="nl-NL"/>
        </w:rPr>
        <w:t>In gecontroleerde en ongecontroleerde klinische</w:t>
      </w:r>
      <w:r w:rsidR="00F22B64">
        <w:rPr>
          <w:noProof w:val="0"/>
          <w:lang w:val="nl-NL"/>
        </w:rPr>
        <w:t xml:space="preserve"> onderzoeken werden patiënten die de behandeling met </w:t>
      </w:r>
      <w:r w:rsidR="00BF6A06">
        <w:rPr>
          <w:noProof w:val="0"/>
          <w:lang w:val="nl-NL"/>
        </w:rPr>
        <w:t>dimethylfumaraat</w:t>
      </w:r>
      <w:r w:rsidR="00F22B64">
        <w:rPr>
          <w:noProof w:val="0"/>
          <w:lang w:val="nl-NL"/>
        </w:rPr>
        <w:t xml:space="preserve"> stopzetten en die</w:t>
      </w:r>
      <w:r w:rsidR="00F22B64" w:rsidRPr="00E54C64">
        <w:rPr>
          <w:noProof w:val="0"/>
          <w:szCs w:val="22"/>
          <w:lang w:val="nl-NL"/>
        </w:rPr>
        <w:t xml:space="preserve"> een lymfocytenaantal lager dan de </w:t>
      </w:r>
      <w:r w:rsidR="00F22B64">
        <w:rPr>
          <w:noProof w:val="0"/>
          <w:szCs w:val="22"/>
          <w:lang w:val="nl-NL"/>
        </w:rPr>
        <w:t xml:space="preserve">LLN hadden, </w:t>
      </w:r>
      <w:r w:rsidR="00FA7504">
        <w:rPr>
          <w:noProof w:val="0"/>
          <w:szCs w:val="22"/>
          <w:lang w:val="nl-NL"/>
        </w:rPr>
        <w:t>gevolgd tot</w:t>
      </w:r>
      <w:r w:rsidR="003E66F0">
        <w:rPr>
          <w:noProof w:val="0"/>
          <w:szCs w:val="22"/>
          <w:lang w:val="nl-NL"/>
        </w:rPr>
        <w:t xml:space="preserve"> aan herstel van het</w:t>
      </w:r>
      <w:r w:rsidR="00F22B64">
        <w:rPr>
          <w:noProof w:val="0"/>
          <w:szCs w:val="22"/>
          <w:lang w:val="nl-NL"/>
        </w:rPr>
        <w:t xml:space="preserve"> lymfocytenaantal tot de LLN (zie rubriek 5.1).</w:t>
      </w:r>
    </w:p>
    <w:p w14:paraId="3E47003D" w14:textId="77777777" w:rsidR="00E8074E" w:rsidRPr="00E54C64" w:rsidRDefault="00E8074E">
      <w:pPr>
        <w:widowControl w:val="0"/>
        <w:rPr>
          <w:noProof w:val="0"/>
          <w:lang w:val="nl-NL"/>
        </w:rPr>
      </w:pPr>
    </w:p>
    <w:p w14:paraId="1D14EB70" w14:textId="77777777" w:rsidR="00D667C0" w:rsidRPr="008B5990" w:rsidRDefault="00D667C0" w:rsidP="00D667C0">
      <w:pPr>
        <w:keepNext/>
        <w:widowControl w:val="0"/>
        <w:rPr>
          <w:i/>
          <w:noProof w:val="0"/>
          <w:lang w:val="nl-NL"/>
        </w:rPr>
      </w:pPr>
      <w:r w:rsidRPr="008B5990">
        <w:rPr>
          <w:i/>
          <w:noProof w:val="0"/>
          <w:lang w:val="nl-NL"/>
        </w:rPr>
        <w:t>Progressieve multifocale leuko</w:t>
      </w:r>
      <w:r w:rsidRPr="008B5990">
        <w:rPr>
          <w:i/>
          <w:noProof w:val="0"/>
          <w:lang w:val="nl-NL"/>
        </w:rPr>
        <w:noBreakHyphen/>
        <w:t>encefalopathie (PML)</w:t>
      </w:r>
    </w:p>
    <w:p w14:paraId="39B9483B" w14:textId="77777777" w:rsidR="00B01DEC" w:rsidRPr="00E54C64" w:rsidRDefault="00B01DEC">
      <w:pPr>
        <w:keepNext/>
        <w:widowControl w:val="0"/>
        <w:rPr>
          <w:i/>
          <w:noProof w:val="0"/>
          <w:lang w:val="nl-NL"/>
        </w:rPr>
      </w:pPr>
    </w:p>
    <w:p w14:paraId="1414D382" w14:textId="3FCD2ED0" w:rsidR="00B01DEC" w:rsidRPr="00E54C64" w:rsidRDefault="007B46BA">
      <w:pPr>
        <w:widowControl w:val="0"/>
        <w:rPr>
          <w:noProof w:val="0"/>
          <w:lang w:val="nl-NL"/>
        </w:rPr>
      </w:pPr>
      <w:r w:rsidRPr="00E54C64">
        <w:rPr>
          <w:noProof w:val="0"/>
          <w:lang w:val="nl-NL"/>
        </w:rPr>
        <w:t xml:space="preserve">Bij behandeling met </w:t>
      </w:r>
      <w:r w:rsidR="00BF6A06">
        <w:rPr>
          <w:noProof w:val="0"/>
          <w:lang w:val="nl-NL"/>
        </w:rPr>
        <w:t>dimethylfumaraat</w:t>
      </w:r>
      <w:r w:rsidRPr="00E54C64">
        <w:rPr>
          <w:noProof w:val="0"/>
          <w:lang w:val="nl-NL"/>
        </w:rPr>
        <w:t xml:space="preserve"> zijn gevallen gemeld van infecties met John Cunningham-virus (JCV) die PML veroorzaakte (zie rubriek 4.4). PML kan fataal aflopen of leiden tot ernstige invaliditeit. In een van de klinische onderzoeken heeft één patiënt die </w:t>
      </w:r>
      <w:r w:rsidR="00BF6A06">
        <w:rPr>
          <w:noProof w:val="0"/>
          <w:lang w:val="nl-NL"/>
        </w:rPr>
        <w:t>dimethylfumaraat</w:t>
      </w:r>
      <w:r w:rsidRPr="00E54C64">
        <w:rPr>
          <w:noProof w:val="0"/>
          <w:lang w:val="nl-NL"/>
        </w:rPr>
        <w:t xml:space="preserve"> innam PML ontwikkeld in combinatie met langdurige ernstige lymfopenie (lymfocytenaantallen van &lt;</w:t>
      </w:r>
      <w:r w:rsidR="00840856">
        <w:rPr>
          <w:noProof w:val="0"/>
          <w:lang w:val="nl-NL"/>
        </w:rPr>
        <w:t> </w:t>
      </w:r>
      <w:r w:rsidRPr="00E54C64">
        <w:rPr>
          <w:noProof w:val="0"/>
          <w:lang w:val="nl-NL"/>
        </w:rPr>
        <w:t>0,5</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 gedurende 3,5 jaar) met fatale afloop. In de postmarketingsetting is ook PML opgetreden in de aanwezigheid van matige en milde lymfopenie (&gt;</w:t>
      </w:r>
      <w:r w:rsidR="00840856">
        <w:rPr>
          <w:noProof w:val="0"/>
          <w:lang w:val="nl-NL"/>
        </w:rPr>
        <w:t> </w:t>
      </w:r>
      <w:r w:rsidRPr="00E54C64">
        <w:rPr>
          <w:noProof w:val="0"/>
          <w:lang w:val="nl-NL"/>
        </w:rPr>
        <w:t>0,5</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 xml:space="preserve">/l </w:t>
      </w:r>
      <w:r w:rsidR="00BF514C">
        <w:rPr>
          <w:noProof w:val="0"/>
          <w:lang w:val="nl-NL"/>
        </w:rPr>
        <w:t>tot</w:t>
      </w:r>
      <w:r w:rsidRPr="00E54C64">
        <w:rPr>
          <w:noProof w:val="0"/>
          <w:lang w:val="nl-NL"/>
        </w:rPr>
        <w:t xml:space="preserve"> &lt;</w:t>
      </w:r>
      <w:r w:rsidR="008B263A">
        <w:rPr>
          <w:noProof w:val="0"/>
          <w:lang w:val="nl-NL"/>
        </w:rPr>
        <w:t> </w:t>
      </w:r>
      <w:r w:rsidRPr="00E54C64">
        <w:rPr>
          <w:noProof w:val="0"/>
          <w:lang w:val="nl-NL"/>
        </w:rPr>
        <w:t>LLN zoals gedefinieerd door het referentiebereik van plaatselijke laboratoria).</w:t>
      </w:r>
    </w:p>
    <w:p w14:paraId="7E02CE0E" w14:textId="77777777" w:rsidR="00B01DEC" w:rsidRPr="00E54C64" w:rsidRDefault="00B01DEC">
      <w:pPr>
        <w:widowControl w:val="0"/>
        <w:rPr>
          <w:noProof w:val="0"/>
          <w:lang w:val="nl-NL"/>
        </w:rPr>
      </w:pPr>
    </w:p>
    <w:p w14:paraId="4CA7F941" w14:textId="69FCAFA4" w:rsidR="00B01DEC" w:rsidRPr="00E54C64" w:rsidRDefault="007B46BA">
      <w:pPr>
        <w:widowControl w:val="0"/>
        <w:rPr>
          <w:noProof w:val="0"/>
          <w:lang w:val="nl-NL"/>
        </w:rPr>
      </w:pPr>
      <w:r w:rsidRPr="00E54C64">
        <w:rPr>
          <w:noProof w:val="0"/>
          <w:lang w:val="nl-NL"/>
        </w:rPr>
        <w:t>In meerdere PML</w:t>
      </w:r>
      <w:r w:rsidR="00BF514C">
        <w:rPr>
          <w:noProof w:val="0"/>
          <w:lang w:val="nl-NL"/>
        </w:rPr>
        <w:noBreakHyphen/>
      </w:r>
      <w:r w:rsidRPr="00E54C64">
        <w:rPr>
          <w:noProof w:val="0"/>
          <w:lang w:val="nl-NL"/>
        </w:rPr>
        <w:t>gevallen waarbij de subreeksen van T</w:t>
      </w:r>
      <w:r w:rsidR="00BF514C">
        <w:rPr>
          <w:noProof w:val="0"/>
          <w:lang w:val="nl-NL"/>
        </w:rPr>
        <w:noBreakHyphen/>
      </w:r>
      <w:r w:rsidRPr="00E54C64">
        <w:rPr>
          <w:noProof w:val="0"/>
          <w:lang w:val="nl-NL"/>
        </w:rPr>
        <w:t>cellen zijn vastgesteld op het moment dat PML is vastgesteld, bleken CD8+</w:t>
      </w:r>
      <w:r w:rsidR="00217DCC">
        <w:rPr>
          <w:noProof w:val="0"/>
          <w:lang w:val="nl-NL"/>
        </w:rPr>
        <w:noBreakHyphen/>
      </w:r>
      <w:r w:rsidRPr="00E54C64">
        <w:rPr>
          <w:noProof w:val="0"/>
          <w:lang w:val="nl-NL"/>
        </w:rPr>
        <w:t>T</w:t>
      </w:r>
      <w:r w:rsidR="00BF514C">
        <w:rPr>
          <w:noProof w:val="0"/>
          <w:lang w:val="nl-NL"/>
        </w:rPr>
        <w:noBreakHyphen/>
      </w:r>
      <w:r w:rsidRPr="00E54C64">
        <w:rPr>
          <w:noProof w:val="0"/>
          <w:lang w:val="nl-NL"/>
        </w:rPr>
        <w:t>celaantallen tot &lt;</w:t>
      </w:r>
      <w:r w:rsidR="00840856">
        <w:rPr>
          <w:noProof w:val="0"/>
          <w:lang w:val="nl-NL"/>
        </w:rPr>
        <w:t> </w:t>
      </w:r>
      <w:r w:rsidRPr="00E54C64">
        <w:rPr>
          <w:noProof w:val="0"/>
          <w:lang w:val="nl-NL"/>
        </w:rPr>
        <w:t>0</w:t>
      </w:r>
      <w:r w:rsidR="008D1AE3">
        <w:rPr>
          <w:noProof w:val="0"/>
          <w:lang w:val="nl-NL"/>
        </w:rPr>
        <w:t>,</w:t>
      </w:r>
      <w:r w:rsidRPr="00E54C64">
        <w:rPr>
          <w:noProof w:val="0"/>
          <w:lang w:val="nl-NL"/>
        </w:rPr>
        <w:t>1</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 te zijn afgenomen, terwijl verminderingen in CD4+</w:t>
      </w:r>
      <w:r w:rsidR="00A67D6D">
        <w:rPr>
          <w:noProof w:val="0"/>
          <w:lang w:val="nl-NL"/>
        </w:rPr>
        <w:noBreakHyphen/>
      </w:r>
      <w:r w:rsidRPr="00E54C64">
        <w:rPr>
          <w:noProof w:val="0"/>
          <w:lang w:val="nl-NL"/>
        </w:rPr>
        <w:t>T</w:t>
      </w:r>
      <w:r w:rsidR="00BF514C">
        <w:rPr>
          <w:noProof w:val="0"/>
          <w:lang w:val="nl-NL"/>
        </w:rPr>
        <w:noBreakHyphen/>
      </w:r>
      <w:r w:rsidRPr="00E54C64">
        <w:rPr>
          <w:noProof w:val="0"/>
          <w:lang w:val="nl-NL"/>
        </w:rPr>
        <w:t>celaantallen variabel waren (variërend van &lt;</w:t>
      </w:r>
      <w:r w:rsidR="00840856">
        <w:rPr>
          <w:noProof w:val="0"/>
          <w:lang w:val="nl-NL"/>
        </w:rPr>
        <w:t> </w:t>
      </w:r>
      <w:r w:rsidRPr="00E54C64">
        <w:rPr>
          <w:noProof w:val="0"/>
          <w:lang w:val="nl-NL"/>
        </w:rPr>
        <w:t>0</w:t>
      </w:r>
      <w:r w:rsidR="008D1AE3">
        <w:rPr>
          <w:noProof w:val="0"/>
          <w:lang w:val="nl-NL"/>
        </w:rPr>
        <w:t>,</w:t>
      </w:r>
      <w:r w:rsidRPr="00E54C64">
        <w:rPr>
          <w:noProof w:val="0"/>
          <w:lang w:val="nl-NL"/>
        </w:rPr>
        <w:t>05 tot 0</w:t>
      </w:r>
      <w:r w:rsidR="008D1AE3">
        <w:rPr>
          <w:noProof w:val="0"/>
          <w:lang w:val="nl-NL"/>
        </w:rPr>
        <w:t>,</w:t>
      </w:r>
      <w:r w:rsidRPr="0051073C">
        <w:rPr>
          <w:noProof w:val="0"/>
          <w:lang w:val="nl-NL"/>
        </w:rPr>
        <w:t>5</w:t>
      </w:r>
      <w:r w:rsidR="00840856" w:rsidRPr="0051073C">
        <w:rPr>
          <w:noProof w:val="0"/>
          <w:lang w:val="nl-NL"/>
        </w:rPr>
        <w:t> </w:t>
      </w:r>
      <w:r w:rsidRPr="0051073C">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 xml:space="preserve">/l) en </w:t>
      </w:r>
      <w:r w:rsidR="007565CB" w:rsidRPr="00E54C64">
        <w:rPr>
          <w:noProof w:val="0"/>
          <w:lang w:val="nl-NL"/>
        </w:rPr>
        <w:t xml:space="preserve">sterker correleerden </w:t>
      </w:r>
      <w:r w:rsidRPr="00E54C64">
        <w:rPr>
          <w:noProof w:val="0"/>
          <w:lang w:val="nl-NL"/>
        </w:rPr>
        <w:t>met de algemene ernst van lymfopenie (&lt;</w:t>
      </w:r>
      <w:r w:rsidR="00840856">
        <w:rPr>
          <w:noProof w:val="0"/>
          <w:lang w:val="nl-NL"/>
        </w:rPr>
        <w:t> </w:t>
      </w:r>
      <w:r w:rsidRPr="00E54C64">
        <w:rPr>
          <w:noProof w:val="0"/>
          <w:lang w:val="nl-NL"/>
        </w:rPr>
        <w:t>0</w:t>
      </w:r>
      <w:r w:rsidR="008D1AE3">
        <w:rPr>
          <w:noProof w:val="0"/>
          <w:lang w:val="nl-NL"/>
        </w:rPr>
        <w:t>,</w:t>
      </w:r>
      <w:r w:rsidRPr="0051073C">
        <w:rPr>
          <w:noProof w:val="0"/>
          <w:lang w:val="nl-NL"/>
        </w:rPr>
        <w:t>5</w:t>
      </w:r>
      <w:r w:rsidR="00840856" w:rsidRPr="0051073C">
        <w:rPr>
          <w:noProof w:val="0"/>
          <w:lang w:val="nl-NL"/>
        </w:rPr>
        <w:t> </w:t>
      </w:r>
      <w:r w:rsidR="00594563" w:rsidRPr="00B86903">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 tot &lt;</w:t>
      </w:r>
      <w:r w:rsidR="00840856">
        <w:rPr>
          <w:noProof w:val="0"/>
          <w:lang w:val="nl-NL"/>
        </w:rPr>
        <w:t> </w:t>
      </w:r>
      <w:r w:rsidRPr="00E54C64">
        <w:rPr>
          <w:noProof w:val="0"/>
          <w:lang w:val="nl-NL"/>
        </w:rPr>
        <w:t>LLN). Als resultaat was de CD4+/CD8+</w:t>
      </w:r>
      <w:r w:rsidR="00A67D6D">
        <w:rPr>
          <w:noProof w:val="0"/>
          <w:lang w:val="nl-NL"/>
        </w:rPr>
        <w:noBreakHyphen/>
      </w:r>
      <w:r w:rsidRPr="00E54C64">
        <w:rPr>
          <w:noProof w:val="0"/>
          <w:lang w:val="nl-NL"/>
        </w:rPr>
        <w:t>verhouding bij deze patiënten verhoogd.</w:t>
      </w:r>
    </w:p>
    <w:p w14:paraId="63120A5A" w14:textId="77777777" w:rsidR="00B01DEC" w:rsidRPr="00E54C64" w:rsidRDefault="00B01DEC">
      <w:pPr>
        <w:widowControl w:val="0"/>
        <w:rPr>
          <w:noProof w:val="0"/>
          <w:lang w:val="nl-NL"/>
        </w:rPr>
      </w:pPr>
    </w:p>
    <w:p w14:paraId="4624136F" w14:textId="6090782E" w:rsidR="00B01DEC" w:rsidRPr="00E54C64" w:rsidRDefault="007B46BA">
      <w:pPr>
        <w:widowControl w:val="0"/>
        <w:rPr>
          <w:noProof w:val="0"/>
          <w:lang w:val="nl-NL"/>
        </w:rPr>
      </w:pPr>
      <w:r w:rsidRPr="00E54C64">
        <w:rPr>
          <w:noProof w:val="0"/>
          <w:lang w:val="nl-NL"/>
        </w:rPr>
        <w:t xml:space="preserve">Langdurige matige tot ernstige lymfopenie lijkt het risico op PML bij gebruik van </w:t>
      </w:r>
      <w:r w:rsidR="00BF6A06">
        <w:rPr>
          <w:noProof w:val="0"/>
          <w:lang w:val="nl-NL"/>
        </w:rPr>
        <w:t>dimethylfumaraat</w:t>
      </w:r>
      <w:r w:rsidRPr="00E54C64">
        <w:rPr>
          <w:noProof w:val="0"/>
          <w:lang w:val="nl-NL"/>
        </w:rPr>
        <w:t xml:space="preserve"> te vergroten; bij patiënten met milde lymfopenie is echter ook PML opgetreden. Bovendien zijn de meeste gevallen van PML in de postmarketingsetting opgetreden bij patiënten &gt;</w:t>
      </w:r>
      <w:r w:rsidR="00840856">
        <w:rPr>
          <w:noProof w:val="0"/>
          <w:lang w:val="nl-NL"/>
        </w:rPr>
        <w:t> </w:t>
      </w:r>
      <w:r w:rsidRPr="00E54C64">
        <w:rPr>
          <w:noProof w:val="0"/>
          <w:lang w:val="nl-NL"/>
        </w:rPr>
        <w:t>50 jaar.</w:t>
      </w:r>
    </w:p>
    <w:p w14:paraId="710A6303" w14:textId="77777777" w:rsidR="00B01DEC" w:rsidRDefault="00B01DEC">
      <w:pPr>
        <w:widowControl w:val="0"/>
        <w:rPr>
          <w:noProof w:val="0"/>
          <w:lang w:val="nl-NL"/>
        </w:rPr>
      </w:pPr>
    </w:p>
    <w:p w14:paraId="049B76E9" w14:textId="77777777" w:rsidR="00D667C0" w:rsidRPr="008B5990" w:rsidRDefault="00D667C0" w:rsidP="00D667C0">
      <w:pPr>
        <w:keepNext/>
        <w:widowControl w:val="0"/>
        <w:rPr>
          <w:i/>
          <w:noProof w:val="0"/>
          <w:lang w:val="nl-NL"/>
        </w:rPr>
      </w:pPr>
      <w:r w:rsidRPr="008B5990">
        <w:rPr>
          <w:i/>
          <w:noProof w:val="0"/>
          <w:lang w:val="nl-NL"/>
        </w:rPr>
        <w:t>Herpes zoster</w:t>
      </w:r>
      <w:r w:rsidRPr="008B5990">
        <w:rPr>
          <w:i/>
          <w:noProof w:val="0"/>
          <w:lang w:val="nl-NL"/>
        </w:rPr>
        <w:noBreakHyphen/>
        <w:t>infecties</w:t>
      </w:r>
    </w:p>
    <w:p w14:paraId="0F296A1D" w14:textId="77777777" w:rsidR="00D667C0" w:rsidRPr="00E54C64" w:rsidRDefault="00D667C0">
      <w:pPr>
        <w:widowControl w:val="0"/>
        <w:rPr>
          <w:noProof w:val="0"/>
          <w:lang w:val="nl-NL"/>
        </w:rPr>
      </w:pPr>
    </w:p>
    <w:p w14:paraId="36855430" w14:textId="15DB33F4" w:rsidR="00B01DEC" w:rsidRPr="00E54C64" w:rsidRDefault="007B46BA">
      <w:pPr>
        <w:widowControl w:val="0"/>
        <w:rPr>
          <w:noProof w:val="0"/>
          <w:lang w:val="nl-NL"/>
        </w:rPr>
      </w:pPr>
      <w:r w:rsidRPr="00E54C64">
        <w:rPr>
          <w:noProof w:val="0"/>
          <w:lang w:val="nl-NL"/>
        </w:rPr>
        <w:t xml:space="preserve">Herpes zoster-infecties zijn gemeld bij het gebruik van </w:t>
      </w:r>
      <w:r w:rsidR="00BF6A06">
        <w:rPr>
          <w:noProof w:val="0"/>
          <w:lang w:val="nl-NL"/>
        </w:rPr>
        <w:t>dimethylfumaraat</w:t>
      </w:r>
      <w:r w:rsidRPr="00E54C64">
        <w:rPr>
          <w:noProof w:val="0"/>
          <w:lang w:val="nl-NL"/>
        </w:rPr>
        <w:t xml:space="preserve">. In </w:t>
      </w:r>
      <w:r w:rsidR="00CF7A6A">
        <w:rPr>
          <w:noProof w:val="0"/>
          <w:lang w:val="nl-NL"/>
        </w:rPr>
        <w:t>het</w:t>
      </w:r>
      <w:r w:rsidR="00CF7A6A" w:rsidRPr="00E54C64">
        <w:rPr>
          <w:noProof w:val="0"/>
          <w:lang w:val="nl-NL"/>
        </w:rPr>
        <w:t xml:space="preserve"> </w:t>
      </w:r>
      <w:r w:rsidRPr="00E54C64">
        <w:rPr>
          <w:noProof w:val="0"/>
          <w:lang w:val="nl-NL"/>
        </w:rPr>
        <w:t>doorlopend langdurig extensieonderzoek waarin 1</w:t>
      </w:r>
      <w:r w:rsidR="00BF514C">
        <w:rPr>
          <w:noProof w:val="0"/>
          <w:lang w:val="nl-NL"/>
        </w:rPr>
        <w:t>.</w:t>
      </w:r>
      <w:r w:rsidRPr="00E54C64">
        <w:rPr>
          <w:noProof w:val="0"/>
          <w:lang w:val="nl-NL"/>
        </w:rPr>
        <w:t>736 MS</w:t>
      </w:r>
      <w:r w:rsidR="00BF514C">
        <w:rPr>
          <w:noProof w:val="0"/>
          <w:lang w:val="nl-NL"/>
        </w:rPr>
        <w:noBreakHyphen/>
      </w:r>
      <w:r w:rsidRPr="00E54C64">
        <w:rPr>
          <w:noProof w:val="0"/>
          <w:lang w:val="nl-NL"/>
        </w:rPr>
        <w:t xml:space="preserve">patiënten behandeld </w:t>
      </w:r>
      <w:r w:rsidR="00F3257E">
        <w:rPr>
          <w:noProof w:val="0"/>
          <w:lang w:val="nl-NL"/>
        </w:rPr>
        <w:t>werden</w:t>
      </w:r>
      <w:r w:rsidR="00F3257E" w:rsidRPr="00E54C64">
        <w:rPr>
          <w:noProof w:val="0"/>
          <w:lang w:val="nl-NL"/>
        </w:rPr>
        <w:t xml:space="preserve"> </w:t>
      </w:r>
      <w:r w:rsidRPr="00E54C64">
        <w:rPr>
          <w:noProof w:val="0"/>
          <w:lang w:val="nl-NL"/>
        </w:rPr>
        <w:t>met, kwam bij ongeveer 5% van de proefpersonen een of meerdere infecties met herpes zoster voor</w:t>
      </w:r>
      <w:r w:rsidR="00F3257E">
        <w:rPr>
          <w:noProof w:val="0"/>
          <w:lang w:val="nl-NL"/>
        </w:rPr>
        <w:t xml:space="preserve">, </w:t>
      </w:r>
      <w:r w:rsidR="00F3257E" w:rsidRPr="008B5990">
        <w:rPr>
          <w:noProof w:val="0"/>
          <w:lang w:val="nl-NL"/>
        </w:rPr>
        <w:t>waarvan 42% licht, 55% matig en 3% ernstig van aard waren</w:t>
      </w:r>
      <w:r w:rsidRPr="00E54C64">
        <w:rPr>
          <w:noProof w:val="0"/>
          <w:lang w:val="nl-NL"/>
        </w:rPr>
        <w:t xml:space="preserve">. </w:t>
      </w:r>
      <w:r w:rsidR="00F3257E" w:rsidRPr="008B5990">
        <w:rPr>
          <w:noProof w:val="0"/>
          <w:lang w:val="nl-NL"/>
        </w:rPr>
        <w:t>De tijd vanaf de eerste dosis Tecfidera tot het eerste optreden varieerde van ongeveer 3 maanden tot 10 jaar. Vier patiënten hadden ernstige voorvallen die allemaal verdwenen</w:t>
      </w:r>
      <w:r w:rsidR="00F3257E" w:rsidRPr="00E54C64">
        <w:rPr>
          <w:noProof w:val="0"/>
          <w:lang w:val="nl-NL"/>
        </w:rPr>
        <w:t xml:space="preserve"> </w:t>
      </w:r>
      <w:r w:rsidR="00F3257E">
        <w:rPr>
          <w:noProof w:val="0"/>
          <w:lang w:val="nl-NL"/>
        </w:rPr>
        <w:t>.</w:t>
      </w:r>
      <w:r w:rsidR="00F3257E" w:rsidRPr="00F3257E">
        <w:rPr>
          <w:noProof w:val="0"/>
          <w:lang w:val="nl-NL"/>
        </w:rPr>
        <w:t xml:space="preserve"> </w:t>
      </w:r>
      <w:r w:rsidR="00F3257E" w:rsidRPr="008B5990">
        <w:rPr>
          <w:noProof w:val="0"/>
          <w:lang w:val="nl-NL"/>
        </w:rPr>
        <w:t>Bij de meeste proefpersonen, waaronder de proefpersonen die een ernstige infectie met herpes zoster hadden, lagen de lymfocytenaantallen hoger dan de ondergrens van normaal.</w:t>
      </w:r>
      <w:r w:rsidRPr="00E54C64">
        <w:rPr>
          <w:noProof w:val="0"/>
          <w:lang w:val="nl-NL"/>
        </w:rPr>
        <w:t xml:space="preserve">. Bij de meeste proefpersonen met gelijktijdig lymfocytenaantallen lager dan de LLN werd de lymfopenie geclassificeerd als matig of ernstig. In de postmarketingsetting waren de meeste gevallen van infectie met herpes zoster niet ernstig en genezen na behandeling. Er zijn beperkte gegevens beschikbaar over </w:t>
      </w:r>
      <w:r w:rsidR="00D91C8A">
        <w:rPr>
          <w:noProof w:val="0"/>
          <w:lang w:val="nl-NL"/>
        </w:rPr>
        <w:t>de absolute lymfocytenaantallen (</w:t>
      </w:r>
      <w:r w:rsidR="00D91C8A">
        <w:rPr>
          <w:i/>
          <w:iCs/>
          <w:noProof w:val="0"/>
          <w:lang w:val="nl-NL"/>
        </w:rPr>
        <w:t xml:space="preserve">absolute lymphocyte </w:t>
      </w:r>
      <w:r w:rsidR="00D91C8A" w:rsidRPr="00D91C8A">
        <w:rPr>
          <w:i/>
          <w:iCs/>
          <w:noProof w:val="0"/>
          <w:lang w:val="nl-NL"/>
        </w:rPr>
        <w:t>count</w:t>
      </w:r>
      <w:r w:rsidR="00D91C8A" w:rsidRPr="00D91C8A">
        <w:rPr>
          <w:noProof w:val="0"/>
          <w:lang w:val="nl-NL"/>
        </w:rPr>
        <w:t>,</w:t>
      </w:r>
      <w:r w:rsidR="00D91C8A">
        <w:rPr>
          <w:noProof w:val="0"/>
          <w:lang w:val="nl-NL"/>
        </w:rPr>
        <w:t xml:space="preserve"> </w:t>
      </w:r>
      <w:r w:rsidRPr="00291507">
        <w:rPr>
          <w:noProof w:val="0"/>
          <w:lang w:val="nl-NL"/>
        </w:rPr>
        <w:t>ALC</w:t>
      </w:r>
      <w:r w:rsidR="00D91C8A">
        <w:rPr>
          <w:noProof w:val="0"/>
          <w:lang w:val="nl-NL"/>
        </w:rPr>
        <w:t>)</w:t>
      </w:r>
      <w:r w:rsidRPr="00E54C64">
        <w:rPr>
          <w:noProof w:val="0"/>
          <w:lang w:val="nl-NL"/>
        </w:rPr>
        <w:t xml:space="preserve"> bij patiënten met infectie met herpes zoster in de postmarketingsetting. Bij melding hadden de meeste patiënten echter matige (</w:t>
      </w:r>
      <w:r w:rsidR="00D91C8A" w:rsidRPr="00F46000">
        <w:rPr>
          <w:szCs w:val="22"/>
          <w:lang w:val="nl-NL"/>
        </w:rPr>
        <w:t>≥ </w:t>
      </w:r>
      <w:r w:rsidRPr="00E54C64">
        <w:rPr>
          <w:noProof w:val="0"/>
          <w:lang w:val="nl-NL"/>
        </w:rPr>
        <w:t>0,5</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w:t>
      </w:r>
      <w:r w:rsidR="00D91C8A">
        <w:rPr>
          <w:noProof w:val="0"/>
          <w:lang w:val="nl-NL"/>
        </w:rPr>
        <w:t xml:space="preserve"> tot &lt; 0,8 </w:t>
      </w:r>
      <w:bookmarkStart w:id="9" w:name="_Hlk91071456"/>
      <w:r w:rsidR="00D91C8A" w:rsidRPr="00E54C64">
        <w:rPr>
          <w:noProof w:val="0"/>
          <w:lang w:val="nl-NL"/>
        </w:rPr>
        <w:t>×</w:t>
      </w:r>
      <w:bookmarkEnd w:id="9"/>
      <w:r w:rsidR="00D91C8A">
        <w:rPr>
          <w:noProof w:val="0"/>
          <w:lang w:val="nl-NL"/>
        </w:rPr>
        <w:t> </w:t>
      </w:r>
      <w:r w:rsidR="00D91C8A" w:rsidRPr="00E54C64">
        <w:rPr>
          <w:noProof w:val="0"/>
          <w:lang w:val="nl-NL"/>
        </w:rPr>
        <w:t>10</w:t>
      </w:r>
      <w:r w:rsidR="00D91C8A" w:rsidRPr="00E54C64">
        <w:rPr>
          <w:noProof w:val="0"/>
          <w:vertAlign w:val="superscript"/>
          <w:lang w:val="nl-NL"/>
        </w:rPr>
        <w:t>9</w:t>
      </w:r>
      <w:r w:rsidR="00D91C8A" w:rsidRPr="00E54C64">
        <w:rPr>
          <w:noProof w:val="0"/>
          <w:lang w:val="nl-NL"/>
        </w:rPr>
        <w:t>/l</w:t>
      </w:r>
      <w:r w:rsidRPr="00E54C64">
        <w:rPr>
          <w:noProof w:val="0"/>
          <w:lang w:val="nl-NL"/>
        </w:rPr>
        <w:t>) of ernstige (&lt;</w:t>
      </w:r>
      <w:r w:rsidR="00840856">
        <w:rPr>
          <w:noProof w:val="0"/>
          <w:lang w:val="nl-NL"/>
        </w:rPr>
        <w:t> </w:t>
      </w:r>
      <w:r w:rsidRPr="00E54C64">
        <w:rPr>
          <w:noProof w:val="0"/>
          <w:lang w:val="nl-NL"/>
        </w:rPr>
        <w:t>0,5</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 tot 0,2</w:t>
      </w:r>
      <w:r w:rsidR="00840856">
        <w:rPr>
          <w:noProof w:val="0"/>
          <w:lang w:val="nl-NL"/>
        </w:rPr>
        <w:t> </w:t>
      </w:r>
      <w:r w:rsidRPr="00E54C64">
        <w:rPr>
          <w:noProof w:val="0"/>
          <w:lang w:val="nl-NL"/>
        </w:rPr>
        <w:t>×</w:t>
      </w:r>
      <w:r w:rsidR="00840856">
        <w:rPr>
          <w:noProof w:val="0"/>
          <w:lang w:val="nl-NL"/>
        </w:rPr>
        <w:t> </w:t>
      </w:r>
      <w:r w:rsidRPr="00E54C64">
        <w:rPr>
          <w:noProof w:val="0"/>
          <w:lang w:val="nl-NL"/>
        </w:rPr>
        <w:t>10</w:t>
      </w:r>
      <w:r w:rsidRPr="00E54C64">
        <w:rPr>
          <w:noProof w:val="0"/>
          <w:vertAlign w:val="superscript"/>
          <w:lang w:val="nl-NL"/>
        </w:rPr>
        <w:t>9</w:t>
      </w:r>
      <w:r w:rsidRPr="00E54C64">
        <w:rPr>
          <w:noProof w:val="0"/>
          <w:lang w:val="nl-NL"/>
        </w:rPr>
        <w:t>/l) lymfopenie (zie rubriek 4.4).</w:t>
      </w:r>
    </w:p>
    <w:p w14:paraId="248C1514" w14:textId="77777777" w:rsidR="00B01DEC" w:rsidRPr="00E54C64" w:rsidRDefault="00B01DEC">
      <w:pPr>
        <w:widowControl w:val="0"/>
        <w:rPr>
          <w:noProof w:val="0"/>
          <w:lang w:val="nl-NL"/>
        </w:rPr>
      </w:pPr>
    </w:p>
    <w:p w14:paraId="2D11570A" w14:textId="77777777" w:rsidR="00B01DEC" w:rsidRPr="00E54C64" w:rsidRDefault="007B46BA">
      <w:pPr>
        <w:keepNext/>
        <w:rPr>
          <w:i/>
          <w:noProof w:val="0"/>
          <w:lang w:val="nl-NL"/>
        </w:rPr>
      </w:pPr>
      <w:r w:rsidRPr="00E54C64">
        <w:rPr>
          <w:i/>
          <w:noProof w:val="0"/>
          <w:lang w:val="nl-NL"/>
        </w:rPr>
        <w:t>Laboratoriumafwijkingen</w:t>
      </w:r>
    </w:p>
    <w:p w14:paraId="0D44EC02" w14:textId="77777777" w:rsidR="00B01DEC" w:rsidRPr="00E54C64" w:rsidRDefault="00B01DEC">
      <w:pPr>
        <w:keepNext/>
        <w:rPr>
          <w:noProof w:val="0"/>
          <w:lang w:val="nl-NL"/>
        </w:rPr>
      </w:pPr>
    </w:p>
    <w:bookmarkEnd w:id="8"/>
    <w:p w14:paraId="281EC63F" w14:textId="1B9DDABD" w:rsidR="00B01DEC" w:rsidRPr="00E54C64" w:rsidRDefault="007B46BA" w:rsidP="00523CDD">
      <w:pPr>
        <w:keepNext/>
        <w:widowControl w:val="0"/>
        <w:rPr>
          <w:noProof w:val="0"/>
          <w:lang w:val="nl-NL"/>
        </w:rPr>
      </w:pPr>
      <w:r w:rsidRPr="00E54C64">
        <w:rPr>
          <w:noProof w:val="0"/>
          <w:lang w:val="nl-NL"/>
        </w:rPr>
        <w:t xml:space="preserve">In de placebogecontroleerde studies werden meer urineketonen (1+ of groter) gemeten bij patiënten behandeld met </w:t>
      </w:r>
      <w:r w:rsidR="00BF6A06">
        <w:rPr>
          <w:noProof w:val="0"/>
          <w:lang w:val="nl-NL"/>
        </w:rPr>
        <w:t>dimethylfumaraat</w:t>
      </w:r>
      <w:r w:rsidRPr="00E54C64">
        <w:rPr>
          <w:noProof w:val="0"/>
          <w:lang w:val="nl-NL"/>
        </w:rPr>
        <w:t xml:space="preserve"> (45%) vergeleken met die behandeld met placebo (10%). In klinische studies werden geen ongewenste klinische gevolgen waargenomen.</w:t>
      </w:r>
    </w:p>
    <w:p w14:paraId="3FA8173C" w14:textId="77777777" w:rsidR="00B01DEC" w:rsidRPr="00E54C64" w:rsidRDefault="00B01DEC">
      <w:pPr>
        <w:widowControl w:val="0"/>
        <w:rPr>
          <w:noProof w:val="0"/>
          <w:lang w:val="nl-NL"/>
        </w:rPr>
      </w:pPr>
    </w:p>
    <w:p w14:paraId="2E90230D" w14:textId="70BF115D" w:rsidR="00B01DEC" w:rsidRPr="00E54C64" w:rsidRDefault="007B46BA">
      <w:pPr>
        <w:rPr>
          <w:noProof w:val="0"/>
          <w:lang w:val="nl-NL"/>
        </w:rPr>
      </w:pPr>
      <w:r w:rsidRPr="00E54C64">
        <w:rPr>
          <w:noProof w:val="0"/>
          <w:lang w:val="nl-NL"/>
        </w:rPr>
        <w:lastRenderedPageBreak/>
        <w:t>1,25</w:t>
      </w:r>
      <w:r w:rsidRPr="00E54C64">
        <w:rPr>
          <w:noProof w:val="0"/>
          <w:lang w:val="nl-NL"/>
        </w:rPr>
        <w:noBreakHyphen/>
        <w:t>dihydroxyvitamine D</w:t>
      </w:r>
      <w:r w:rsidRPr="00E54C64">
        <w:rPr>
          <w:noProof w:val="0"/>
          <w:lang w:val="nl-NL"/>
        </w:rPr>
        <w:noBreakHyphen/>
        <w:t xml:space="preserve">gehaltes namen af bij de met </w:t>
      </w:r>
      <w:r w:rsidR="00BF6A06">
        <w:rPr>
          <w:noProof w:val="0"/>
          <w:lang w:val="nl-NL"/>
        </w:rPr>
        <w:t>dimethylfumaraat</w:t>
      </w:r>
      <w:r w:rsidRPr="00E54C64">
        <w:rPr>
          <w:noProof w:val="0"/>
          <w:lang w:val="nl-NL"/>
        </w:rPr>
        <w:t xml:space="preserve"> behandelde patiënten vergeleken met placebo (mediaan percentage afname t.o.v. de uitgangswaarde na 2 jaar was 25% versus 15%) en parathyroïdhormoon (PTH)</w:t>
      </w:r>
      <w:r w:rsidRPr="00E54C64">
        <w:rPr>
          <w:noProof w:val="0"/>
          <w:lang w:val="nl-NL"/>
        </w:rPr>
        <w:noBreakHyphen/>
        <w:t xml:space="preserve">gehaltes namen toe bij de met </w:t>
      </w:r>
      <w:r w:rsidR="00BF6A06">
        <w:rPr>
          <w:noProof w:val="0"/>
          <w:lang w:val="nl-NL"/>
        </w:rPr>
        <w:t>dimethylfumaraat</w:t>
      </w:r>
      <w:r w:rsidRPr="00E54C64">
        <w:rPr>
          <w:noProof w:val="0"/>
          <w:lang w:val="nl-NL"/>
        </w:rPr>
        <w:t xml:space="preserve"> behandelde patiënten vergeleken met placebo (mediaan percentage toename t.o.v. de uitgangswaarde na 2 jaar was 29% versus 15%). De gemiddelde waarden voor beide parameters bleven binnen het normale bereik.</w:t>
      </w:r>
    </w:p>
    <w:p w14:paraId="6A9D83C9" w14:textId="77777777" w:rsidR="00B01DEC" w:rsidRPr="00E54C64" w:rsidRDefault="00B01DEC">
      <w:pPr>
        <w:widowControl w:val="0"/>
        <w:rPr>
          <w:noProof w:val="0"/>
          <w:lang w:val="nl-NL"/>
        </w:rPr>
      </w:pPr>
    </w:p>
    <w:p w14:paraId="37D59C99" w14:textId="77777777" w:rsidR="00B01DEC" w:rsidRPr="00E54C64" w:rsidRDefault="007B46BA">
      <w:pPr>
        <w:widowControl w:val="0"/>
        <w:rPr>
          <w:noProof w:val="0"/>
          <w:lang w:val="nl-NL"/>
        </w:rPr>
      </w:pPr>
      <w:r w:rsidRPr="00E54C64">
        <w:rPr>
          <w:noProof w:val="0"/>
          <w:lang w:val="nl-NL"/>
        </w:rPr>
        <w:t>Een tijdelijke toename in het gemiddelde aantal eosinofielen werd gedurende de eerste 2 maanden van de behandeling waargenomen.</w:t>
      </w:r>
    </w:p>
    <w:p w14:paraId="18E5669C" w14:textId="77777777" w:rsidR="00B01DEC" w:rsidRPr="00E54C64" w:rsidRDefault="00B01DEC">
      <w:pPr>
        <w:widowControl w:val="0"/>
        <w:rPr>
          <w:noProof w:val="0"/>
          <w:lang w:val="nl-NL"/>
        </w:rPr>
      </w:pPr>
    </w:p>
    <w:p w14:paraId="339E3E06" w14:textId="77777777" w:rsidR="00B01DEC" w:rsidRPr="00E54C64" w:rsidRDefault="007B46BA">
      <w:pPr>
        <w:widowControl w:val="0"/>
        <w:rPr>
          <w:noProof w:val="0"/>
          <w:u w:val="single"/>
          <w:lang w:val="nl-NL"/>
        </w:rPr>
      </w:pPr>
      <w:r w:rsidRPr="00E54C64">
        <w:rPr>
          <w:noProof w:val="0"/>
          <w:u w:val="single"/>
          <w:lang w:val="nl-NL"/>
        </w:rPr>
        <w:t>Pediatrische patiënten</w:t>
      </w:r>
    </w:p>
    <w:p w14:paraId="58BE2D5E" w14:textId="77777777" w:rsidR="00B01DEC" w:rsidRPr="00E54C64" w:rsidRDefault="00B01DEC">
      <w:pPr>
        <w:widowControl w:val="0"/>
        <w:rPr>
          <w:noProof w:val="0"/>
          <w:lang w:val="nl-NL"/>
        </w:rPr>
      </w:pPr>
    </w:p>
    <w:p w14:paraId="0D9186E2" w14:textId="1777F5D1" w:rsidR="002E70FD" w:rsidRPr="007238A3" w:rsidRDefault="002E70FD" w:rsidP="002E70FD">
      <w:pPr>
        <w:widowControl w:val="0"/>
        <w:rPr>
          <w:rFonts w:eastAsia="SimSun"/>
          <w:szCs w:val="22"/>
          <w:lang w:val="x-none"/>
        </w:rPr>
      </w:pPr>
      <w:r w:rsidRPr="00A14CA5">
        <w:rPr>
          <w:rFonts w:eastAsia="SimSun"/>
          <w:szCs w:val="22"/>
          <w:lang w:val="nl-NL"/>
        </w:rPr>
        <w:t>In een 96 weken durend, open</w:t>
      </w:r>
      <w:r w:rsidRPr="00A14CA5">
        <w:rPr>
          <w:rFonts w:eastAsia="SimSun"/>
          <w:szCs w:val="22"/>
          <w:lang w:val="nl-NL"/>
        </w:rPr>
        <w:noBreakHyphen/>
        <w:t xml:space="preserve">label, gerandomiseerd onderzoek met </w:t>
      </w:r>
      <w:r>
        <w:rPr>
          <w:rFonts w:eastAsia="SimSun"/>
          <w:szCs w:val="22"/>
          <w:lang w:val="nl-NL"/>
        </w:rPr>
        <w:t>werkzame</w:t>
      </w:r>
      <w:r w:rsidRPr="00A14CA5">
        <w:rPr>
          <w:rFonts w:eastAsia="SimSun"/>
          <w:szCs w:val="22"/>
          <w:lang w:val="nl-NL"/>
        </w:rPr>
        <w:t xml:space="preserve"> controle bij pediatrische patiënten met RRMS </w:t>
      </w:r>
      <w:r w:rsidR="003D275E" w:rsidRPr="003D275E">
        <w:rPr>
          <w:rFonts w:eastAsia="SimSun"/>
          <w:szCs w:val="22"/>
          <w:lang w:val="nl-NL"/>
        </w:rPr>
        <w:t>(n=7 in de leeftijd van 10 tot jonger dan 18 jaar en n=71 in de leeftijd van 13 tot jonger dan 18 jaar) werden behandeld met</w:t>
      </w:r>
      <w:r w:rsidRPr="00A14CA5">
        <w:rPr>
          <w:rFonts w:eastAsia="SimSun"/>
          <w:szCs w:val="22"/>
          <w:lang w:val="nl-NL"/>
        </w:rPr>
        <w:t xml:space="preserve">120 mg tweemaal per dag gedurende 7 dagen, gevolgd door 240 mg tweemaal per dag gedurende de rest van de behandeling;  </w:t>
      </w:r>
      <w:r w:rsidR="003D275E">
        <w:rPr>
          <w:rFonts w:eastAsia="SimSun"/>
          <w:szCs w:val="22"/>
          <w:lang w:val="nl-NL"/>
        </w:rPr>
        <w:t>H</w:t>
      </w:r>
      <w:r w:rsidRPr="00A14CA5">
        <w:rPr>
          <w:rFonts w:eastAsia="SimSun"/>
          <w:szCs w:val="22"/>
          <w:lang w:val="nl-NL"/>
        </w:rPr>
        <w:t xml:space="preserve">et veiligheidsprofiel </w:t>
      </w:r>
      <w:r w:rsidR="003D275E">
        <w:rPr>
          <w:rFonts w:eastAsia="SimSun"/>
          <w:szCs w:val="22"/>
          <w:lang w:val="nl-NL"/>
        </w:rPr>
        <w:t xml:space="preserve">bleek </w:t>
      </w:r>
      <w:r w:rsidRPr="00A14CA5">
        <w:rPr>
          <w:rFonts w:eastAsia="SimSun"/>
          <w:szCs w:val="22"/>
          <w:lang w:val="nl-NL"/>
        </w:rPr>
        <w:t>bij pediatrische patiënten vergelijkbaar met het profiel dat eerder werd waargenomen bij volwassen patiënten.</w:t>
      </w:r>
    </w:p>
    <w:p w14:paraId="22F0511D" w14:textId="77777777" w:rsidR="002E70FD" w:rsidRPr="00A14CA5" w:rsidRDefault="002E70FD" w:rsidP="002E70FD">
      <w:pPr>
        <w:pStyle w:val="Standard1"/>
        <w:autoSpaceDE w:val="0"/>
        <w:autoSpaceDN w:val="0"/>
        <w:adjustRightInd w:val="0"/>
        <w:rPr>
          <w:szCs w:val="22"/>
          <w:lang w:val="nl-NL"/>
        </w:rPr>
      </w:pPr>
    </w:p>
    <w:p w14:paraId="47A41474" w14:textId="322427F4" w:rsidR="003D275E" w:rsidRPr="003D275E" w:rsidRDefault="002E70FD" w:rsidP="003D275E">
      <w:pPr>
        <w:rPr>
          <w:rFonts w:cs="Arial"/>
          <w:szCs w:val="22"/>
          <w:lang w:val="nl-NL"/>
        </w:rPr>
      </w:pPr>
      <w:r w:rsidRPr="00A14CA5">
        <w:rPr>
          <w:rFonts w:cs="Arial"/>
          <w:szCs w:val="22"/>
          <w:lang w:val="nl-NL"/>
        </w:rPr>
        <w:t>De opzet van het pediatrisch</w:t>
      </w:r>
      <w:r>
        <w:rPr>
          <w:rFonts w:cs="Arial"/>
          <w:szCs w:val="22"/>
          <w:lang w:val="nl-NL"/>
        </w:rPr>
        <w:t>e</w:t>
      </w:r>
      <w:r w:rsidRPr="00A14CA5">
        <w:rPr>
          <w:rFonts w:cs="Arial"/>
          <w:szCs w:val="22"/>
          <w:lang w:val="nl-NL"/>
        </w:rPr>
        <w:t xml:space="preserve"> klinisch</w:t>
      </w:r>
      <w:r>
        <w:rPr>
          <w:rFonts w:cs="Arial"/>
          <w:szCs w:val="22"/>
          <w:lang w:val="nl-NL"/>
        </w:rPr>
        <w:t>e</w:t>
      </w:r>
      <w:r w:rsidRPr="00A14CA5">
        <w:rPr>
          <w:rFonts w:cs="Arial"/>
          <w:szCs w:val="22"/>
          <w:lang w:val="nl-NL"/>
        </w:rPr>
        <w:t xml:space="preserve"> onderzoek verschilde van die bij de placebogecontroleerde klinische onderzoeken bij volwassenen. Daarom kan niet worden uitgesloten dat de opzet van de klinische onderzoeken heeft bijgedragen aan de numerieke verschillen in bijwerkingen tussen de pediatrische en de volwassen populatie.</w:t>
      </w:r>
      <w:r w:rsidR="003D275E" w:rsidRPr="003D275E">
        <w:rPr>
          <w:rFonts w:cs="Arial"/>
          <w:szCs w:val="22"/>
          <w:lang w:val="nl-NL"/>
        </w:rPr>
        <w:t xml:space="preserve"> </w:t>
      </w:r>
      <w:r w:rsidR="003D275E" w:rsidRPr="008B5990">
        <w:rPr>
          <w:rFonts w:cs="Arial"/>
          <w:szCs w:val="22"/>
          <w:lang w:val="nl-NL"/>
        </w:rPr>
        <w:t xml:space="preserve">Maagdarmstelselaandoeningen alsook </w:t>
      </w:r>
      <w:r w:rsidR="003D275E" w:rsidRPr="008B5990">
        <w:rPr>
          <w:szCs w:val="22"/>
          <w:lang w:val="nl-NL"/>
        </w:rPr>
        <w:t>ademhalingsstelsel</w:t>
      </w:r>
      <w:r w:rsidR="003D275E" w:rsidRPr="008B5990">
        <w:rPr>
          <w:szCs w:val="22"/>
          <w:lang w:val="nl-NL"/>
        </w:rPr>
        <w:noBreakHyphen/>
        <w:t>, borstkas</w:t>
      </w:r>
      <w:r w:rsidR="003D275E" w:rsidRPr="008B5990">
        <w:rPr>
          <w:szCs w:val="22"/>
          <w:lang w:val="nl-NL"/>
        </w:rPr>
        <w:noBreakHyphen/>
        <w:t xml:space="preserve"> en mediastinumaandoeningen en de bijwerkingen hoofdpijn en dysmenorroe werden frequenter gemeld (≥ 10%) bij pediatrische patiënten dan bij volwassen patiënten. Deze bijwerkingen werden met de volgende percentages gemeld bij pediatrische patiënten</w:t>
      </w:r>
      <w:r w:rsidR="003D275E">
        <w:rPr>
          <w:szCs w:val="22"/>
          <w:lang w:val="nl-NL"/>
        </w:rPr>
        <w:t>:</w:t>
      </w:r>
    </w:p>
    <w:p w14:paraId="432F867E" w14:textId="77777777" w:rsidR="002E70FD" w:rsidRPr="00A14CA5" w:rsidRDefault="002E70FD" w:rsidP="002E70FD">
      <w:pPr>
        <w:rPr>
          <w:rFonts w:cs="Arial"/>
          <w:szCs w:val="22"/>
          <w:lang w:val="nl-NL"/>
        </w:rPr>
      </w:pPr>
    </w:p>
    <w:p w14:paraId="7B947EBD" w14:textId="7CBBF928" w:rsidR="002E70FD" w:rsidRPr="00A14CA5" w:rsidRDefault="002E70FD" w:rsidP="0085686B">
      <w:pPr>
        <w:pStyle w:val="ListParagraph"/>
        <w:numPr>
          <w:ilvl w:val="0"/>
          <w:numId w:val="48"/>
        </w:numPr>
        <w:tabs>
          <w:tab w:val="clear" w:pos="567"/>
          <w:tab w:val="left" w:pos="709"/>
        </w:tabs>
        <w:ind w:left="360"/>
        <w:rPr>
          <w:szCs w:val="22"/>
          <w:lang w:val="nl-NL"/>
        </w:rPr>
      </w:pPr>
      <w:r w:rsidRPr="00A14CA5">
        <w:rPr>
          <w:szCs w:val="22"/>
          <w:lang w:val="nl-NL"/>
        </w:rPr>
        <w:t xml:space="preserve">Hoofdpijn werd gemeld bij 28% van de met </w:t>
      </w:r>
      <w:r w:rsidR="00BF6A06">
        <w:rPr>
          <w:szCs w:val="22"/>
          <w:lang w:val="nl-NL"/>
        </w:rPr>
        <w:t>dimethylfumaraat</w:t>
      </w:r>
      <w:r w:rsidRPr="00A14CA5">
        <w:rPr>
          <w:szCs w:val="22"/>
          <w:lang w:val="nl-NL"/>
        </w:rPr>
        <w:t xml:space="preserve"> behandelde patiënten versus 36% van de patiënten behandeld met </w:t>
      </w:r>
      <w:r w:rsidRPr="00A14CA5">
        <w:rPr>
          <w:noProof w:val="0"/>
          <w:szCs w:val="22"/>
          <w:lang w:val="nl-NL"/>
        </w:rPr>
        <w:t>interferon</w:t>
      </w:r>
      <w:r w:rsidRPr="00A14CA5">
        <w:rPr>
          <w:szCs w:val="22"/>
          <w:lang w:val="nl-NL"/>
        </w:rPr>
        <w:t> </w:t>
      </w:r>
      <w:r w:rsidRPr="00A14CA5">
        <w:rPr>
          <w:noProof w:val="0"/>
          <w:szCs w:val="22"/>
          <w:lang w:val="nl-NL"/>
        </w:rPr>
        <w:t>b</w:t>
      </w:r>
      <w:r w:rsidRPr="00A14CA5">
        <w:rPr>
          <w:szCs w:val="22"/>
          <w:lang w:val="nl-NL"/>
        </w:rPr>
        <w:t>è</w:t>
      </w:r>
      <w:r w:rsidRPr="00A14CA5">
        <w:rPr>
          <w:noProof w:val="0"/>
          <w:szCs w:val="22"/>
          <w:lang w:val="nl-NL"/>
        </w:rPr>
        <w:t>ta</w:t>
      </w:r>
      <w:r w:rsidRPr="00A14CA5">
        <w:rPr>
          <w:noProof w:val="0"/>
          <w:szCs w:val="22"/>
          <w:lang w:val="nl-NL"/>
        </w:rPr>
        <w:noBreakHyphen/>
        <w:t>1a</w:t>
      </w:r>
      <w:r w:rsidRPr="00A14CA5">
        <w:rPr>
          <w:szCs w:val="22"/>
          <w:lang w:val="nl-NL"/>
        </w:rPr>
        <w:t>.</w:t>
      </w:r>
    </w:p>
    <w:p w14:paraId="4519721F" w14:textId="4187B586" w:rsidR="002E70FD" w:rsidRPr="00A14CA5" w:rsidRDefault="002E70FD" w:rsidP="0085686B">
      <w:pPr>
        <w:pStyle w:val="ListParagraph"/>
        <w:numPr>
          <w:ilvl w:val="0"/>
          <w:numId w:val="48"/>
        </w:numPr>
        <w:tabs>
          <w:tab w:val="clear" w:pos="567"/>
          <w:tab w:val="left" w:pos="709"/>
        </w:tabs>
        <w:ind w:left="360"/>
        <w:rPr>
          <w:szCs w:val="22"/>
          <w:lang w:val="nl-NL"/>
        </w:rPr>
      </w:pPr>
      <w:r w:rsidRPr="00A14CA5">
        <w:rPr>
          <w:szCs w:val="22"/>
          <w:lang w:val="nl-NL"/>
        </w:rPr>
        <w:t xml:space="preserve">Maagdarmstelselaandoeningen werden gemeld bij 74% van de met </w:t>
      </w:r>
      <w:r w:rsidR="00BF6A06">
        <w:rPr>
          <w:szCs w:val="22"/>
          <w:lang w:val="nl-NL"/>
        </w:rPr>
        <w:t>dimethylfumaraat</w:t>
      </w:r>
      <w:r w:rsidRPr="00A14CA5">
        <w:rPr>
          <w:szCs w:val="22"/>
          <w:lang w:val="nl-NL"/>
        </w:rPr>
        <w:t xml:space="preserve"> behandelde patiënten versus 31% van de patiënten behandeld met interferon bèta</w:t>
      </w:r>
      <w:r w:rsidRPr="00A14CA5">
        <w:rPr>
          <w:szCs w:val="22"/>
          <w:lang w:val="nl-NL"/>
        </w:rPr>
        <w:noBreakHyphen/>
        <w:t xml:space="preserve">1a. </w:t>
      </w:r>
      <w:r>
        <w:rPr>
          <w:szCs w:val="22"/>
          <w:lang w:val="nl-NL"/>
        </w:rPr>
        <w:t xml:space="preserve">Daarvan werden buikpijn </w:t>
      </w:r>
      <w:r w:rsidRPr="00A14CA5">
        <w:rPr>
          <w:szCs w:val="22"/>
          <w:lang w:val="nl-NL"/>
        </w:rPr>
        <w:t>en braken het frequent</w:t>
      </w:r>
      <w:r>
        <w:rPr>
          <w:szCs w:val="22"/>
          <w:lang w:val="nl-NL"/>
        </w:rPr>
        <w:t>st</w:t>
      </w:r>
      <w:r w:rsidRPr="00A14CA5">
        <w:rPr>
          <w:szCs w:val="22"/>
          <w:lang w:val="nl-NL"/>
        </w:rPr>
        <w:t xml:space="preserve"> gemeld bij het gebruik van </w:t>
      </w:r>
      <w:r w:rsidR="00BF6A06">
        <w:rPr>
          <w:szCs w:val="22"/>
          <w:lang w:val="nl-NL"/>
        </w:rPr>
        <w:t>dimethylfumaraat</w:t>
      </w:r>
      <w:r w:rsidRPr="00A14CA5">
        <w:rPr>
          <w:szCs w:val="22"/>
          <w:lang w:val="nl-NL"/>
        </w:rPr>
        <w:t>.</w:t>
      </w:r>
    </w:p>
    <w:p w14:paraId="1ED259FE" w14:textId="0A346080" w:rsidR="002E70FD" w:rsidRPr="00A14CA5" w:rsidRDefault="002E70FD" w:rsidP="0085686B">
      <w:pPr>
        <w:pStyle w:val="ListParagraph"/>
        <w:numPr>
          <w:ilvl w:val="0"/>
          <w:numId w:val="48"/>
        </w:numPr>
        <w:tabs>
          <w:tab w:val="clear" w:pos="567"/>
          <w:tab w:val="left" w:pos="709"/>
        </w:tabs>
        <w:ind w:left="360"/>
        <w:rPr>
          <w:szCs w:val="22"/>
          <w:lang w:val="nl-NL"/>
        </w:rPr>
      </w:pPr>
      <w:r w:rsidRPr="00A14CA5">
        <w:rPr>
          <w:szCs w:val="22"/>
          <w:lang w:val="nl-NL"/>
        </w:rPr>
        <w:t>Ademhalingsstelsel</w:t>
      </w:r>
      <w:r w:rsidRPr="00A14CA5">
        <w:rPr>
          <w:szCs w:val="22"/>
          <w:lang w:val="nl-NL"/>
        </w:rPr>
        <w:noBreakHyphen/>
        <w:t>, borstkas</w:t>
      </w:r>
      <w:r w:rsidRPr="00A14CA5">
        <w:rPr>
          <w:szCs w:val="22"/>
          <w:lang w:val="nl-NL"/>
        </w:rPr>
        <w:noBreakHyphen/>
        <w:t xml:space="preserve"> en mediastinumaandoeningen werden gemeld bij 32% van de met </w:t>
      </w:r>
      <w:r w:rsidR="00BF6A06">
        <w:rPr>
          <w:szCs w:val="22"/>
          <w:lang w:val="nl-NL"/>
        </w:rPr>
        <w:t>dimethylfumaraat</w:t>
      </w:r>
      <w:r w:rsidRPr="00A14CA5">
        <w:rPr>
          <w:szCs w:val="22"/>
          <w:lang w:val="nl-NL"/>
        </w:rPr>
        <w:t xml:space="preserve"> behandelde patiënten versus 11% van de patiënten behandeld met interferon bèta</w:t>
      </w:r>
      <w:r w:rsidRPr="00A14CA5">
        <w:rPr>
          <w:szCs w:val="22"/>
          <w:lang w:val="nl-NL"/>
        </w:rPr>
        <w:noBreakHyphen/>
        <w:t xml:space="preserve">1a. </w:t>
      </w:r>
      <w:r>
        <w:rPr>
          <w:szCs w:val="22"/>
          <w:lang w:val="nl-NL"/>
        </w:rPr>
        <w:t>Daarvan werden o</w:t>
      </w:r>
      <w:r w:rsidRPr="00A14CA5">
        <w:rPr>
          <w:szCs w:val="22"/>
          <w:lang w:val="nl-NL"/>
        </w:rPr>
        <w:t>rofaryngeale pijn en hoesten het frequent</w:t>
      </w:r>
      <w:r>
        <w:rPr>
          <w:szCs w:val="22"/>
          <w:lang w:val="nl-NL"/>
        </w:rPr>
        <w:t>st</w:t>
      </w:r>
      <w:r w:rsidRPr="00A14CA5">
        <w:rPr>
          <w:szCs w:val="22"/>
          <w:lang w:val="nl-NL"/>
        </w:rPr>
        <w:t xml:space="preserve"> gemeld bij het gebruik van </w:t>
      </w:r>
      <w:r w:rsidR="00BF6A06">
        <w:rPr>
          <w:szCs w:val="22"/>
          <w:lang w:val="nl-NL"/>
        </w:rPr>
        <w:t>dimethylfumaraat</w:t>
      </w:r>
      <w:r w:rsidRPr="00A14CA5">
        <w:rPr>
          <w:szCs w:val="22"/>
          <w:lang w:val="nl-NL"/>
        </w:rPr>
        <w:t>.</w:t>
      </w:r>
    </w:p>
    <w:p w14:paraId="70099A23" w14:textId="1666B3AB" w:rsidR="002E70FD" w:rsidRPr="00A14CA5" w:rsidRDefault="002E70FD" w:rsidP="0085686B">
      <w:pPr>
        <w:pStyle w:val="ListParagraph"/>
        <w:numPr>
          <w:ilvl w:val="0"/>
          <w:numId w:val="48"/>
        </w:numPr>
        <w:tabs>
          <w:tab w:val="clear" w:pos="567"/>
          <w:tab w:val="left" w:pos="709"/>
        </w:tabs>
        <w:ind w:left="360"/>
        <w:rPr>
          <w:szCs w:val="22"/>
          <w:lang w:val="nl-NL"/>
        </w:rPr>
      </w:pPr>
      <w:r w:rsidRPr="00A14CA5">
        <w:rPr>
          <w:szCs w:val="22"/>
          <w:lang w:val="nl-NL"/>
        </w:rPr>
        <w:t xml:space="preserve">Dysmenorroe werd gemeld bij 17% van de met </w:t>
      </w:r>
      <w:r w:rsidR="00BF6A06">
        <w:rPr>
          <w:szCs w:val="22"/>
          <w:lang w:val="nl-NL"/>
        </w:rPr>
        <w:t>dimethylfumaraat</w:t>
      </w:r>
      <w:r w:rsidRPr="00A14CA5">
        <w:rPr>
          <w:szCs w:val="22"/>
          <w:lang w:val="nl-NL"/>
        </w:rPr>
        <w:t xml:space="preserve"> behandelde patiënten versus 7% van de patiënten behandeld met interferon bèta</w:t>
      </w:r>
      <w:r w:rsidRPr="00A14CA5">
        <w:rPr>
          <w:szCs w:val="22"/>
          <w:lang w:val="nl-NL"/>
        </w:rPr>
        <w:noBreakHyphen/>
        <w:t>1a.</w:t>
      </w:r>
    </w:p>
    <w:p w14:paraId="4F8C16D3" w14:textId="77777777" w:rsidR="006A19A7" w:rsidRDefault="006A19A7" w:rsidP="002E70FD">
      <w:pPr>
        <w:pStyle w:val="Standard1"/>
        <w:autoSpaceDE w:val="0"/>
        <w:autoSpaceDN w:val="0"/>
        <w:adjustRightInd w:val="0"/>
        <w:rPr>
          <w:szCs w:val="22"/>
          <w:lang w:val="nl-NL"/>
        </w:rPr>
      </w:pPr>
    </w:p>
    <w:p w14:paraId="18B3CAF8" w14:textId="0BAD679A" w:rsidR="002E70FD" w:rsidRPr="00BD3826" w:rsidRDefault="002E70FD" w:rsidP="002E70FD">
      <w:pPr>
        <w:pStyle w:val="Standard1"/>
        <w:autoSpaceDE w:val="0"/>
        <w:autoSpaceDN w:val="0"/>
        <w:adjustRightInd w:val="0"/>
        <w:rPr>
          <w:szCs w:val="22"/>
          <w:lang w:val="nl-NL"/>
        </w:rPr>
      </w:pPr>
      <w:r w:rsidRPr="00BD3826">
        <w:rPr>
          <w:szCs w:val="22"/>
          <w:lang w:val="nl-NL"/>
        </w:rPr>
        <w:t>In een klein, 24 weken durend, open</w:t>
      </w:r>
      <w:r w:rsidRPr="00BD3826">
        <w:rPr>
          <w:szCs w:val="22"/>
          <w:lang w:val="nl-NL"/>
        </w:rPr>
        <w:noBreakHyphen/>
        <w:t xml:space="preserve">label </w:t>
      </w:r>
      <w:r>
        <w:rPr>
          <w:szCs w:val="22"/>
          <w:lang w:val="nl-NL"/>
        </w:rPr>
        <w:t>on</w:t>
      </w:r>
      <w:r w:rsidRPr="00BD3826">
        <w:rPr>
          <w:szCs w:val="22"/>
          <w:lang w:val="nl-NL"/>
        </w:rPr>
        <w:t>gecontroleerd onderzoek bij pediatrische patiënten met RRMS in de leeftijd van 13 tot en met 17 jaar (120 mg tweemaal per dag gedurende 7 dagen, gevolgd door 240 mg tweemaal per dag gedurende de rest van de behandeling; n=22), gevolgd door een 96 weken durend extensieonderzoek (240 mg tweemaal per dag; n=20) bleek het veiligheidsprofiel vergelijkbaar met het profiel dat werd waargenomen bij volwassen patiënten.</w:t>
      </w:r>
    </w:p>
    <w:p w14:paraId="447E3F58" w14:textId="77777777" w:rsidR="002E70FD" w:rsidRPr="00BD3826" w:rsidRDefault="002E70FD" w:rsidP="002E70FD">
      <w:pPr>
        <w:pStyle w:val="Standard1"/>
        <w:autoSpaceDE w:val="0"/>
        <w:autoSpaceDN w:val="0"/>
        <w:adjustRightInd w:val="0"/>
        <w:rPr>
          <w:szCs w:val="22"/>
          <w:lang w:val="nl-NL"/>
        </w:rPr>
      </w:pPr>
    </w:p>
    <w:p w14:paraId="1B2821C6" w14:textId="77777777" w:rsidR="00B01DEC" w:rsidRPr="00E54C64" w:rsidRDefault="00B01DEC">
      <w:pPr>
        <w:widowControl w:val="0"/>
        <w:rPr>
          <w:noProof w:val="0"/>
          <w:lang w:val="nl-NL"/>
        </w:rPr>
      </w:pPr>
    </w:p>
    <w:p w14:paraId="6DA46EFC" w14:textId="77777777" w:rsidR="00B01DEC" w:rsidRPr="00E54C64" w:rsidRDefault="007B46BA">
      <w:pPr>
        <w:keepNext/>
        <w:rPr>
          <w:noProof w:val="0"/>
          <w:szCs w:val="22"/>
          <w:u w:val="single"/>
          <w:lang w:val="nl-NL"/>
        </w:rPr>
      </w:pPr>
      <w:r w:rsidRPr="00E54C64">
        <w:rPr>
          <w:noProof w:val="0"/>
          <w:szCs w:val="22"/>
          <w:u w:val="single"/>
          <w:lang w:val="nl-NL"/>
        </w:rPr>
        <w:t>Melding van vermoedelijke bijwerkingen</w:t>
      </w:r>
    </w:p>
    <w:p w14:paraId="5842B361" w14:textId="77777777" w:rsidR="00B01DEC" w:rsidRPr="00E54C64" w:rsidRDefault="00B01DEC">
      <w:pPr>
        <w:keepNext/>
        <w:rPr>
          <w:noProof w:val="0"/>
          <w:szCs w:val="22"/>
          <w:u w:val="single"/>
          <w:lang w:val="nl-NL"/>
        </w:rPr>
      </w:pPr>
    </w:p>
    <w:p w14:paraId="11E87791" w14:textId="36113793" w:rsidR="00B01DEC" w:rsidRPr="00E54C64" w:rsidRDefault="007B46BA">
      <w:pPr>
        <w:keepNext/>
        <w:widowControl w:val="0"/>
        <w:rPr>
          <w:noProof w:val="0"/>
          <w:szCs w:val="22"/>
          <w:lang w:val="nl-NL"/>
        </w:rPr>
      </w:pPr>
      <w:r w:rsidRPr="00E54C64">
        <w:rPr>
          <w:noProof w:val="0"/>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BA3B67">
        <w:rPr>
          <w:noProof w:val="0"/>
          <w:szCs w:val="22"/>
          <w:highlight w:val="lightGray"/>
          <w:lang w:val="nl-NL"/>
        </w:rPr>
        <w:t xml:space="preserve">het nationale meldsysteem zoals vermeld in </w:t>
      </w:r>
      <w:hyperlink r:id="rId9" w:history="1">
        <w:r w:rsidR="00D64278" w:rsidRPr="00776D31">
          <w:rPr>
            <w:rStyle w:val="Hyperlink"/>
            <w:highlight w:val="lightGray"/>
            <w:lang w:val="nl-NL"/>
          </w:rPr>
          <w:t>aanhangsel V</w:t>
        </w:r>
      </w:hyperlink>
      <w:r w:rsidR="00D64278" w:rsidRPr="00B65A9B">
        <w:rPr>
          <w:rStyle w:val="Hyperlink"/>
          <w:color w:val="auto"/>
          <w:u w:val="none"/>
          <w:lang w:val="nl-NL"/>
        </w:rPr>
        <w:t>.</w:t>
      </w:r>
      <w:r w:rsidRPr="00E54C64">
        <w:rPr>
          <w:noProof w:val="0"/>
          <w:szCs w:val="22"/>
          <w:lang w:val="nl-NL"/>
        </w:rPr>
        <w:t>.</w:t>
      </w:r>
    </w:p>
    <w:p w14:paraId="1E3FBBA9" w14:textId="77777777" w:rsidR="00B01DEC" w:rsidRPr="00E54C64" w:rsidRDefault="00B01DEC">
      <w:pPr>
        <w:widowControl w:val="0"/>
        <w:rPr>
          <w:noProof w:val="0"/>
          <w:lang w:val="nl-NL"/>
        </w:rPr>
      </w:pPr>
    </w:p>
    <w:p w14:paraId="0E0F0EE6" w14:textId="77777777" w:rsidR="00B01DEC" w:rsidRPr="00E54C64" w:rsidRDefault="007B46BA">
      <w:pPr>
        <w:keepNext/>
        <w:ind w:left="567" w:hanging="567"/>
        <w:outlineLvl w:val="0"/>
        <w:rPr>
          <w:noProof w:val="0"/>
          <w:szCs w:val="24"/>
          <w:lang w:val="nl-NL"/>
        </w:rPr>
      </w:pPr>
      <w:r w:rsidRPr="00E54C64">
        <w:rPr>
          <w:b/>
          <w:noProof w:val="0"/>
          <w:szCs w:val="24"/>
          <w:lang w:val="nl-NL"/>
        </w:rPr>
        <w:t>4.9</w:t>
      </w:r>
      <w:r w:rsidRPr="00E54C64">
        <w:rPr>
          <w:b/>
          <w:noProof w:val="0"/>
          <w:szCs w:val="24"/>
          <w:lang w:val="nl-NL"/>
        </w:rPr>
        <w:tab/>
        <w:t>Overdosering</w:t>
      </w:r>
    </w:p>
    <w:p w14:paraId="72BB527C" w14:textId="77777777" w:rsidR="00B01DEC" w:rsidRPr="00E54C64" w:rsidRDefault="00B01DEC">
      <w:pPr>
        <w:keepNext/>
        <w:rPr>
          <w:noProof w:val="0"/>
          <w:lang w:val="nl-NL"/>
        </w:rPr>
      </w:pPr>
    </w:p>
    <w:p w14:paraId="17586373" w14:textId="687CFEF4" w:rsidR="00B01DEC" w:rsidRPr="00E54C64" w:rsidRDefault="007B46BA">
      <w:pPr>
        <w:rPr>
          <w:noProof w:val="0"/>
          <w:szCs w:val="22"/>
          <w:lang w:val="nl-NL"/>
        </w:rPr>
      </w:pPr>
      <w:r w:rsidRPr="00E54C64">
        <w:rPr>
          <w:noProof w:val="0"/>
          <w:szCs w:val="22"/>
          <w:lang w:val="nl-NL"/>
        </w:rPr>
        <w:t xml:space="preserve">Er zijn gevallen van overdosering met </w:t>
      </w:r>
      <w:r w:rsidR="00BF6A06">
        <w:rPr>
          <w:noProof w:val="0"/>
          <w:szCs w:val="22"/>
          <w:lang w:val="nl-NL"/>
        </w:rPr>
        <w:t>dimethylfumaraat</w:t>
      </w:r>
      <w:r w:rsidRPr="00E54C64">
        <w:rPr>
          <w:noProof w:val="0"/>
          <w:szCs w:val="22"/>
          <w:lang w:val="nl-NL"/>
        </w:rPr>
        <w:t xml:space="preserve"> gemeld. De in deze gevallen beschreven symptomen waren consistent met het bekende </w:t>
      </w:r>
      <w:r w:rsidR="003D275E">
        <w:rPr>
          <w:noProof w:val="0"/>
          <w:szCs w:val="22"/>
          <w:lang w:val="nl-NL"/>
        </w:rPr>
        <w:t>veiligheids</w:t>
      </w:r>
      <w:r w:rsidRPr="00E54C64">
        <w:rPr>
          <w:noProof w:val="0"/>
          <w:szCs w:val="22"/>
          <w:lang w:val="nl-NL"/>
        </w:rPr>
        <w:t xml:space="preserve">profiel van </w:t>
      </w:r>
      <w:r w:rsidR="00BF6A06">
        <w:rPr>
          <w:noProof w:val="0"/>
          <w:szCs w:val="22"/>
          <w:lang w:val="nl-NL"/>
        </w:rPr>
        <w:t>dimethylfumaraat</w:t>
      </w:r>
      <w:r w:rsidRPr="00E54C64">
        <w:rPr>
          <w:noProof w:val="0"/>
          <w:szCs w:val="22"/>
          <w:lang w:val="nl-NL"/>
        </w:rPr>
        <w:t xml:space="preserve">. Er zijn geen </w:t>
      </w:r>
      <w:r w:rsidRPr="00E54C64">
        <w:rPr>
          <w:noProof w:val="0"/>
          <w:szCs w:val="22"/>
          <w:lang w:val="nl-NL"/>
        </w:rPr>
        <w:lastRenderedPageBreak/>
        <w:t xml:space="preserve">bekende therapeutische interventies om de eliminatie van </w:t>
      </w:r>
      <w:r w:rsidR="00BF6A06">
        <w:rPr>
          <w:noProof w:val="0"/>
          <w:szCs w:val="22"/>
          <w:lang w:val="nl-NL"/>
        </w:rPr>
        <w:t>dimethylfumaraat</w:t>
      </w:r>
      <w:r w:rsidRPr="00E54C64">
        <w:rPr>
          <w:noProof w:val="0"/>
          <w:szCs w:val="22"/>
          <w:lang w:val="nl-NL"/>
        </w:rPr>
        <w:t xml:space="preserve"> te bevorderen, en er is ook geen antidotum bekend. In geval van een overdosis wordt aanbevolen om symptomatische ondersteunende behandeling te starten zoals klinisch geïndiceerd.</w:t>
      </w:r>
    </w:p>
    <w:p w14:paraId="7E090D18" w14:textId="77777777" w:rsidR="00B01DEC" w:rsidRPr="00110F74" w:rsidRDefault="007B46BA">
      <w:pPr>
        <w:keepNext/>
        <w:widowControl w:val="0"/>
        <w:ind w:left="567" w:hanging="567"/>
        <w:rPr>
          <w:noProof w:val="0"/>
          <w:szCs w:val="24"/>
          <w:lang w:val="de-DE"/>
        </w:rPr>
      </w:pPr>
      <w:r w:rsidRPr="00110F74">
        <w:rPr>
          <w:b/>
          <w:noProof w:val="0"/>
          <w:szCs w:val="24"/>
          <w:lang w:val="de-DE"/>
        </w:rPr>
        <w:t>5.</w:t>
      </w:r>
      <w:r w:rsidRPr="00110F74">
        <w:rPr>
          <w:b/>
          <w:noProof w:val="0"/>
          <w:szCs w:val="24"/>
          <w:lang w:val="de-DE"/>
        </w:rPr>
        <w:tab/>
        <w:t>FARMACOLOGISCHE EIGENSCHAPPEN</w:t>
      </w:r>
    </w:p>
    <w:p w14:paraId="3C483ED1" w14:textId="77777777" w:rsidR="00B01DEC" w:rsidRPr="00110F74" w:rsidRDefault="00B01DEC">
      <w:pPr>
        <w:keepNext/>
        <w:widowControl w:val="0"/>
        <w:rPr>
          <w:noProof w:val="0"/>
          <w:lang w:val="de-DE"/>
        </w:rPr>
      </w:pPr>
    </w:p>
    <w:p w14:paraId="3A9E9D63" w14:textId="77777777" w:rsidR="00B01DEC" w:rsidRPr="00110F74" w:rsidRDefault="007B46BA">
      <w:pPr>
        <w:keepNext/>
        <w:widowControl w:val="0"/>
        <w:ind w:left="567" w:hanging="567"/>
        <w:outlineLvl w:val="0"/>
        <w:rPr>
          <w:noProof w:val="0"/>
          <w:szCs w:val="24"/>
          <w:lang w:val="de-DE"/>
        </w:rPr>
      </w:pPr>
      <w:r w:rsidRPr="00110F74">
        <w:rPr>
          <w:b/>
          <w:noProof w:val="0"/>
          <w:szCs w:val="24"/>
          <w:lang w:val="de-DE"/>
        </w:rPr>
        <w:t>5.1</w:t>
      </w:r>
      <w:r w:rsidRPr="00110F74">
        <w:rPr>
          <w:b/>
          <w:noProof w:val="0"/>
          <w:szCs w:val="24"/>
          <w:lang w:val="de-DE"/>
        </w:rPr>
        <w:tab/>
        <w:t>Farmacodynamische eigenschappen</w:t>
      </w:r>
    </w:p>
    <w:p w14:paraId="7208A10D" w14:textId="77777777" w:rsidR="00B01DEC" w:rsidRPr="00110F74" w:rsidRDefault="00B01DEC">
      <w:pPr>
        <w:keepNext/>
        <w:widowControl w:val="0"/>
        <w:rPr>
          <w:noProof w:val="0"/>
          <w:lang w:val="de-DE"/>
        </w:rPr>
      </w:pPr>
    </w:p>
    <w:p w14:paraId="50175181" w14:textId="404672A5" w:rsidR="00B01DEC" w:rsidRPr="00110F74" w:rsidRDefault="007B46BA" w:rsidP="00D91C8A">
      <w:pPr>
        <w:keepNext/>
        <w:widowControl w:val="0"/>
        <w:rPr>
          <w:lang w:val="de-DE"/>
        </w:rPr>
      </w:pPr>
      <w:r w:rsidRPr="00110F74">
        <w:rPr>
          <w:lang w:val="de-DE"/>
        </w:rPr>
        <w:t xml:space="preserve">Farmacotherapeutische categorie: </w:t>
      </w:r>
      <w:r w:rsidR="00D91C8A" w:rsidRPr="00110F74">
        <w:rPr>
          <w:lang w:val="de-DE"/>
        </w:rPr>
        <w:t>immunosuppressiva, andere immunosuppressiva</w:t>
      </w:r>
      <w:r w:rsidRPr="00110F74">
        <w:rPr>
          <w:lang w:val="de-DE"/>
        </w:rPr>
        <w:t>, ATC</w:t>
      </w:r>
      <w:r w:rsidRPr="00110F74">
        <w:rPr>
          <w:lang w:val="de-DE"/>
        </w:rPr>
        <w:noBreakHyphen/>
        <w:t>code:</w:t>
      </w:r>
      <w:r w:rsidR="00D91C8A" w:rsidRPr="00110F74">
        <w:rPr>
          <w:lang w:val="de-DE"/>
        </w:rPr>
        <w:t> </w:t>
      </w:r>
      <w:r w:rsidRPr="00110F74">
        <w:rPr>
          <w:lang w:val="de-DE"/>
        </w:rPr>
        <w:t>L04AX07</w:t>
      </w:r>
    </w:p>
    <w:p w14:paraId="299E9D5A" w14:textId="77777777" w:rsidR="00B01DEC" w:rsidRPr="00110F74" w:rsidRDefault="00B01DEC">
      <w:pPr>
        <w:keepNext/>
        <w:widowControl w:val="0"/>
        <w:rPr>
          <w:noProof w:val="0"/>
          <w:lang w:val="de-DE"/>
        </w:rPr>
      </w:pPr>
    </w:p>
    <w:p w14:paraId="45075738" w14:textId="77777777" w:rsidR="00B01DEC" w:rsidRPr="00E54C64" w:rsidRDefault="007B46BA">
      <w:pPr>
        <w:keepNext/>
        <w:widowControl w:val="0"/>
        <w:autoSpaceDE w:val="0"/>
        <w:autoSpaceDN w:val="0"/>
        <w:adjustRightInd w:val="0"/>
        <w:jc w:val="both"/>
        <w:rPr>
          <w:noProof w:val="0"/>
          <w:szCs w:val="24"/>
          <w:u w:val="single"/>
          <w:lang w:val="nl-NL"/>
        </w:rPr>
      </w:pPr>
      <w:r w:rsidRPr="00E54C64">
        <w:rPr>
          <w:noProof w:val="0"/>
          <w:szCs w:val="24"/>
          <w:u w:val="single"/>
          <w:lang w:val="nl-NL"/>
        </w:rPr>
        <w:t>Werkingsmechanisme</w:t>
      </w:r>
    </w:p>
    <w:p w14:paraId="45A9CACC" w14:textId="77777777" w:rsidR="00B01DEC" w:rsidRPr="00E54C64" w:rsidRDefault="00B01DEC">
      <w:pPr>
        <w:widowControl w:val="0"/>
        <w:rPr>
          <w:noProof w:val="0"/>
          <w:lang w:val="nl-NL"/>
        </w:rPr>
      </w:pPr>
    </w:p>
    <w:p w14:paraId="1DD5CA94" w14:textId="1E3D9E0B" w:rsidR="00B01DEC" w:rsidRPr="00E54C64" w:rsidRDefault="007B46BA">
      <w:pPr>
        <w:tabs>
          <w:tab w:val="clear" w:pos="567"/>
        </w:tabs>
        <w:rPr>
          <w:noProof w:val="0"/>
          <w:lang w:val="nl-NL"/>
        </w:rPr>
      </w:pPr>
      <w:r w:rsidRPr="00E54C64">
        <w:rPr>
          <w:noProof w:val="0"/>
          <w:lang w:val="nl-NL"/>
        </w:rPr>
        <w:t xml:space="preserve">Het mechanisme waardoor dimethylfumaraat therapeutisch effect heeft bij multipele sclerose wordt niet volledig begrepen. Preklinische studies laten zien dat de farmacodynamische reacties van dimethylfumaraat voornamelijk gemedieerd schijnen te worden door activering van de transcriptiefactor </w:t>
      </w:r>
      <w:r w:rsidRPr="00E54C64">
        <w:rPr>
          <w:i/>
          <w:noProof w:val="0"/>
          <w:lang w:val="nl-NL"/>
        </w:rPr>
        <w:t>nuclear factor erythroid</w:t>
      </w:r>
      <w:r w:rsidRPr="00E54C64">
        <w:rPr>
          <w:i/>
          <w:noProof w:val="0"/>
          <w:lang w:val="nl-NL"/>
        </w:rPr>
        <w:noBreakHyphen/>
        <w:t>derived 2</w:t>
      </w:r>
      <w:r w:rsidRPr="00E54C64">
        <w:rPr>
          <w:i/>
          <w:noProof w:val="0"/>
          <w:lang w:val="nl-NL"/>
        </w:rPr>
        <w:noBreakHyphen/>
        <w:t>like 2</w:t>
      </w:r>
      <w:r w:rsidRPr="00E54C64">
        <w:rPr>
          <w:noProof w:val="0"/>
          <w:lang w:val="nl-NL"/>
        </w:rPr>
        <w:t xml:space="preserve"> (Nrf2). Van dimethylfumaraat is aangetoond dat het Nrf2</w:t>
      </w:r>
      <w:r w:rsidRPr="00E54C64">
        <w:rPr>
          <w:noProof w:val="0"/>
          <w:lang w:val="nl-NL"/>
        </w:rPr>
        <w:noBreakHyphen/>
        <w:t>afhankelijke antioxiderende genen bij patiënten opwaarts reguleert (bijv. NAD(P)H dehydrogenase, quinone 1; [NQO1]).</w:t>
      </w:r>
    </w:p>
    <w:p w14:paraId="2DC95AC5" w14:textId="77777777" w:rsidR="00B01DEC" w:rsidRPr="00E54C64" w:rsidRDefault="00B01DEC">
      <w:pPr>
        <w:widowControl w:val="0"/>
        <w:rPr>
          <w:noProof w:val="0"/>
          <w:lang w:val="nl-NL"/>
        </w:rPr>
      </w:pPr>
    </w:p>
    <w:p w14:paraId="20AC0A97" w14:textId="77777777" w:rsidR="00B01DEC" w:rsidRPr="00E54C64" w:rsidRDefault="007B46BA">
      <w:pPr>
        <w:keepNext/>
        <w:autoSpaceDE w:val="0"/>
        <w:autoSpaceDN w:val="0"/>
        <w:adjustRightInd w:val="0"/>
        <w:jc w:val="both"/>
        <w:rPr>
          <w:noProof w:val="0"/>
          <w:szCs w:val="24"/>
          <w:u w:val="single"/>
          <w:lang w:val="nl-NL"/>
        </w:rPr>
      </w:pPr>
      <w:r w:rsidRPr="00E54C64">
        <w:rPr>
          <w:noProof w:val="0"/>
          <w:szCs w:val="24"/>
          <w:u w:val="single"/>
          <w:lang w:val="nl-NL"/>
        </w:rPr>
        <w:t>Farmacodynamische effecten</w:t>
      </w:r>
    </w:p>
    <w:p w14:paraId="031F003A" w14:textId="77777777" w:rsidR="00B01DEC" w:rsidRPr="00E54C64" w:rsidRDefault="00B01DEC">
      <w:pPr>
        <w:keepNext/>
        <w:rPr>
          <w:noProof w:val="0"/>
          <w:lang w:val="nl-NL"/>
        </w:rPr>
      </w:pPr>
    </w:p>
    <w:p w14:paraId="57585B7B" w14:textId="77777777" w:rsidR="00B01DEC" w:rsidRPr="00E54C64" w:rsidRDefault="007B46BA">
      <w:pPr>
        <w:keepNext/>
        <w:autoSpaceDE w:val="0"/>
        <w:autoSpaceDN w:val="0"/>
        <w:adjustRightInd w:val="0"/>
        <w:rPr>
          <w:i/>
          <w:noProof w:val="0"/>
          <w:szCs w:val="22"/>
          <w:lang w:val="nl-NL"/>
        </w:rPr>
      </w:pPr>
      <w:r w:rsidRPr="00E54C64">
        <w:rPr>
          <w:i/>
          <w:noProof w:val="0"/>
          <w:szCs w:val="22"/>
          <w:lang w:val="nl-NL"/>
        </w:rPr>
        <w:t>Effecten op het immuunsysteem</w:t>
      </w:r>
    </w:p>
    <w:p w14:paraId="59F31F8E" w14:textId="70A6CD28" w:rsidR="00217DCC" w:rsidRDefault="007B46BA" w:rsidP="00F178E0">
      <w:pPr>
        <w:pStyle w:val="Standard2"/>
        <w:keepNext/>
        <w:widowControl w:val="0"/>
        <w:suppressLineNumbers/>
        <w:autoSpaceDE w:val="0"/>
        <w:autoSpaceDN w:val="0"/>
        <w:adjustRightInd w:val="0"/>
        <w:rPr>
          <w:szCs w:val="22"/>
          <w:lang w:val="nl-NL"/>
        </w:rPr>
      </w:pPr>
      <w:r w:rsidRPr="00E54C64">
        <w:rPr>
          <w:szCs w:val="22"/>
          <w:lang w:val="nl-NL"/>
        </w:rPr>
        <w:t xml:space="preserve">In preklinische en klinische </w:t>
      </w:r>
      <w:r w:rsidR="00F46000">
        <w:rPr>
          <w:szCs w:val="22"/>
          <w:lang w:val="nl-NL"/>
        </w:rPr>
        <w:t>onderzoeken</w:t>
      </w:r>
      <w:r w:rsidR="00F46000" w:rsidRPr="00E54C64">
        <w:rPr>
          <w:szCs w:val="22"/>
          <w:lang w:val="nl-NL"/>
        </w:rPr>
        <w:t xml:space="preserve"> </w:t>
      </w:r>
      <w:r w:rsidRPr="00E54C64">
        <w:rPr>
          <w:szCs w:val="22"/>
          <w:lang w:val="nl-NL"/>
        </w:rPr>
        <w:t>heeft dimethylfumaraat anti</w:t>
      </w:r>
      <w:r w:rsidRPr="00E54C64">
        <w:rPr>
          <w:szCs w:val="22"/>
          <w:lang w:val="nl-NL"/>
        </w:rPr>
        <w:noBreakHyphen/>
        <w:t>inflammatoire en immunomodulerende eigenschappen getoond. Dimethylfumaraat en monomethylfumaraat, de primaire metaboliet van dimethylfumaraat, zorgden voor een aanzienlijke vermindering van immuuncelactivering en de daaropvolgende afgifte van pro</w:t>
      </w:r>
      <w:r w:rsidRPr="00E54C64">
        <w:rPr>
          <w:szCs w:val="22"/>
          <w:lang w:val="nl-NL"/>
        </w:rPr>
        <w:noBreakHyphen/>
        <w:t xml:space="preserve">inflammatoire cytokinen in reactie op inflammatoire stimuli bij preklinische modellen. In klinische </w:t>
      </w:r>
      <w:r w:rsidR="00291507">
        <w:rPr>
          <w:szCs w:val="22"/>
          <w:lang w:val="nl-NL"/>
        </w:rPr>
        <w:t>onderzoeken</w:t>
      </w:r>
      <w:r w:rsidR="00291507" w:rsidRPr="00E54C64">
        <w:rPr>
          <w:szCs w:val="22"/>
          <w:lang w:val="nl-NL"/>
        </w:rPr>
        <w:t xml:space="preserve"> </w:t>
      </w:r>
      <w:r w:rsidRPr="00E54C64">
        <w:rPr>
          <w:szCs w:val="22"/>
          <w:lang w:val="nl-NL"/>
        </w:rPr>
        <w:t>met psoriasispatiënten had dimethylfumaraat invloed op de lymfocytenfenotypen door down</w:t>
      </w:r>
      <w:r w:rsidRPr="00E54C64">
        <w:rPr>
          <w:szCs w:val="22"/>
          <w:lang w:val="nl-NL"/>
        </w:rPr>
        <w:noBreakHyphen/>
        <w:t>regulering van pro</w:t>
      </w:r>
      <w:r w:rsidRPr="00E54C64">
        <w:rPr>
          <w:szCs w:val="22"/>
          <w:lang w:val="nl-NL"/>
        </w:rPr>
        <w:noBreakHyphen/>
        <w:t>inflammatoire cytokinenprofielen (T</w:t>
      </w:r>
      <w:r w:rsidRPr="00E54C64">
        <w:rPr>
          <w:szCs w:val="22"/>
          <w:vertAlign w:val="subscript"/>
          <w:lang w:val="nl-NL"/>
        </w:rPr>
        <w:t>H</w:t>
      </w:r>
      <w:r w:rsidRPr="00E54C64">
        <w:rPr>
          <w:szCs w:val="22"/>
          <w:lang w:val="nl-NL"/>
        </w:rPr>
        <w:t>1, T</w:t>
      </w:r>
      <w:r w:rsidRPr="00E54C64">
        <w:rPr>
          <w:szCs w:val="22"/>
          <w:vertAlign w:val="subscript"/>
          <w:lang w:val="nl-NL"/>
        </w:rPr>
        <w:t>H</w:t>
      </w:r>
      <w:r w:rsidRPr="00E54C64">
        <w:rPr>
          <w:szCs w:val="22"/>
          <w:lang w:val="nl-NL"/>
        </w:rPr>
        <w:t>17), en zorgde voor een verschuiving naar anti</w:t>
      </w:r>
      <w:r w:rsidRPr="00E54C64">
        <w:rPr>
          <w:szCs w:val="22"/>
          <w:lang w:val="nl-NL"/>
        </w:rPr>
        <w:noBreakHyphen/>
        <w:t>inflammatoire productie (T</w:t>
      </w:r>
      <w:r w:rsidRPr="00E54C64">
        <w:rPr>
          <w:szCs w:val="22"/>
          <w:vertAlign w:val="subscript"/>
          <w:lang w:val="nl-NL"/>
        </w:rPr>
        <w:t>H</w:t>
      </w:r>
      <w:r w:rsidRPr="00E54C64">
        <w:rPr>
          <w:szCs w:val="22"/>
          <w:lang w:val="nl-NL"/>
        </w:rPr>
        <w:t>2). Dimethylfumaraat toonde therapeutische activiteit aan bij meerdere modellen van inflammatoir en neuro</w:t>
      </w:r>
      <w:r w:rsidRPr="00E54C64">
        <w:rPr>
          <w:szCs w:val="22"/>
          <w:lang w:val="nl-NL"/>
        </w:rPr>
        <w:noBreakHyphen/>
        <w:t>inflammatoire schade. In fase 3</w:t>
      </w:r>
      <w:r w:rsidRPr="00E54C64">
        <w:rPr>
          <w:szCs w:val="22"/>
          <w:lang w:val="nl-NL"/>
        </w:rPr>
        <w:noBreakHyphen/>
      </w:r>
      <w:r w:rsidR="00F46000">
        <w:rPr>
          <w:szCs w:val="22"/>
          <w:lang w:val="nl-NL"/>
        </w:rPr>
        <w:t>onderzoeken</w:t>
      </w:r>
      <w:r w:rsidR="00F46000" w:rsidRPr="00E54C64">
        <w:rPr>
          <w:szCs w:val="22"/>
          <w:lang w:val="nl-NL"/>
        </w:rPr>
        <w:t xml:space="preserve"> </w:t>
      </w:r>
      <w:r w:rsidRPr="00E54C64">
        <w:rPr>
          <w:szCs w:val="22"/>
          <w:lang w:val="nl-NL"/>
        </w:rPr>
        <w:t>bij MS</w:t>
      </w:r>
      <w:r w:rsidRPr="00E54C64">
        <w:rPr>
          <w:szCs w:val="22"/>
          <w:lang w:val="nl-NL"/>
        </w:rPr>
        <w:noBreakHyphen/>
        <w:t xml:space="preserve">patiënten </w:t>
      </w:r>
      <w:r w:rsidR="001D3315">
        <w:rPr>
          <w:szCs w:val="22"/>
          <w:lang w:val="nl-NL"/>
        </w:rPr>
        <w:t xml:space="preserve">(DEFINE, CONFIRM en ENDORSE) </w:t>
      </w:r>
      <w:r w:rsidRPr="00E54C64">
        <w:rPr>
          <w:szCs w:val="22"/>
          <w:lang w:val="nl-NL"/>
        </w:rPr>
        <w:t xml:space="preserve">daalden bij behandeling met </w:t>
      </w:r>
      <w:r w:rsidR="00BF6A06">
        <w:rPr>
          <w:szCs w:val="22"/>
          <w:lang w:val="nl-NL"/>
        </w:rPr>
        <w:t>dimethylfumaraat</w:t>
      </w:r>
      <w:r w:rsidRPr="00E54C64">
        <w:rPr>
          <w:szCs w:val="22"/>
          <w:lang w:val="nl-NL"/>
        </w:rPr>
        <w:t xml:space="preserve"> de gemiddelde aantallen lymfocyten met gemiddeld ongeveer</w:t>
      </w:r>
      <w:r w:rsidR="001D3315">
        <w:rPr>
          <w:szCs w:val="22"/>
          <w:lang w:val="nl-NL"/>
        </w:rPr>
        <w:t> </w:t>
      </w:r>
      <w:r w:rsidRPr="00E54C64">
        <w:rPr>
          <w:szCs w:val="22"/>
          <w:lang w:val="nl-NL"/>
        </w:rPr>
        <w:t>30% van hun uitgangswaarde gedurende het eerste jaar en bereikten vervolgens een stabiel niveau.</w:t>
      </w:r>
      <w:r w:rsidR="001D3315">
        <w:rPr>
          <w:szCs w:val="22"/>
          <w:lang w:val="nl-NL"/>
        </w:rPr>
        <w:t xml:space="preserve"> </w:t>
      </w:r>
      <w:r w:rsidR="00F178E0" w:rsidRPr="00B76563">
        <w:rPr>
          <w:szCs w:val="22"/>
          <w:lang w:val="nl-NL"/>
        </w:rPr>
        <w:t>In deze onderzoeken werden patiënten die de behandeling stopzetten en een lymfocytenaantal lager dan de LLN (</w:t>
      </w:r>
      <w:r w:rsidR="003D275E" w:rsidRPr="007238A3">
        <w:rPr>
          <w:lang w:val="nl-NL"/>
        </w:rPr>
        <w:t>0.9 × 10</w:t>
      </w:r>
      <w:r w:rsidR="003D275E" w:rsidRPr="007238A3">
        <w:rPr>
          <w:vertAlign w:val="superscript"/>
          <w:lang w:val="nl-NL"/>
        </w:rPr>
        <w:t>9</w:t>
      </w:r>
      <w:r w:rsidR="003D275E" w:rsidRPr="007238A3">
        <w:rPr>
          <w:lang w:val="nl-NL"/>
        </w:rPr>
        <w:t>/L</w:t>
      </w:r>
      <w:r w:rsidR="00F178E0" w:rsidRPr="00B76563">
        <w:rPr>
          <w:szCs w:val="22"/>
          <w:lang w:val="nl-NL"/>
        </w:rPr>
        <w:t xml:space="preserve">) hadden, gevolgd tot </w:t>
      </w:r>
      <w:r w:rsidR="003E66F0">
        <w:rPr>
          <w:szCs w:val="22"/>
          <w:lang w:val="nl-NL"/>
        </w:rPr>
        <w:t xml:space="preserve">aan </w:t>
      </w:r>
      <w:r w:rsidR="00F178E0" w:rsidRPr="00B76563">
        <w:rPr>
          <w:szCs w:val="22"/>
          <w:lang w:val="nl-NL"/>
        </w:rPr>
        <w:t>herstel van het lymfocytenaantal tot de LLN.</w:t>
      </w:r>
    </w:p>
    <w:p w14:paraId="73D2AADB" w14:textId="77777777" w:rsidR="00217DCC" w:rsidRDefault="00217DCC" w:rsidP="00F46000">
      <w:pPr>
        <w:pStyle w:val="Standard2"/>
        <w:suppressLineNumbers/>
        <w:autoSpaceDE w:val="0"/>
        <w:autoSpaceDN w:val="0"/>
        <w:adjustRightInd w:val="0"/>
        <w:rPr>
          <w:szCs w:val="22"/>
          <w:lang w:val="nl-NL"/>
        </w:rPr>
      </w:pPr>
    </w:p>
    <w:p w14:paraId="4546ADB4" w14:textId="7E87E0AE" w:rsidR="00F178E0" w:rsidRPr="00B76563" w:rsidRDefault="00F178E0" w:rsidP="00F178E0">
      <w:pPr>
        <w:pStyle w:val="Standard2"/>
        <w:keepNext/>
        <w:widowControl w:val="0"/>
        <w:suppressLineNumbers/>
        <w:autoSpaceDE w:val="0"/>
        <w:autoSpaceDN w:val="0"/>
        <w:adjustRightInd w:val="0"/>
        <w:rPr>
          <w:szCs w:val="22"/>
          <w:lang w:val="nl-NL"/>
        </w:rPr>
      </w:pPr>
      <w:r w:rsidRPr="00B76563">
        <w:rPr>
          <w:szCs w:val="22"/>
          <w:lang w:val="nl-NL"/>
        </w:rPr>
        <w:t>Figuur 1 toont het percentage patiënten dat volgens de Kaplan</w:t>
      </w:r>
      <w:r w:rsidRPr="00B76563">
        <w:rPr>
          <w:szCs w:val="22"/>
          <w:lang w:val="nl-NL"/>
        </w:rPr>
        <w:noBreakHyphen/>
        <w:t>Meier-methode de LLN zal bereiken zonder langdurige ernstige lymfopenie. De uitgangswaarde voor herstel (</w:t>
      </w:r>
      <w:r w:rsidRPr="00B76563">
        <w:rPr>
          <w:i/>
          <w:iCs/>
          <w:szCs w:val="22"/>
          <w:lang w:val="nl-NL"/>
        </w:rPr>
        <w:t>recovery baseline</w:t>
      </w:r>
      <w:r w:rsidRPr="00B76563">
        <w:rPr>
          <w:szCs w:val="22"/>
          <w:lang w:val="nl-NL"/>
        </w:rPr>
        <w:t>, RBL) werd gedefinieerd als de laatste ALC tijdens de behandeling voordat de behandeling wordt stopgezet. Het geschatte percentage patiënten met herstel tot</w:t>
      </w:r>
      <w:r w:rsidR="00AD3643">
        <w:rPr>
          <w:szCs w:val="22"/>
          <w:lang w:val="nl-NL"/>
        </w:rPr>
        <w:t xml:space="preserve"> aan</w:t>
      </w:r>
      <w:r w:rsidRPr="00B76563">
        <w:rPr>
          <w:szCs w:val="22"/>
          <w:lang w:val="nl-NL"/>
        </w:rPr>
        <w:t xml:space="preserve"> de LLN (ALC ≥ 0,9 × 10</w:t>
      </w:r>
      <w:r w:rsidRPr="00B76563">
        <w:rPr>
          <w:szCs w:val="22"/>
          <w:vertAlign w:val="superscript"/>
          <w:lang w:val="nl-NL"/>
        </w:rPr>
        <w:t>9</w:t>
      </w:r>
      <w:r w:rsidRPr="00B76563">
        <w:rPr>
          <w:szCs w:val="22"/>
          <w:lang w:val="nl-NL"/>
        </w:rPr>
        <w:t>/l) in week </w:t>
      </w:r>
      <w:r w:rsidR="002F2028">
        <w:rPr>
          <w:szCs w:val="22"/>
          <w:lang w:val="nl-NL"/>
        </w:rPr>
        <w:t>12 en week 24 die milde, matige of ernstige lymfopenie hadden als RBL wordt weergegeven in tabel 1, tabel 2 en tabel 3 met puntsgewijze 95%</w:t>
      </w:r>
      <w:r w:rsidR="002F2028">
        <w:rPr>
          <w:szCs w:val="22"/>
          <w:lang w:val="nl-NL"/>
        </w:rPr>
        <w:noBreakHyphen/>
        <w:t>betrouwbaarheidsintervallen. De standaard</w:t>
      </w:r>
      <w:r w:rsidR="00183879">
        <w:rPr>
          <w:szCs w:val="22"/>
          <w:lang w:val="nl-NL"/>
        </w:rPr>
        <w:t>f</w:t>
      </w:r>
      <w:r w:rsidR="002F2028">
        <w:rPr>
          <w:szCs w:val="22"/>
          <w:lang w:val="nl-NL"/>
        </w:rPr>
        <w:t>out van de Kaplan</w:t>
      </w:r>
      <w:r w:rsidR="002F2028">
        <w:rPr>
          <w:szCs w:val="22"/>
          <w:lang w:val="nl-NL"/>
        </w:rPr>
        <w:noBreakHyphen/>
        <w:t>Meierschatt</w:t>
      </w:r>
      <w:r w:rsidR="00183879">
        <w:rPr>
          <w:szCs w:val="22"/>
          <w:lang w:val="nl-NL"/>
        </w:rPr>
        <w:t>er</w:t>
      </w:r>
      <w:r w:rsidR="002F2028">
        <w:rPr>
          <w:szCs w:val="22"/>
          <w:lang w:val="nl-NL"/>
        </w:rPr>
        <w:t xml:space="preserve"> van de overlevingsfunctie wordt berekend met behulp van de formule van Greenwood.</w:t>
      </w:r>
    </w:p>
    <w:p w14:paraId="098121BE" w14:textId="0F8F29F1" w:rsidR="00AD3643" w:rsidRDefault="00AD3643" w:rsidP="00F178E0">
      <w:pPr>
        <w:widowControl w:val="0"/>
        <w:autoSpaceDE w:val="0"/>
        <w:autoSpaceDN w:val="0"/>
        <w:adjustRightInd w:val="0"/>
        <w:rPr>
          <w:szCs w:val="22"/>
          <w:highlight w:val="yellow"/>
          <w:lang w:val="nl-NL"/>
        </w:rPr>
      </w:pPr>
      <w:bookmarkStart w:id="10" w:name="IDX"/>
      <w:bookmarkEnd w:id="10"/>
    </w:p>
    <w:p w14:paraId="76490A0E" w14:textId="5FBFA782" w:rsidR="00DE10AC" w:rsidRDefault="00DE10AC" w:rsidP="00523CDD">
      <w:pPr>
        <w:keepNext/>
        <w:keepLines/>
        <w:widowControl w:val="0"/>
        <w:autoSpaceDE w:val="0"/>
        <w:autoSpaceDN w:val="0"/>
        <w:adjustRightInd w:val="0"/>
        <w:rPr>
          <w:rFonts w:eastAsia="SimSun"/>
          <w:b/>
          <w:bCs/>
          <w:noProof w:val="0"/>
          <w:szCs w:val="22"/>
          <w:lang w:val="da-DK" w:eastAsia="en-GB"/>
        </w:rPr>
      </w:pPr>
      <w:r w:rsidRPr="00F46000">
        <w:rPr>
          <w:rFonts w:eastAsia="SimSun"/>
          <w:b/>
          <w:bCs/>
          <w:noProof w:val="0"/>
          <w:szCs w:val="22"/>
          <w:lang w:val="da-DK" w:eastAsia="en-GB"/>
        </w:rPr>
        <w:lastRenderedPageBreak/>
        <w:t>Figuur 1: Kaplan-Meier-methode; percentage patiënten met herstel tot LLN van ≥</w:t>
      </w:r>
      <w:r w:rsidR="00037F13">
        <w:rPr>
          <w:rFonts w:eastAsia="SimSun"/>
          <w:b/>
          <w:bCs/>
          <w:noProof w:val="0"/>
          <w:szCs w:val="22"/>
          <w:lang w:val="da-DK" w:eastAsia="en-GB"/>
        </w:rPr>
        <w:t> </w:t>
      </w:r>
      <w:r w:rsidRPr="00F46000">
        <w:rPr>
          <w:rFonts w:eastAsia="SimSun"/>
          <w:b/>
          <w:bCs/>
          <w:noProof w:val="0"/>
          <w:szCs w:val="22"/>
          <w:lang w:val="da-DK" w:eastAsia="en-GB"/>
        </w:rPr>
        <w:t>910</w:t>
      </w:r>
      <w:r w:rsidR="00037F13">
        <w:rPr>
          <w:rFonts w:eastAsia="SimSun"/>
          <w:b/>
          <w:bCs/>
          <w:noProof w:val="0"/>
          <w:szCs w:val="22"/>
          <w:lang w:val="da-DK" w:eastAsia="en-GB"/>
        </w:rPr>
        <w:t> </w:t>
      </w:r>
      <w:r w:rsidRPr="00F46000">
        <w:rPr>
          <w:rFonts w:eastAsia="SimSun"/>
          <w:b/>
          <w:bCs/>
          <w:noProof w:val="0"/>
          <w:szCs w:val="22"/>
          <w:lang w:val="da-DK" w:eastAsia="en-GB"/>
        </w:rPr>
        <w:t>cellen/mm</w:t>
      </w:r>
      <w:r w:rsidRPr="00110F74">
        <w:rPr>
          <w:rFonts w:eastAsia="SimSun"/>
          <w:b/>
          <w:bCs/>
          <w:noProof w:val="0"/>
          <w:szCs w:val="22"/>
          <w:vertAlign w:val="superscript"/>
          <w:lang w:val="da-DK" w:eastAsia="en-GB"/>
        </w:rPr>
        <w:t>3</w:t>
      </w:r>
      <w:r w:rsidRPr="00F46000">
        <w:rPr>
          <w:rFonts w:eastAsia="SimSun"/>
          <w:b/>
          <w:bCs/>
          <w:noProof w:val="0"/>
          <w:szCs w:val="22"/>
          <w:lang w:val="da-DK" w:eastAsia="en-GB"/>
        </w:rPr>
        <w:t xml:space="preserve"> </w:t>
      </w:r>
      <w:r w:rsidR="00FD0E4D">
        <w:rPr>
          <w:rFonts w:eastAsia="SimSun"/>
          <w:b/>
          <w:bCs/>
          <w:noProof w:val="0"/>
          <w:szCs w:val="22"/>
          <w:lang w:val="da-DK" w:eastAsia="en-GB"/>
        </w:rPr>
        <w:t>(</w:t>
      </w:r>
      <w:r w:rsidR="00FD0E4D" w:rsidRPr="00BD7E9E">
        <w:rPr>
          <w:rFonts w:eastAsia="SimSun"/>
          <w:b/>
          <w:bCs/>
          <w:noProof w:val="0"/>
          <w:szCs w:val="22"/>
          <w:lang w:val="nl-NL" w:eastAsia="en-GB"/>
        </w:rPr>
        <w:t>0,9 × 10</w:t>
      </w:r>
      <w:r w:rsidR="00FD0E4D" w:rsidRPr="00BD7E9E">
        <w:rPr>
          <w:rFonts w:eastAsia="SimSun"/>
          <w:b/>
          <w:bCs/>
          <w:noProof w:val="0"/>
          <w:szCs w:val="22"/>
          <w:vertAlign w:val="superscript"/>
          <w:lang w:val="nl-NL" w:eastAsia="en-GB"/>
        </w:rPr>
        <w:t>9</w:t>
      </w:r>
      <w:r w:rsidR="00FD0E4D" w:rsidRPr="00BD7E9E">
        <w:rPr>
          <w:rFonts w:eastAsia="SimSun"/>
          <w:b/>
          <w:bCs/>
          <w:noProof w:val="0"/>
          <w:szCs w:val="22"/>
          <w:lang w:val="nl-NL" w:eastAsia="en-GB"/>
        </w:rPr>
        <w:t>/l</w:t>
      </w:r>
      <w:r w:rsidR="00FD0E4D">
        <w:rPr>
          <w:rFonts w:eastAsia="SimSun"/>
          <w:b/>
          <w:bCs/>
          <w:noProof w:val="0"/>
          <w:szCs w:val="22"/>
          <w:lang w:val="nl-NL" w:eastAsia="en-GB"/>
        </w:rPr>
        <w:t>)</w:t>
      </w:r>
      <w:r w:rsidR="00FD0E4D" w:rsidRPr="00BD7E9E">
        <w:rPr>
          <w:rFonts w:eastAsia="SimSun"/>
          <w:b/>
          <w:bCs/>
          <w:noProof w:val="0"/>
          <w:szCs w:val="22"/>
          <w:lang w:val="da-DK" w:eastAsia="en-GB"/>
        </w:rPr>
        <w:t xml:space="preserve"> </w:t>
      </w:r>
      <w:r w:rsidRPr="00F46000">
        <w:rPr>
          <w:rFonts w:eastAsia="SimSun"/>
          <w:b/>
          <w:bCs/>
          <w:noProof w:val="0"/>
          <w:szCs w:val="22"/>
          <w:lang w:val="da-DK" w:eastAsia="en-GB"/>
        </w:rPr>
        <w:t xml:space="preserve">vanaf de uitgangswaarde voor herstel (RBL) </w:t>
      </w:r>
    </w:p>
    <w:p w14:paraId="6947134A" w14:textId="77777777" w:rsidR="00763779" w:rsidRDefault="00763779" w:rsidP="00523CDD">
      <w:pPr>
        <w:keepNext/>
        <w:keepLines/>
        <w:widowControl w:val="0"/>
        <w:autoSpaceDE w:val="0"/>
        <w:autoSpaceDN w:val="0"/>
        <w:adjustRightInd w:val="0"/>
        <w:rPr>
          <w:rFonts w:eastAsia="SimSun"/>
          <w:b/>
          <w:bCs/>
          <w:noProof w:val="0"/>
          <w:szCs w:val="22"/>
          <w:lang w:val="da-DK" w:eastAsia="en-GB"/>
        </w:rPr>
      </w:pPr>
    </w:p>
    <w:p w14:paraId="66BBFC6F" w14:textId="4BA09F00" w:rsidR="00763779" w:rsidRPr="00F46000" w:rsidRDefault="00737044" w:rsidP="00523CDD">
      <w:pPr>
        <w:keepNext/>
        <w:keepLines/>
        <w:widowControl w:val="0"/>
        <w:autoSpaceDE w:val="0"/>
        <w:autoSpaceDN w:val="0"/>
        <w:adjustRightInd w:val="0"/>
        <w:rPr>
          <w:rFonts w:eastAsia="SimSun"/>
          <w:b/>
          <w:bCs/>
          <w:noProof w:val="0"/>
          <w:szCs w:val="22"/>
          <w:lang w:val="da-DK" w:eastAsia="en-GB"/>
        </w:rPr>
      </w:pPr>
      <w:r>
        <w:rPr>
          <w:lang w:val="en-US"/>
        </w:rPr>
        <w:drawing>
          <wp:inline distT="0" distB="0" distL="0" distR="0" wp14:anchorId="3CD887B5" wp14:editId="34B7F2D8">
            <wp:extent cx="5760085" cy="2899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2899410"/>
                    </a:xfrm>
                    <a:prstGeom prst="rect">
                      <a:avLst/>
                    </a:prstGeom>
                  </pic:spPr>
                </pic:pic>
              </a:graphicData>
            </a:graphic>
          </wp:inline>
        </w:drawing>
      </w:r>
    </w:p>
    <w:p w14:paraId="1A9A817F" w14:textId="77777777" w:rsidR="00A959B5" w:rsidRDefault="00A83BEC" w:rsidP="00F46000">
      <w:pPr>
        <w:keepNext/>
        <w:rPr>
          <w:noProof w:val="0"/>
          <w:lang w:val="nl-NL"/>
        </w:rPr>
      </w:pPr>
      <w:r w:rsidRPr="00A83BEC">
        <w:rPr>
          <w:noProof w:val="0"/>
          <w:lang w:val="nl-NL"/>
        </w:rPr>
        <w:t>Opmerking: 500 cellen/mm3, 800 cellen/mm3, 910 cellen/mm3 komen overeen met respectievelijk 0,5 × 109/l, 0,8 × 109/l en 0,9 × 109/l.</w:t>
      </w:r>
    </w:p>
    <w:p w14:paraId="7BE382A6" w14:textId="77777777" w:rsidR="00A959B5" w:rsidRDefault="00A959B5" w:rsidP="00F46000">
      <w:pPr>
        <w:keepNext/>
        <w:rPr>
          <w:noProof w:val="0"/>
          <w:lang w:val="nl-NL"/>
        </w:rPr>
      </w:pPr>
    </w:p>
    <w:p w14:paraId="0C934298" w14:textId="7364C4EC" w:rsidR="006D06CC" w:rsidRPr="008D591F" w:rsidRDefault="006D06CC" w:rsidP="00F46000">
      <w:pPr>
        <w:keepNext/>
        <w:rPr>
          <w:b/>
          <w:bCs/>
          <w:szCs w:val="22"/>
          <w:lang w:val="nl-NL"/>
        </w:rPr>
      </w:pPr>
      <w:r w:rsidRPr="008D591F">
        <w:rPr>
          <w:b/>
          <w:bCs/>
          <w:szCs w:val="22"/>
          <w:lang w:val="nl-NL"/>
        </w:rPr>
        <w:t>Tabel 1:</w:t>
      </w:r>
      <w:r w:rsidRPr="008D591F">
        <w:rPr>
          <w:szCs w:val="22"/>
          <w:lang w:val="nl-NL"/>
        </w:rPr>
        <w:t xml:space="preserve"> </w:t>
      </w:r>
      <w:r w:rsidRPr="008D591F">
        <w:rPr>
          <w:b/>
          <w:bCs/>
          <w:szCs w:val="22"/>
          <w:lang w:val="nl-NL"/>
        </w:rPr>
        <w:t>Kaplan-Meier</w:t>
      </w:r>
      <w:r w:rsidRPr="008D591F">
        <w:rPr>
          <w:b/>
          <w:bCs/>
          <w:szCs w:val="22"/>
          <w:lang w:val="nl-NL"/>
        </w:rPr>
        <w:noBreakHyphen/>
        <w:t>methode; geschat percentage patiënten dat de LLN zal bereiken, milde lymfopenie als uitgangswaarde voor herstel (RBL), met uitsluiting van patiënten met langdurige ernstige lymfopenie</w:t>
      </w:r>
    </w:p>
    <w:p w14:paraId="086E6CC1" w14:textId="77777777" w:rsidR="006D06CC" w:rsidRPr="008D591F" w:rsidRDefault="006D06CC" w:rsidP="00F46000">
      <w:pPr>
        <w:keepNext/>
        <w:rPr>
          <w:szCs w:val="22"/>
          <w:lang w:val="nl-NL"/>
        </w:rPr>
      </w:pPr>
    </w:p>
    <w:tbl>
      <w:tblPr>
        <w:tblStyle w:val="TableGrid"/>
        <w:tblW w:w="5000" w:type="pct"/>
        <w:tblLook w:val="04A0" w:firstRow="1" w:lastRow="0" w:firstColumn="1" w:lastColumn="0" w:noHBand="0" w:noVBand="1"/>
      </w:tblPr>
      <w:tblGrid>
        <w:gridCol w:w="3510"/>
        <w:gridCol w:w="1855"/>
        <w:gridCol w:w="1855"/>
        <w:gridCol w:w="1855"/>
      </w:tblGrid>
      <w:tr w:rsidR="00594563" w:rsidRPr="00647CBD" w14:paraId="7CBF4D0E" w14:textId="77777777" w:rsidTr="000B07C4">
        <w:tc>
          <w:tcPr>
            <w:tcW w:w="1934" w:type="pct"/>
          </w:tcPr>
          <w:p w14:paraId="0F4EF00C" w14:textId="77777777" w:rsidR="006D06CC" w:rsidRPr="008D591F" w:rsidRDefault="006D06CC" w:rsidP="00DD4969">
            <w:pPr>
              <w:rPr>
                <w:b/>
                <w:szCs w:val="22"/>
                <w:lang w:val="nl-NL"/>
              </w:rPr>
            </w:pPr>
            <w:r w:rsidRPr="008D591F">
              <w:rPr>
                <w:b/>
                <w:szCs w:val="22"/>
                <w:lang w:val="nl-NL"/>
              </w:rPr>
              <w:t>Aantal risicopatiënten met milde lymfopenie</w:t>
            </w:r>
            <w:r w:rsidRPr="008D591F">
              <w:rPr>
                <w:b/>
                <w:szCs w:val="22"/>
                <w:vertAlign w:val="superscript"/>
                <w:lang w:val="nl-NL"/>
              </w:rPr>
              <w:t>a</w:t>
            </w:r>
          </w:p>
        </w:tc>
        <w:tc>
          <w:tcPr>
            <w:tcW w:w="1022" w:type="pct"/>
          </w:tcPr>
          <w:p w14:paraId="625BBE38" w14:textId="77777777" w:rsidR="006D06CC" w:rsidRPr="008D591F" w:rsidRDefault="006D06CC" w:rsidP="00DD4969">
            <w:pPr>
              <w:jc w:val="center"/>
              <w:rPr>
                <w:b/>
                <w:szCs w:val="22"/>
                <w:lang w:val="nl-NL"/>
              </w:rPr>
            </w:pPr>
            <w:r w:rsidRPr="008D591F">
              <w:rPr>
                <w:b/>
                <w:szCs w:val="22"/>
                <w:lang w:val="nl-NL"/>
              </w:rPr>
              <w:t>Uitgangssituatie</w:t>
            </w:r>
          </w:p>
          <w:p w14:paraId="749D5D95" w14:textId="77777777" w:rsidR="006D06CC" w:rsidRPr="008D591F" w:rsidRDefault="006D06CC" w:rsidP="00DD4969">
            <w:pPr>
              <w:jc w:val="center"/>
              <w:rPr>
                <w:b/>
                <w:szCs w:val="22"/>
                <w:lang w:val="nl-NL"/>
              </w:rPr>
            </w:pPr>
            <w:r w:rsidRPr="008D591F">
              <w:rPr>
                <w:b/>
                <w:szCs w:val="22"/>
                <w:lang w:val="nl-NL"/>
              </w:rPr>
              <w:t>N=86</w:t>
            </w:r>
          </w:p>
        </w:tc>
        <w:tc>
          <w:tcPr>
            <w:tcW w:w="1022" w:type="pct"/>
          </w:tcPr>
          <w:p w14:paraId="541C04E7" w14:textId="77777777" w:rsidR="006D06CC" w:rsidRPr="008D591F" w:rsidRDefault="006D06CC" w:rsidP="00DD4969">
            <w:pPr>
              <w:jc w:val="center"/>
              <w:rPr>
                <w:b/>
                <w:szCs w:val="22"/>
                <w:lang w:val="nl-NL"/>
              </w:rPr>
            </w:pPr>
            <w:r w:rsidRPr="008D591F">
              <w:rPr>
                <w:b/>
                <w:szCs w:val="22"/>
                <w:lang w:val="nl-NL"/>
              </w:rPr>
              <w:t>Week 12</w:t>
            </w:r>
          </w:p>
          <w:p w14:paraId="51F501C9" w14:textId="77777777" w:rsidR="006D06CC" w:rsidRPr="008D591F" w:rsidRDefault="006D06CC" w:rsidP="00DD4969">
            <w:pPr>
              <w:jc w:val="center"/>
              <w:rPr>
                <w:b/>
                <w:szCs w:val="22"/>
                <w:lang w:val="nl-NL"/>
              </w:rPr>
            </w:pPr>
            <w:r w:rsidRPr="008D591F">
              <w:rPr>
                <w:b/>
                <w:szCs w:val="22"/>
                <w:lang w:val="nl-NL"/>
              </w:rPr>
              <w:t>N=12</w:t>
            </w:r>
          </w:p>
        </w:tc>
        <w:tc>
          <w:tcPr>
            <w:tcW w:w="1022" w:type="pct"/>
          </w:tcPr>
          <w:p w14:paraId="3F525D21" w14:textId="77777777" w:rsidR="006D06CC" w:rsidRPr="008D591F" w:rsidRDefault="006D06CC" w:rsidP="00DD4969">
            <w:pPr>
              <w:jc w:val="center"/>
              <w:rPr>
                <w:b/>
                <w:szCs w:val="22"/>
                <w:lang w:val="nl-NL"/>
              </w:rPr>
            </w:pPr>
            <w:r w:rsidRPr="008D591F">
              <w:rPr>
                <w:b/>
                <w:szCs w:val="22"/>
                <w:lang w:val="nl-NL"/>
              </w:rPr>
              <w:t>Week 24</w:t>
            </w:r>
          </w:p>
          <w:p w14:paraId="55CB7E0C" w14:textId="77777777" w:rsidR="006D06CC" w:rsidRPr="008D591F" w:rsidRDefault="006D06CC" w:rsidP="00DD4969">
            <w:pPr>
              <w:jc w:val="center"/>
              <w:rPr>
                <w:b/>
                <w:szCs w:val="22"/>
                <w:lang w:val="nl-NL"/>
              </w:rPr>
            </w:pPr>
            <w:r w:rsidRPr="008D591F">
              <w:rPr>
                <w:b/>
                <w:szCs w:val="22"/>
                <w:lang w:val="nl-NL"/>
              </w:rPr>
              <w:t>N=4</w:t>
            </w:r>
          </w:p>
        </w:tc>
      </w:tr>
      <w:tr w:rsidR="00594563" w:rsidRPr="00647CBD" w14:paraId="1374D8C3" w14:textId="77777777" w:rsidTr="000B07C4">
        <w:tc>
          <w:tcPr>
            <w:tcW w:w="1934" w:type="pct"/>
          </w:tcPr>
          <w:p w14:paraId="3A1B2C91" w14:textId="77777777" w:rsidR="006D06CC" w:rsidRPr="008D591F" w:rsidRDefault="006D06CC" w:rsidP="00DD4969">
            <w:pPr>
              <w:rPr>
                <w:szCs w:val="22"/>
                <w:lang w:val="nl-NL"/>
              </w:rPr>
            </w:pPr>
            <w:r w:rsidRPr="008D591F">
              <w:rPr>
                <w:szCs w:val="22"/>
                <w:lang w:val="nl-NL"/>
              </w:rPr>
              <w:t>Percentage dat de LLN zal bereiken</w:t>
            </w:r>
          </w:p>
          <w:p w14:paraId="3F89862D" w14:textId="77777777" w:rsidR="006D06CC" w:rsidRPr="008D591F" w:rsidRDefault="006D06CC" w:rsidP="00DD4969">
            <w:pPr>
              <w:rPr>
                <w:szCs w:val="22"/>
                <w:lang w:val="nl-NL"/>
              </w:rPr>
            </w:pPr>
            <w:r w:rsidRPr="008D591F">
              <w:rPr>
                <w:szCs w:val="22"/>
                <w:lang w:val="nl-NL"/>
              </w:rPr>
              <w:t>(95%</w:t>
            </w:r>
            <w:r w:rsidRPr="008D591F">
              <w:rPr>
                <w:szCs w:val="22"/>
                <w:lang w:val="nl-NL"/>
              </w:rPr>
              <w:noBreakHyphen/>
              <w:t>BI)</w:t>
            </w:r>
          </w:p>
        </w:tc>
        <w:tc>
          <w:tcPr>
            <w:tcW w:w="1022" w:type="pct"/>
          </w:tcPr>
          <w:p w14:paraId="19ED3B79" w14:textId="77777777" w:rsidR="006D06CC" w:rsidRPr="008D591F" w:rsidRDefault="006D06CC" w:rsidP="00DD4969">
            <w:pPr>
              <w:jc w:val="center"/>
              <w:rPr>
                <w:szCs w:val="22"/>
                <w:lang w:val="nl-NL"/>
              </w:rPr>
            </w:pPr>
          </w:p>
        </w:tc>
        <w:tc>
          <w:tcPr>
            <w:tcW w:w="1022" w:type="pct"/>
          </w:tcPr>
          <w:p w14:paraId="3D0F639A" w14:textId="77777777" w:rsidR="006D06CC" w:rsidRPr="008D591F" w:rsidRDefault="006D06CC" w:rsidP="00DD4969">
            <w:pPr>
              <w:jc w:val="center"/>
              <w:rPr>
                <w:szCs w:val="22"/>
                <w:lang w:val="nl-NL"/>
              </w:rPr>
            </w:pPr>
            <w:r w:rsidRPr="008D591F">
              <w:rPr>
                <w:szCs w:val="22"/>
                <w:lang w:val="nl-NL"/>
              </w:rPr>
              <w:t>0,81</w:t>
            </w:r>
          </w:p>
          <w:p w14:paraId="126CF233" w14:textId="77777777" w:rsidR="006D06CC" w:rsidRPr="008D591F" w:rsidRDefault="006D06CC" w:rsidP="00DD4969">
            <w:pPr>
              <w:jc w:val="center"/>
              <w:rPr>
                <w:szCs w:val="22"/>
                <w:lang w:val="nl-NL"/>
              </w:rPr>
            </w:pPr>
            <w:r w:rsidRPr="008D591F">
              <w:rPr>
                <w:szCs w:val="22"/>
                <w:lang w:val="nl-NL"/>
              </w:rPr>
              <w:t>(0,71; 0,89)</w:t>
            </w:r>
          </w:p>
        </w:tc>
        <w:tc>
          <w:tcPr>
            <w:tcW w:w="1022" w:type="pct"/>
          </w:tcPr>
          <w:p w14:paraId="78944D8A" w14:textId="77777777" w:rsidR="006D06CC" w:rsidRPr="008D591F" w:rsidRDefault="006D06CC" w:rsidP="00DD4969">
            <w:pPr>
              <w:jc w:val="center"/>
              <w:rPr>
                <w:szCs w:val="22"/>
                <w:lang w:val="nl-NL"/>
              </w:rPr>
            </w:pPr>
            <w:r w:rsidRPr="008D591F">
              <w:rPr>
                <w:szCs w:val="22"/>
                <w:lang w:val="nl-NL"/>
              </w:rPr>
              <w:t>0,90</w:t>
            </w:r>
          </w:p>
          <w:p w14:paraId="6C6F9E1E" w14:textId="77777777" w:rsidR="006D06CC" w:rsidRPr="008D591F" w:rsidRDefault="006D06CC" w:rsidP="00DD4969">
            <w:pPr>
              <w:jc w:val="center"/>
              <w:rPr>
                <w:szCs w:val="22"/>
                <w:lang w:val="nl-NL"/>
              </w:rPr>
            </w:pPr>
            <w:r w:rsidRPr="008D591F">
              <w:rPr>
                <w:szCs w:val="22"/>
                <w:lang w:val="nl-NL"/>
              </w:rPr>
              <w:t>(0,81; 0,96)</w:t>
            </w:r>
          </w:p>
        </w:tc>
      </w:tr>
    </w:tbl>
    <w:p w14:paraId="7B311079" w14:textId="77777777" w:rsidR="000B07C4" w:rsidRDefault="000B07C4" w:rsidP="000B07C4">
      <w:pPr>
        <w:rPr>
          <w:lang w:val="nl-NL"/>
        </w:rPr>
      </w:pPr>
      <w:r>
        <w:rPr>
          <w:vertAlign w:val="superscript"/>
          <w:lang w:val="nl-NL"/>
        </w:rPr>
        <w:t>a</w:t>
      </w:r>
      <w:r>
        <w:rPr>
          <w:lang w:val="nl-NL"/>
        </w:rPr>
        <w:t xml:space="preserve"> </w:t>
      </w:r>
      <w:r>
        <w:rPr>
          <w:sz w:val="20"/>
          <w:lang w:val="nl-NL"/>
        </w:rPr>
        <w:t>Patiënten met ALC &lt; 0,9 × 10</w:t>
      </w:r>
      <w:r>
        <w:rPr>
          <w:sz w:val="20"/>
          <w:vertAlign w:val="superscript"/>
          <w:lang w:val="nl-NL"/>
        </w:rPr>
        <w:t>9</w:t>
      </w:r>
      <w:r>
        <w:rPr>
          <w:sz w:val="20"/>
          <w:lang w:val="nl-NL"/>
        </w:rPr>
        <w:t>/l en ≥ 0,8 × 10</w:t>
      </w:r>
      <w:r>
        <w:rPr>
          <w:sz w:val="20"/>
          <w:vertAlign w:val="superscript"/>
          <w:lang w:val="nl-NL"/>
        </w:rPr>
        <w:t>9</w:t>
      </w:r>
      <w:r>
        <w:rPr>
          <w:sz w:val="20"/>
          <w:lang w:val="nl-NL"/>
        </w:rPr>
        <w:t>/l als RBL, met uitsluiting van patiënten met langdurige ernstige lymfopenie.</w:t>
      </w:r>
    </w:p>
    <w:p w14:paraId="0D510737" w14:textId="77777777" w:rsidR="006D06CC" w:rsidRPr="008D591F" w:rsidRDefault="006D06CC" w:rsidP="006D06CC">
      <w:pPr>
        <w:rPr>
          <w:szCs w:val="22"/>
          <w:lang w:val="nl-NL"/>
        </w:rPr>
      </w:pPr>
    </w:p>
    <w:p w14:paraId="788E758F" w14:textId="71D2A203" w:rsidR="006D06CC" w:rsidRPr="008D591F" w:rsidRDefault="006D06CC" w:rsidP="00F46000">
      <w:pPr>
        <w:keepNext/>
        <w:rPr>
          <w:b/>
          <w:bCs/>
          <w:szCs w:val="22"/>
          <w:lang w:val="nl-NL"/>
        </w:rPr>
      </w:pPr>
      <w:r w:rsidRPr="008D591F">
        <w:rPr>
          <w:b/>
          <w:bCs/>
          <w:szCs w:val="22"/>
          <w:lang w:val="nl-NL"/>
        </w:rPr>
        <w:t>Tabel 2:</w:t>
      </w:r>
      <w:r w:rsidRPr="008D591F">
        <w:rPr>
          <w:szCs w:val="22"/>
          <w:lang w:val="nl-NL"/>
        </w:rPr>
        <w:t xml:space="preserve"> </w:t>
      </w:r>
      <w:r w:rsidRPr="008D591F">
        <w:rPr>
          <w:b/>
          <w:bCs/>
          <w:szCs w:val="22"/>
          <w:lang w:val="nl-NL"/>
        </w:rPr>
        <w:t>Kaplan-Meier</w:t>
      </w:r>
      <w:r w:rsidRPr="008D591F">
        <w:rPr>
          <w:b/>
          <w:bCs/>
          <w:szCs w:val="22"/>
          <w:lang w:val="nl-NL"/>
        </w:rPr>
        <w:noBreakHyphen/>
        <w:t>methode; geschat percentage patiënten dat de LLN zal bereiken, matige lymfopenie als uitgangswaarde voor herstel (RBL), met uitsluiting van patiënten met langdurige ernstige lymfopenie</w:t>
      </w:r>
    </w:p>
    <w:p w14:paraId="0C40F214" w14:textId="77777777" w:rsidR="006D06CC" w:rsidRPr="008D591F" w:rsidRDefault="006D06CC" w:rsidP="00F46000">
      <w:pPr>
        <w:keepNext/>
        <w:rPr>
          <w:szCs w:val="22"/>
          <w:lang w:val="nl-NL"/>
        </w:rPr>
      </w:pPr>
    </w:p>
    <w:tbl>
      <w:tblPr>
        <w:tblStyle w:val="TableGrid"/>
        <w:tblW w:w="5000" w:type="pct"/>
        <w:tblLook w:val="04A0" w:firstRow="1" w:lastRow="0" w:firstColumn="1" w:lastColumn="0" w:noHBand="0" w:noVBand="1"/>
      </w:tblPr>
      <w:tblGrid>
        <w:gridCol w:w="3510"/>
        <w:gridCol w:w="1855"/>
        <w:gridCol w:w="1855"/>
        <w:gridCol w:w="1855"/>
      </w:tblGrid>
      <w:tr w:rsidR="00594563" w:rsidRPr="00647CBD" w14:paraId="6A5164D4" w14:textId="77777777" w:rsidTr="000B07C4">
        <w:tc>
          <w:tcPr>
            <w:tcW w:w="1934" w:type="pct"/>
          </w:tcPr>
          <w:p w14:paraId="329397F2" w14:textId="77777777" w:rsidR="006D06CC" w:rsidRPr="008D591F" w:rsidRDefault="006D06CC" w:rsidP="00DD4969">
            <w:pPr>
              <w:rPr>
                <w:b/>
                <w:szCs w:val="22"/>
                <w:lang w:val="nl-NL"/>
              </w:rPr>
            </w:pPr>
            <w:r w:rsidRPr="008D591F">
              <w:rPr>
                <w:b/>
                <w:szCs w:val="22"/>
                <w:lang w:val="nl-NL"/>
              </w:rPr>
              <w:t>Aantal risicopatiënten met matige lymfopenie</w:t>
            </w:r>
            <w:r w:rsidRPr="008D591F">
              <w:rPr>
                <w:b/>
                <w:szCs w:val="22"/>
                <w:vertAlign w:val="superscript"/>
                <w:lang w:val="nl-NL"/>
              </w:rPr>
              <w:t>a</w:t>
            </w:r>
          </w:p>
        </w:tc>
        <w:tc>
          <w:tcPr>
            <w:tcW w:w="1022" w:type="pct"/>
          </w:tcPr>
          <w:p w14:paraId="6338FEF8" w14:textId="77777777" w:rsidR="006D06CC" w:rsidRPr="008D591F" w:rsidRDefault="006D06CC" w:rsidP="00DD4969">
            <w:pPr>
              <w:jc w:val="center"/>
              <w:rPr>
                <w:b/>
                <w:szCs w:val="22"/>
                <w:lang w:val="nl-NL"/>
              </w:rPr>
            </w:pPr>
            <w:r w:rsidRPr="008D591F">
              <w:rPr>
                <w:b/>
                <w:szCs w:val="22"/>
                <w:lang w:val="nl-NL"/>
              </w:rPr>
              <w:t>Uitgangssituatie</w:t>
            </w:r>
          </w:p>
          <w:p w14:paraId="1C9A6B0E" w14:textId="77777777" w:rsidR="006D06CC" w:rsidRPr="008D591F" w:rsidRDefault="006D06CC" w:rsidP="00DD4969">
            <w:pPr>
              <w:jc w:val="center"/>
              <w:rPr>
                <w:b/>
                <w:szCs w:val="22"/>
                <w:lang w:val="nl-NL"/>
              </w:rPr>
            </w:pPr>
            <w:r w:rsidRPr="008D591F">
              <w:rPr>
                <w:b/>
                <w:szCs w:val="22"/>
                <w:lang w:val="nl-NL"/>
              </w:rPr>
              <w:t>N=124</w:t>
            </w:r>
          </w:p>
        </w:tc>
        <w:tc>
          <w:tcPr>
            <w:tcW w:w="1022" w:type="pct"/>
          </w:tcPr>
          <w:p w14:paraId="6B09AE55" w14:textId="77777777" w:rsidR="006D06CC" w:rsidRPr="008D591F" w:rsidRDefault="006D06CC" w:rsidP="00DD4969">
            <w:pPr>
              <w:jc w:val="center"/>
              <w:rPr>
                <w:b/>
                <w:szCs w:val="22"/>
                <w:lang w:val="nl-NL"/>
              </w:rPr>
            </w:pPr>
            <w:r w:rsidRPr="008D591F">
              <w:rPr>
                <w:b/>
                <w:szCs w:val="22"/>
                <w:lang w:val="nl-NL"/>
              </w:rPr>
              <w:t>Week 12</w:t>
            </w:r>
          </w:p>
          <w:p w14:paraId="6D71E032" w14:textId="77777777" w:rsidR="006D06CC" w:rsidRPr="008D591F" w:rsidRDefault="006D06CC" w:rsidP="00DD4969">
            <w:pPr>
              <w:jc w:val="center"/>
              <w:rPr>
                <w:b/>
                <w:szCs w:val="22"/>
                <w:lang w:val="nl-NL"/>
              </w:rPr>
            </w:pPr>
            <w:r w:rsidRPr="008D591F">
              <w:rPr>
                <w:b/>
                <w:szCs w:val="22"/>
                <w:lang w:val="nl-NL"/>
              </w:rPr>
              <w:t>N=33</w:t>
            </w:r>
          </w:p>
        </w:tc>
        <w:tc>
          <w:tcPr>
            <w:tcW w:w="1022" w:type="pct"/>
          </w:tcPr>
          <w:p w14:paraId="44B2DEF7" w14:textId="77777777" w:rsidR="006D06CC" w:rsidRPr="008D591F" w:rsidRDefault="006D06CC" w:rsidP="00DD4969">
            <w:pPr>
              <w:jc w:val="center"/>
              <w:rPr>
                <w:b/>
                <w:szCs w:val="22"/>
                <w:lang w:val="nl-NL"/>
              </w:rPr>
            </w:pPr>
            <w:r w:rsidRPr="008D591F">
              <w:rPr>
                <w:b/>
                <w:szCs w:val="22"/>
                <w:lang w:val="nl-NL"/>
              </w:rPr>
              <w:t>Week 24</w:t>
            </w:r>
          </w:p>
          <w:p w14:paraId="1D208CDD" w14:textId="22AAC8D8" w:rsidR="006D06CC" w:rsidRPr="008D591F" w:rsidRDefault="006D06CC" w:rsidP="00DD4969">
            <w:pPr>
              <w:jc w:val="center"/>
              <w:rPr>
                <w:b/>
                <w:szCs w:val="22"/>
                <w:lang w:val="nl-NL"/>
              </w:rPr>
            </w:pPr>
            <w:r w:rsidRPr="008D591F">
              <w:rPr>
                <w:b/>
                <w:szCs w:val="22"/>
                <w:lang w:val="nl-NL"/>
              </w:rPr>
              <w:t>N=</w:t>
            </w:r>
            <w:r w:rsidR="00883A06">
              <w:rPr>
                <w:b/>
                <w:szCs w:val="22"/>
                <w:lang w:val="nl-NL"/>
              </w:rPr>
              <w:t>17</w:t>
            </w:r>
          </w:p>
        </w:tc>
      </w:tr>
      <w:tr w:rsidR="00594563" w:rsidRPr="00647CBD" w14:paraId="304BBB4D" w14:textId="77777777" w:rsidTr="000B07C4">
        <w:tc>
          <w:tcPr>
            <w:tcW w:w="1934" w:type="pct"/>
          </w:tcPr>
          <w:p w14:paraId="2387EEF3" w14:textId="77777777" w:rsidR="006D06CC" w:rsidRPr="008D591F" w:rsidRDefault="006D06CC" w:rsidP="00DD4969">
            <w:pPr>
              <w:rPr>
                <w:szCs w:val="22"/>
                <w:lang w:val="nl-NL"/>
              </w:rPr>
            </w:pPr>
            <w:r w:rsidRPr="008D591F">
              <w:rPr>
                <w:szCs w:val="22"/>
                <w:lang w:val="nl-NL"/>
              </w:rPr>
              <w:t>Percentage dat de LLN zal bereiken</w:t>
            </w:r>
          </w:p>
          <w:p w14:paraId="30E6B699" w14:textId="77777777" w:rsidR="006D06CC" w:rsidRPr="008D591F" w:rsidRDefault="006D06CC" w:rsidP="00DD4969">
            <w:pPr>
              <w:rPr>
                <w:szCs w:val="22"/>
                <w:lang w:val="nl-NL"/>
              </w:rPr>
            </w:pPr>
            <w:r w:rsidRPr="008D591F">
              <w:rPr>
                <w:szCs w:val="22"/>
                <w:lang w:val="nl-NL"/>
              </w:rPr>
              <w:t>(95%</w:t>
            </w:r>
            <w:r w:rsidRPr="008D591F">
              <w:rPr>
                <w:szCs w:val="22"/>
                <w:lang w:val="nl-NL"/>
              </w:rPr>
              <w:noBreakHyphen/>
              <w:t>BI)</w:t>
            </w:r>
          </w:p>
        </w:tc>
        <w:tc>
          <w:tcPr>
            <w:tcW w:w="1022" w:type="pct"/>
          </w:tcPr>
          <w:p w14:paraId="1DF7C8A7" w14:textId="77777777" w:rsidR="006D06CC" w:rsidRPr="008D591F" w:rsidRDefault="006D06CC" w:rsidP="00DD4969">
            <w:pPr>
              <w:jc w:val="center"/>
              <w:rPr>
                <w:szCs w:val="22"/>
                <w:lang w:val="nl-NL"/>
              </w:rPr>
            </w:pPr>
          </w:p>
        </w:tc>
        <w:tc>
          <w:tcPr>
            <w:tcW w:w="1022" w:type="pct"/>
          </w:tcPr>
          <w:p w14:paraId="45D96391" w14:textId="77777777" w:rsidR="006D06CC" w:rsidRPr="008D591F" w:rsidRDefault="006D06CC" w:rsidP="00DD4969">
            <w:pPr>
              <w:jc w:val="center"/>
              <w:rPr>
                <w:szCs w:val="22"/>
                <w:lang w:val="nl-NL"/>
              </w:rPr>
            </w:pPr>
            <w:r w:rsidRPr="008D591F">
              <w:rPr>
                <w:szCs w:val="22"/>
                <w:lang w:val="nl-NL"/>
              </w:rPr>
              <w:t>0,57</w:t>
            </w:r>
          </w:p>
          <w:p w14:paraId="3FCD94A8" w14:textId="77777777" w:rsidR="006D06CC" w:rsidRPr="008D591F" w:rsidRDefault="006D06CC" w:rsidP="00DD4969">
            <w:pPr>
              <w:jc w:val="center"/>
              <w:rPr>
                <w:szCs w:val="22"/>
                <w:lang w:val="nl-NL"/>
              </w:rPr>
            </w:pPr>
            <w:r w:rsidRPr="008D591F">
              <w:rPr>
                <w:szCs w:val="22"/>
                <w:lang w:val="nl-NL"/>
              </w:rPr>
              <w:t>(0,46; 0,67)</w:t>
            </w:r>
          </w:p>
        </w:tc>
        <w:tc>
          <w:tcPr>
            <w:tcW w:w="1022" w:type="pct"/>
          </w:tcPr>
          <w:p w14:paraId="4CCCC8D9" w14:textId="77777777" w:rsidR="006D06CC" w:rsidRPr="008D591F" w:rsidRDefault="006D06CC" w:rsidP="00DD4969">
            <w:pPr>
              <w:jc w:val="center"/>
              <w:rPr>
                <w:szCs w:val="22"/>
                <w:lang w:val="nl-NL"/>
              </w:rPr>
            </w:pPr>
            <w:r w:rsidRPr="008D591F">
              <w:rPr>
                <w:szCs w:val="22"/>
                <w:lang w:val="nl-NL"/>
              </w:rPr>
              <w:t>0,70</w:t>
            </w:r>
          </w:p>
          <w:p w14:paraId="6742022C" w14:textId="77777777" w:rsidR="006D06CC" w:rsidRPr="008D591F" w:rsidRDefault="006D06CC" w:rsidP="00DD4969">
            <w:pPr>
              <w:jc w:val="center"/>
              <w:rPr>
                <w:szCs w:val="22"/>
                <w:lang w:val="nl-NL"/>
              </w:rPr>
            </w:pPr>
            <w:r w:rsidRPr="008D591F">
              <w:rPr>
                <w:szCs w:val="22"/>
                <w:lang w:val="nl-NL"/>
              </w:rPr>
              <w:t>(0,60; 0,80)</w:t>
            </w:r>
          </w:p>
        </w:tc>
      </w:tr>
    </w:tbl>
    <w:p w14:paraId="308C6D52" w14:textId="77777777" w:rsidR="000B07C4" w:rsidRDefault="000B07C4" w:rsidP="000B07C4">
      <w:pPr>
        <w:rPr>
          <w:lang w:val="nl-NL"/>
        </w:rPr>
      </w:pPr>
      <w:r>
        <w:rPr>
          <w:vertAlign w:val="superscript"/>
          <w:lang w:val="nl-NL"/>
        </w:rPr>
        <w:t>a</w:t>
      </w:r>
      <w:r>
        <w:rPr>
          <w:lang w:val="nl-NL"/>
        </w:rPr>
        <w:t xml:space="preserve"> </w:t>
      </w:r>
      <w:r>
        <w:rPr>
          <w:sz w:val="20"/>
          <w:lang w:val="nl-NL"/>
        </w:rPr>
        <w:t>Patiënten met ALC &lt; 0,8 </w:t>
      </w:r>
      <w:r>
        <w:rPr>
          <w:lang w:val="nl-NL"/>
        </w:rPr>
        <w:t>×</w:t>
      </w:r>
      <w:r>
        <w:rPr>
          <w:sz w:val="20"/>
          <w:lang w:val="nl-NL"/>
        </w:rPr>
        <w:t> 10</w:t>
      </w:r>
      <w:r>
        <w:rPr>
          <w:sz w:val="20"/>
          <w:vertAlign w:val="superscript"/>
          <w:lang w:val="nl-NL"/>
        </w:rPr>
        <w:t>9</w:t>
      </w:r>
      <w:r>
        <w:rPr>
          <w:sz w:val="20"/>
          <w:lang w:val="nl-NL"/>
        </w:rPr>
        <w:t>/l en ≥ 0,5 </w:t>
      </w:r>
      <w:r>
        <w:rPr>
          <w:lang w:val="nl-NL"/>
        </w:rPr>
        <w:t>×</w:t>
      </w:r>
      <w:r>
        <w:rPr>
          <w:sz w:val="20"/>
          <w:lang w:val="nl-NL"/>
        </w:rPr>
        <w:t> 10</w:t>
      </w:r>
      <w:r>
        <w:rPr>
          <w:sz w:val="20"/>
          <w:vertAlign w:val="superscript"/>
          <w:lang w:val="nl-NL"/>
        </w:rPr>
        <w:t>9</w:t>
      </w:r>
      <w:r>
        <w:rPr>
          <w:sz w:val="20"/>
          <w:lang w:val="nl-NL"/>
        </w:rPr>
        <w:t>/l als RBL, met uitsluiting van patiënten met langdurige ernstige lymfopenie.</w:t>
      </w:r>
    </w:p>
    <w:p w14:paraId="398EF0CB" w14:textId="77777777" w:rsidR="006D06CC" w:rsidRPr="008D591F" w:rsidRDefault="006D06CC" w:rsidP="006D06CC">
      <w:pPr>
        <w:rPr>
          <w:szCs w:val="22"/>
          <w:lang w:val="nl-NL"/>
        </w:rPr>
      </w:pPr>
    </w:p>
    <w:p w14:paraId="3BB87AFB" w14:textId="389E3611" w:rsidR="006D06CC" w:rsidRPr="008D591F" w:rsidRDefault="006D06CC" w:rsidP="00291507">
      <w:pPr>
        <w:keepNext/>
        <w:rPr>
          <w:b/>
          <w:bCs/>
          <w:szCs w:val="22"/>
          <w:lang w:val="nl-NL"/>
        </w:rPr>
      </w:pPr>
      <w:r w:rsidRPr="008D591F">
        <w:rPr>
          <w:b/>
          <w:bCs/>
          <w:szCs w:val="22"/>
          <w:lang w:val="nl-NL"/>
        </w:rPr>
        <w:t>Tabel 3:</w:t>
      </w:r>
      <w:r w:rsidRPr="008D591F">
        <w:rPr>
          <w:szCs w:val="22"/>
          <w:lang w:val="nl-NL"/>
        </w:rPr>
        <w:t xml:space="preserve"> </w:t>
      </w:r>
      <w:r w:rsidRPr="008D591F">
        <w:rPr>
          <w:b/>
          <w:bCs/>
          <w:szCs w:val="22"/>
          <w:lang w:val="nl-NL"/>
        </w:rPr>
        <w:t>Kaplan-Meier</w:t>
      </w:r>
      <w:r w:rsidRPr="008D591F">
        <w:rPr>
          <w:b/>
          <w:bCs/>
          <w:szCs w:val="22"/>
          <w:lang w:val="nl-NL"/>
        </w:rPr>
        <w:noBreakHyphen/>
        <w:t>methode; geschat percentage patiënten dat de LLN zal bereiken, ernstige lymfopenie als uitgangswaarde voor herstel (RBL), met uitsluiting van patiënten met lan</w:t>
      </w:r>
      <w:r>
        <w:rPr>
          <w:b/>
          <w:bCs/>
          <w:szCs w:val="22"/>
          <w:lang w:val="nl-NL"/>
        </w:rPr>
        <w:t>g</w:t>
      </w:r>
      <w:r w:rsidRPr="008D591F">
        <w:rPr>
          <w:b/>
          <w:bCs/>
          <w:szCs w:val="22"/>
          <w:lang w:val="nl-NL"/>
        </w:rPr>
        <w:t>durige ernstige lymfopenie</w:t>
      </w:r>
    </w:p>
    <w:p w14:paraId="2F52C3DB" w14:textId="77777777" w:rsidR="006D06CC" w:rsidRPr="008D591F" w:rsidRDefault="006D06CC" w:rsidP="00291507">
      <w:pPr>
        <w:keepNext/>
        <w:rPr>
          <w:szCs w:val="22"/>
          <w:lang w:val="nl-NL"/>
        </w:rPr>
      </w:pPr>
    </w:p>
    <w:tbl>
      <w:tblPr>
        <w:tblStyle w:val="TableGrid"/>
        <w:tblW w:w="5000" w:type="pct"/>
        <w:tblLook w:val="04A0" w:firstRow="1" w:lastRow="0" w:firstColumn="1" w:lastColumn="0" w:noHBand="0" w:noVBand="1"/>
      </w:tblPr>
      <w:tblGrid>
        <w:gridCol w:w="3510"/>
        <w:gridCol w:w="1855"/>
        <w:gridCol w:w="1855"/>
        <w:gridCol w:w="1855"/>
      </w:tblGrid>
      <w:tr w:rsidR="00594563" w:rsidRPr="00647CBD" w14:paraId="0A79438D" w14:textId="77777777" w:rsidTr="000B07C4">
        <w:tc>
          <w:tcPr>
            <w:tcW w:w="1934" w:type="pct"/>
          </w:tcPr>
          <w:p w14:paraId="153065C7" w14:textId="77777777" w:rsidR="006D06CC" w:rsidRPr="008D591F" w:rsidRDefault="006D06CC" w:rsidP="00DD4969">
            <w:pPr>
              <w:rPr>
                <w:b/>
                <w:szCs w:val="22"/>
                <w:lang w:val="nl-NL"/>
              </w:rPr>
            </w:pPr>
            <w:r w:rsidRPr="008D591F">
              <w:rPr>
                <w:b/>
                <w:szCs w:val="22"/>
                <w:lang w:val="nl-NL"/>
              </w:rPr>
              <w:t>Aantal risicopatiënten met ernstige lymfopenie</w:t>
            </w:r>
            <w:r w:rsidRPr="008D591F">
              <w:rPr>
                <w:b/>
                <w:szCs w:val="22"/>
                <w:vertAlign w:val="superscript"/>
                <w:lang w:val="nl-NL"/>
              </w:rPr>
              <w:t>a</w:t>
            </w:r>
          </w:p>
        </w:tc>
        <w:tc>
          <w:tcPr>
            <w:tcW w:w="1022" w:type="pct"/>
          </w:tcPr>
          <w:p w14:paraId="7CBD4620" w14:textId="77777777" w:rsidR="006D06CC" w:rsidRPr="008D591F" w:rsidRDefault="006D06CC" w:rsidP="00DD4969">
            <w:pPr>
              <w:jc w:val="center"/>
              <w:rPr>
                <w:b/>
                <w:szCs w:val="22"/>
                <w:lang w:val="nl-NL"/>
              </w:rPr>
            </w:pPr>
            <w:r w:rsidRPr="008D591F">
              <w:rPr>
                <w:b/>
                <w:szCs w:val="22"/>
                <w:lang w:val="nl-NL"/>
              </w:rPr>
              <w:t>Uitgangssituatie</w:t>
            </w:r>
          </w:p>
          <w:p w14:paraId="04383ABB" w14:textId="77777777" w:rsidR="006D06CC" w:rsidRPr="008D591F" w:rsidRDefault="006D06CC" w:rsidP="00DD4969">
            <w:pPr>
              <w:jc w:val="center"/>
              <w:rPr>
                <w:b/>
                <w:szCs w:val="22"/>
                <w:lang w:val="nl-NL"/>
              </w:rPr>
            </w:pPr>
            <w:r w:rsidRPr="008D591F">
              <w:rPr>
                <w:b/>
                <w:szCs w:val="22"/>
                <w:lang w:val="nl-NL"/>
              </w:rPr>
              <w:t>N=18</w:t>
            </w:r>
          </w:p>
        </w:tc>
        <w:tc>
          <w:tcPr>
            <w:tcW w:w="1022" w:type="pct"/>
          </w:tcPr>
          <w:p w14:paraId="7C31CA35" w14:textId="77777777" w:rsidR="006D06CC" w:rsidRPr="008D591F" w:rsidRDefault="006D06CC" w:rsidP="00DD4969">
            <w:pPr>
              <w:jc w:val="center"/>
              <w:rPr>
                <w:b/>
                <w:szCs w:val="22"/>
                <w:lang w:val="nl-NL"/>
              </w:rPr>
            </w:pPr>
            <w:r w:rsidRPr="008D591F">
              <w:rPr>
                <w:b/>
                <w:szCs w:val="22"/>
                <w:lang w:val="nl-NL"/>
              </w:rPr>
              <w:t>Week 12</w:t>
            </w:r>
          </w:p>
          <w:p w14:paraId="1D274EE3" w14:textId="77777777" w:rsidR="006D06CC" w:rsidRPr="008D591F" w:rsidRDefault="006D06CC" w:rsidP="00DD4969">
            <w:pPr>
              <w:jc w:val="center"/>
              <w:rPr>
                <w:b/>
                <w:szCs w:val="22"/>
                <w:lang w:val="nl-NL"/>
              </w:rPr>
            </w:pPr>
            <w:r w:rsidRPr="008D591F">
              <w:rPr>
                <w:b/>
                <w:szCs w:val="22"/>
                <w:lang w:val="nl-NL"/>
              </w:rPr>
              <w:t>N=6</w:t>
            </w:r>
          </w:p>
        </w:tc>
        <w:tc>
          <w:tcPr>
            <w:tcW w:w="1022" w:type="pct"/>
          </w:tcPr>
          <w:p w14:paraId="080A2938" w14:textId="77777777" w:rsidR="006D06CC" w:rsidRPr="008D591F" w:rsidRDefault="006D06CC" w:rsidP="00DD4969">
            <w:pPr>
              <w:jc w:val="center"/>
              <w:rPr>
                <w:b/>
                <w:szCs w:val="22"/>
                <w:lang w:val="nl-NL"/>
              </w:rPr>
            </w:pPr>
            <w:r w:rsidRPr="008D591F">
              <w:rPr>
                <w:b/>
                <w:szCs w:val="22"/>
                <w:lang w:val="nl-NL"/>
              </w:rPr>
              <w:t>Week 24</w:t>
            </w:r>
          </w:p>
          <w:p w14:paraId="08DBF927" w14:textId="77777777" w:rsidR="006D06CC" w:rsidRPr="008D591F" w:rsidRDefault="006D06CC" w:rsidP="00DD4969">
            <w:pPr>
              <w:jc w:val="center"/>
              <w:rPr>
                <w:b/>
                <w:szCs w:val="22"/>
                <w:lang w:val="nl-NL"/>
              </w:rPr>
            </w:pPr>
            <w:r w:rsidRPr="008D591F">
              <w:rPr>
                <w:b/>
                <w:szCs w:val="22"/>
                <w:lang w:val="nl-NL"/>
              </w:rPr>
              <w:t>N=4</w:t>
            </w:r>
          </w:p>
        </w:tc>
      </w:tr>
      <w:tr w:rsidR="00594563" w:rsidRPr="00647CBD" w14:paraId="6F95532A" w14:textId="77777777" w:rsidTr="000B07C4">
        <w:tc>
          <w:tcPr>
            <w:tcW w:w="1934" w:type="pct"/>
          </w:tcPr>
          <w:p w14:paraId="5368D31D" w14:textId="77777777" w:rsidR="006D06CC" w:rsidRPr="008D591F" w:rsidRDefault="006D06CC" w:rsidP="00DD4969">
            <w:pPr>
              <w:rPr>
                <w:szCs w:val="22"/>
                <w:lang w:val="nl-NL"/>
              </w:rPr>
            </w:pPr>
            <w:r w:rsidRPr="008D591F">
              <w:rPr>
                <w:szCs w:val="22"/>
                <w:lang w:val="nl-NL"/>
              </w:rPr>
              <w:t>Percentage dat de LLN zal bereiken</w:t>
            </w:r>
          </w:p>
          <w:p w14:paraId="7777E1C3" w14:textId="77777777" w:rsidR="006D06CC" w:rsidRPr="008D591F" w:rsidRDefault="006D06CC" w:rsidP="00DD4969">
            <w:pPr>
              <w:rPr>
                <w:szCs w:val="22"/>
                <w:lang w:val="nl-NL"/>
              </w:rPr>
            </w:pPr>
            <w:r w:rsidRPr="008D591F">
              <w:rPr>
                <w:szCs w:val="22"/>
                <w:lang w:val="nl-NL"/>
              </w:rPr>
              <w:t>(95%</w:t>
            </w:r>
            <w:r w:rsidRPr="008D591F">
              <w:rPr>
                <w:szCs w:val="22"/>
                <w:lang w:val="nl-NL"/>
              </w:rPr>
              <w:noBreakHyphen/>
              <w:t>BI)</w:t>
            </w:r>
          </w:p>
        </w:tc>
        <w:tc>
          <w:tcPr>
            <w:tcW w:w="1022" w:type="pct"/>
          </w:tcPr>
          <w:p w14:paraId="4D1CFB10" w14:textId="77777777" w:rsidR="006D06CC" w:rsidRPr="008D591F" w:rsidRDefault="006D06CC" w:rsidP="00DD4969">
            <w:pPr>
              <w:jc w:val="center"/>
              <w:rPr>
                <w:szCs w:val="22"/>
                <w:lang w:val="nl-NL"/>
              </w:rPr>
            </w:pPr>
          </w:p>
        </w:tc>
        <w:tc>
          <w:tcPr>
            <w:tcW w:w="1022" w:type="pct"/>
          </w:tcPr>
          <w:p w14:paraId="6BD86D27" w14:textId="77777777" w:rsidR="006D06CC" w:rsidRPr="008D591F" w:rsidRDefault="006D06CC" w:rsidP="00DD4969">
            <w:pPr>
              <w:jc w:val="center"/>
              <w:rPr>
                <w:szCs w:val="22"/>
                <w:lang w:val="nl-NL"/>
              </w:rPr>
            </w:pPr>
            <w:r w:rsidRPr="008D591F">
              <w:rPr>
                <w:szCs w:val="22"/>
                <w:lang w:val="nl-NL"/>
              </w:rPr>
              <w:t>0,43</w:t>
            </w:r>
          </w:p>
          <w:p w14:paraId="68E050ED" w14:textId="77777777" w:rsidR="006D06CC" w:rsidRPr="008D591F" w:rsidRDefault="006D06CC" w:rsidP="00DD4969">
            <w:pPr>
              <w:jc w:val="center"/>
              <w:rPr>
                <w:szCs w:val="22"/>
                <w:lang w:val="nl-NL"/>
              </w:rPr>
            </w:pPr>
            <w:r w:rsidRPr="008D591F">
              <w:rPr>
                <w:szCs w:val="22"/>
                <w:lang w:val="nl-NL"/>
              </w:rPr>
              <w:t>(0,20; 0,75)</w:t>
            </w:r>
          </w:p>
        </w:tc>
        <w:tc>
          <w:tcPr>
            <w:tcW w:w="1022" w:type="pct"/>
          </w:tcPr>
          <w:p w14:paraId="008D7356" w14:textId="77777777" w:rsidR="006D06CC" w:rsidRPr="008D591F" w:rsidRDefault="006D06CC" w:rsidP="00DD4969">
            <w:pPr>
              <w:jc w:val="center"/>
              <w:rPr>
                <w:szCs w:val="22"/>
                <w:lang w:val="nl-NL"/>
              </w:rPr>
            </w:pPr>
            <w:r w:rsidRPr="008D591F">
              <w:rPr>
                <w:szCs w:val="22"/>
                <w:lang w:val="nl-NL"/>
              </w:rPr>
              <w:t>0,62</w:t>
            </w:r>
          </w:p>
          <w:p w14:paraId="4D8E588C" w14:textId="77777777" w:rsidR="006D06CC" w:rsidRPr="008D591F" w:rsidRDefault="006D06CC" w:rsidP="00DD4969">
            <w:pPr>
              <w:jc w:val="center"/>
              <w:rPr>
                <w:szCs w:val="22"/>
                <w:lang w:val="nl-NL"/>
              </w:rPr>
            </w:pPr>
            <w:r w:rsidRPr="008D591F">
              <w:rPr>
                <w:szCs w:val="22"/>
                <w:lang w:val="nl-NL"/>
              </w:rPr>
              <w:t>(0,35; 0,88)</w:t>
            </w:r>
          </w:p>
        </w:tc>
      </w:tr>
    </w:tbl>
    <w:p w14:paraId="3B50157A" w14:textId="77777777" w:rsidR="000B07C4" w:rsidRDefault="000B07C4" w:rsidP="000B07C4">
      <w:pPr>
        <w:rPr>
          <w:szCs w:val="22"/>
          <w:u w:val="single"/>
          <w:lang w:val="nl-NL"/>
        </w:rPr>
      </w:pPr>
      <w:r>
        <w:rPr>
          <w:vertAlign w:val="superscript"/>
          <w:lang w:val="nl-NL"/>
        </w:rPr>
        <w:t>a</w:t>
      </w:r>
      <w:r>
        <w:rPr>
          <w:lang w:val="nl-NL"/>
        </w:rPr>
        <w:t xml:space="preserve"> </w:t>
      </w:r>
      <w:r>
        <w:rPr>
          <w:sz w:val="20"/>
          <w:lang w:val="nl-NL"/>
        </w:rPr>
        <w:t>Patiënten met ALC &lt; 0,5 </w:t>
      </w:r>
      <w:r>
        <w:rPr>
          <w:lang w:val="nl-NL"/>
        </w:rPr>
        <w:t>×</w:t>
      </w:r>
      <w:r>
        <w:rPr>
          <w:sz w:val="20"/>
          <w:lang w:val="nl-NL"/>
        </w:rPr>
        <w:t> 10</w:t>
      </w:r>
      <w:r>
        <w:rPr>
          <w:sz w:val="20"/>
          <w:vertAlign w:val="superscript"/>
          <w:lang w:val="nl-NL"/>
        </w:rPr>
        <w:t>9</w:t>
      </w:r>
      <w:r>
        <w:rPr>
          <w:sz w:val="20"/>
          <w:lang w:val="nl-NL"/>
        </w:rPr>
        <w:t>/l als RBL, met uitsluiting van patiënten met langdurige ernstige lymfopenie.</w:t>
      </w:r>
    </w:p>
    <w:p w14:paraId="34DCA970" w14:textId="77777777" w:rsidR="006D06CC" w:rsidRPr="00291507" w:rsidRDefault="006D06CC">
      <w:pPr>
        <w:widowControl w:val="0"/>
        <w:rPr>
          <w:noProof w:val="0"/>
          <w:lang w:val="da-DK"/>
        </w:rPr>
      </w:pPr>
    </w:p>
    <w:p w14:paraId="7D39222B" w14:textId="77777777" w:rsidR="00B01DEC" w:rsidRPr="00E54C64" w:rsidRDefault="007B46BA">
      <w:pPr>
        <w:keepNext/>
        <w:widowControl w:val="0"/>
        <w:autoSpaceDE w:val="0"/>
        <w:autoSpaceDN w:val="0"/>
        <w:adjustRightInd w:val="0"/>
        <w:jc w:val="both"/>
        <w:rPr>
          <w:noProof w:val="0"/>
          <w:szCs w:val="24"/>
          <w:u w:val="single"/>
          <w:lang w:val="nl-NL"/>
        </w:rPr>
      </w:pPr>
      <w:r w:rsidRPr="00E54C64">
        <w:rPr>
          <w:noProof w:val="0"/>
          <w:szCs w:val="24"/>
          <w:u w:val="single"/>
          <w:lang w:val="nl-NL"/>
        </w:rPr>
        <w:lastRenderedPageBreak/>
        <w:t>Klinische werkzaamheid en veiligheid</w:t>
      </w:r>
    </w:p>
    <w:p w14:paraId="13E0C9A7" w14:textId="77777777" w:rsidR="00B01DEC" w:rsidRPr="00E54C64" w:rsidRDefault="00B01DEC">
      <w:pPr>
        <w:keepNext/>
        <w:widowControl w:val="0"/>
        <w:rPr>
          <w:noProof w:val="0"/>
          <w:lang w:val="nl-NL"/>
        </w:rPr>
      </w:pPr>
    </w:p>
    <w:p w14:paraId="5884541D" w14:textId="684ACAA8" w:rsidR="004B2B7C" w:rsidRDefault="007B46BA">
      <w:pPr>
        <w:widowControl w:val="0"/>
        <w:rPr>
          <w:noProof w:val="0"/>
          <w:lang w:val="nl-NL"/>
        </w:rPr>
      </w:pPr>
      <w:r w:rsidRPr="00E54C64">
        <w:rPr>
          <w:noProof w:val="0"/>
          <w:lang w:val="nl-NL"/>
        </w:rPr>
        <w:t>Er zijn twee 2</w:t>
      </w:r>
      <w:r w:rsidRPr="00E54C64">
        <w:rPr>
          <w:noProof w:val="0"/>
          <w:lang w:val="nl-NL"/>
        </w:rPr>
        <w:noBreakHyphen/>
        <w:t xml:space="preserve">jarige gerandomiseerde, dubbelblinde, placebogecontroleerde </w:t>
      </w:r>
      <w:r w:rsidR="00291507">
        <w:rPr>
          <w:noProof w:val="0"/>
          <w:lang w:val="nl-NL"/>
        </w:rPr>
        <w:t>onderzoeken</w:t>
      </w:r>
      <w:r w:rsidRPr="00E54C64">
        <w:rPr>
          <w:noProof w:val="0"/>
          <w:lang w:val="nl-NL"/>
        </w:rPr>
        <w:t xml:space="preserve"> </w:t>
      </w:r>
      <w:r w:rsidR="00D46783">
        <w:rPr>
          <w:noProof w:val="0"/>
          <w:lang w:val="nl-NL"/>
        </w:rPr>
        <w:t>(</w:t>
      </w:r>
      <w:r w:rsidRPr="00E54C64">
        <w:rPr>
          <w:noProof w:val="0"/>
          <w:lang w:val="nl-NL"/>
        </w:rPr>
        <w:t>DEFINE met 1.234 p</w:t>
      </w:r>
      <w:r w:rsidR="00F178E0">
        <w:rPr>
          <w:noProof w:val="0"/>
          <w:lang w:val="nl-NL"/>
        </w:rPr>
        <w:t>atiënten</w:t>
      </w:r>
      <w:r w:rsidRPr="00E54C64">
        <w:rPr>
          <w:noProof w:val="0"/>
          <w:lang w:val="nl-NL"/>
        </w:rPr>
        <w:t xml:space="preserve"> en CONFIRM met 1.417 p</w:t>
      </w:r>
      <w:r w:rsidR="00F178E0">
        <w:rPr>
          <w:noProof w:val="0"/>
          <w:lang w:val="nl-NL"/>
        </w:rPr>
        <w:t>atiënten</w:t>
      </w:r>
      <w:r w:rsidR="00D46783">
        <w:rPr>
          <w:noProof w:val="0"/>
          <w:lang w:val="nl-NL"/>
        </w:rPr>
        <w:t>)</w:t>
      </w:r>
      <w:r w:rsidRPr="00E54C64">
        <w:rPr>
          <w:noProof w:val="0"/>
          <w:lang w:val="nl-NL"/>
        </w:rPr>
        <w:t xml:space="preserve"> bij patiënten met RRMS uitgevoerd. Patiënten met progressieve vormen van MS waren niet in deze </w:t>
      </w:r>
      <w:r w:rsidR="00291507">
        <w:rPr>
          <w:noProof w:val="0"/>
          <w:lang w:val="nl-NL"/>
        </w:rPr>
        <w:t>onderzoeken</w:t>
      </w:r>
      <w:r w:rsidR="00291507" w:rsidRPr="00E54C64">
        <w:rPr>
          <w:noProof w:val="0"/>
          <w:lang w:val="nl-NL"/>
        </w:rPr>
        <w:t xml:space="preserve"> </w:t>
      </w:r>
      <w:r w:rsidRPr="00E54C64">
        <w:rPr>
          <w:noProof w:val="0"/>
          <w:lang w:val="nl-NL"/>
        </w:rPr>
        <w:t>opgenomen.</w:t>
      </w:r>
    </w:p>
    <w:p w14:paraId="4F6DC9D2" w14:textId="77777777" w:rsidR="004B2B7C" w:rsidRDefault="004B2B7C">
      <w:pPr>
        <w:widowControl w:val="0"/>
        <w:rPr>
          <w:noProof w:val="0"/>
          <w:lang w:val="nl-NL"/>
        </w:rPr>
      </w:pPr>
    </w:p>
    <w:p w14:paraId="31A4D33A" w14:textId="184D6C05" w:rsidR="00B01DEC" w:rsidRPr="00E54C64" w:rsidRDefault="007B46BA">
      <w:pPr>
        <w:widowControl w:val="0"/>
        <w:rPr>
          <w:noProof w:val="0"/>
          <w:lang w:val="nl-NL"/>
        </w:rPr>
      </w:pPr>
      <w:r w:rsidRPr="00E54C64">
        <w:rPr>
          <w:noProof w:val="0"/>
          <w:lang w:val="nl-NL"/>
        </w:rPr>
        <w:t>Werkzaamheid (zie onderstaande tabel) en veiligheid werden aangetoond bij patiënten met Expanded Disability Status Scale (EDSS)</w:t>
      </w:r>
      <w:r w:rsidRPr="00E54C64">
        <w:rPr>
          <w:noProof w:val="0"/>
          <w:lang w:val="nl-NL"/>
        </w:rPr>
        <w:noBreakHyphen/>
        <w:t>scores uiteenlopend van 0 tot en met 5 die gedurende het jaar voorafgaand aan randomisatie minstens 1 relaps hadden gehad, of die in de 6 weken vóór randomisatie een MRI</w:t>
      </w:r>
      <w:r w:rsidRPr="00E54C64">
        <w:rPr>
          <w:noProof w:val="0"/>
          <w:lang w:val="nl-NL"/>
        </w:rPr>
        <w:noBreakHyphen/>
        <w:t>scan van de hersenen hadden gehad waarmee minstens één gadolinium</w:t>
      </w:r>
      <w:r w:rsidRPr="00E54C64">
        <w:rPr>
          <w:noProof w:val="0"/>
          <w:lang w:val="nl-NL"/>
        </w:rPr>
        <w:noBreakHyphen/>
        <w:t xml:space="preserve">aankleurende (Gd+) laesie werd aangetoond. </w:t>
      </w:r>
      <w:r w:rsidR="00291507">
        <w:rPr>
          <w:noProof w:val="0"/>
          <w:lang w:val="nl-NL"/>
        </w:rPr>
        <w:t>Het onderzoek</w:t>
      </w:r>
      <w:r w:rsidRPr="00E54C64">
        <w:rPr>
          <w:noProof w:val="0"/>
          <w:lang w:val="nl-NL"/>
        </w:rPr>
        <w:t> </w:t>
      </w:r>
      <w:r w:rsidR="004B2B7C">
        <w:rPr>
          <w:noProof w:val="0"/>
          <w:lang w:val="nl-NL"/>
        </w:rPr>
        <w:t>CONFIRM</w:t>
      </w:r>
      <w:r w:rsidRPr="00E54C64">
        <w:rPr>
          <w:noProof w:val="0"/>
          <w:lang w:val="nl-NL"/>
        </w:rPr>
        <w:t xml:space="preserve"> bevatte een beoordelaar</w:t>
      </w:r>
      <w:r w:rsidRPr="00E54C64">
        <w:rPr>
          <w:noProof w:val="0"/>
          <w:lang w:val="nl-NL"/>
        </w:rPr>
        <w:noBreakHyphen/>
        <w:t xml:space="preserve">geblindeerde (d.w.z. de </w:t>
      </w:r>
      <w:r w:rsidR="002A5D4E">
        <w:rPr>
          <w:noProof w:val="0"/>
          <w:lang w:val="nl-NL"/>
        </w:rPr>
        <w:t>onderzoeks</w:t>
      </w:r>
      <w:r w:rsidR="002A5D4E" w:rsidRPr="00E54C64">
        <w:rPr>
          <w:noProof w:val="0"/>
          <w:lang w:val="nl-NL"/>
        </w:rPr>
        <w:t>arts</w:t>
      </w:r>
      <w:r w:rsidRPr="00E54C64">
        <w:rPr>
          <w:noProof w:val="0"/>
          <w:lang w:val="nl-NL"/>
        </w:rPr>
        <w:t xml:space="preserve">/onderzoeker die de reactie op de </w:t>
      </w:r>
      <w:r w:rsidR="002A5D4E">
        <w:rPr>
          <w:noProof w:val="0"/>
          <w:lang w:val="nl-NL"/>
        </w:rPr>
        <w:t>onderzoeks</w:t>
      </w:r>
      <w:r w:rsidR="002A5D4E" w:rsidRPr="00E54C64">
        <w:rPr>
          <w:noProof w:val="0"/>
          <w:lang w:val="nl-NL"/>
        </w:rPr>
        <w:t xml:space="preserve">behandeling </w:t>
      </w:r>
      <w:r w:rsidRPr="00E54C64">
        <w:rPr>
          <w:noProof w:val="0"/>
          <w:lang w:val="nl-NL"/>
        </w:rPr>
        <w:t>beoordeelde, wist niet wie welke behandeling kreeg) referentie comparator, glatirameeracetaat.</w:t>
      </w:r>
    </w:p>
    <w:p w14:paraId="1B481D75" w14:textId="77777777" w:rsidR="00B01DEC" w:rsidRPr="00E54C64" w:rsidRDefault="00B01DEC">
      <w:pPr>
        <w:widowControl w:val="0"/>
        <w:rPr>
          <w:noProof w:val="0"/>
          <w:lang w:val="nl-NL"/>
        </w:rPr>
      </w:pPr>
    </w:p>
    <w:p w14:paraId="389ECCA0" w14:textId="3CCC09DE" w:rsidR="00B01DEC" w:rsidRPr="00E54C64" w:rsidRDefault="007B46BA">
      <w:pPr>
        <w:rPr>
          <w:noProof w:val="0"/>
          <w:lang w:val="nl-NL"/>
        </w:rPr>
      </w:pPr>
      <w:r w:rsidRPr="00E54C64">
        <w:rPr>
          <w:noProof w:val="0"/>
          <w:lang w:val="nl-NL"/>
        </w:rPr>
        <w:t xml:space="preserve">In </w:t>
      </w:r>
      <w:r w:rsidR="004B2B7C">
        <w:rPr>
          <w:noProof w:val="0"/>
          <w:lang w:val="nl-NL"/>
        </w:rPr>
        <w:t>DEFINE</w:t>
      </w:r>
      <w:r w:rsidRPr="00E54C64">
        <w:rPr>
          <w:noProof w:val="0"/>
          <w:lang w:val="nl-NL"/>
        </w:rPr>
        <w:t xml:space="preserve"> hadden patiënten de volgende mediane uitgangswaardekenmerken: leeftijd 39 jaar, ziekteduur 7,0 jaar, EDSS</w:t>
      </w:r>
      <w:r w:rsidRPr="00E54C64">
        <w:rPr>
          <w:noProof w:val="0"/>
          <w:lang w:val="nl-NL"/>
        </w:rPr>
        <w:noBreakHyphen/>
        <w:t>score 2,0. Bovendien had 16% van de patiënten een EDSS</w:t>
      </w:r>
      <w:r w:rsidRPr="00E54C64">
        <w:rPr>
          <w:noProof w:val="0"/>
          <w:lang w:val="nl-NL"/>
        </w:rPr>
        <w:noBreakHyphen/>
        <w:t>score van &gt; 3,5,</w:t>
      </w:r>
      <w:r w:rsidR="006D06CC">
        <w:rPr>
          <w:noProof w:val="0"/>
          <w:lang w:val="nl-NL"/>
        </w:rPr>
        <w:t> </w:t>
      </w:r>
      <w:r w:rsidRPr="00E54C64">
        <w:rPr>
          <w:noProof w:val="0"/>
          <w:lang w:val="nl-NL"/>
        </w:rPr>
        <w:t>28% had ≥ 2 relapses in het voorafgaande jaar en 42% had eerder andere goedgekeurde MS</w:t>
      </w:r>
      <w:r w:rsidRPr="00E54C64">
        <w:rPr>
          <w:noProof w:val="0"/>
          <w:lang w:val="nl-NL"/>
        </w:rPr>
        <w:noBreakHyphen/>
        <w:t>behandelingen ondergaan. In het MRI</w:t>
      </w:r>
      <w:r w:rsidRPr="00E54C64">
        <w:rPr>
          <w:noProof w:val="0"/>
          <w:lang w:val="nl-NL"/>
        </w:rPr>
        <w:noBreakHyphen/>
        <w:t>cohort had 36%</w:t>
      </w:r>
      <w:r w:rsidR="00D46783">
        <w:rPr>
          <w:noProof w:val="0"/>
          <w:lang w:val="nl-NL"/>
        </w:rPr>
        <w:t> </w:t>
      </w:r>
      <w:r w:rsidRPr="00E54C64">
        <w:rPr>
          <w:noProof w:val="0"/>
          <w:lang w:val="nl-NL"/>
        </w:rPr>
        <w:t xml:space="preserve">van de patiënten die aan </w:t>
      </w:r>
      <w:r w:rsidR="00291507">
        <w:rPr>
          <w:noProof w:val="0"/>
          <w:lang w:val="nl-NL"/>
        </w:rPr>
        <w:t>het onderzoek</w:t>
      </w:r>
      <w:r w:rsidRPr="00E54C64">
        <w:rPr>
          <w:noProof w:val="0"/>
          <w:lang w:val="nl-NL"/>
        </w:rPr>
        <w:t xml:space="preserve"> gingen deelnemen bij start Gd+</w:t>
      </w:r>
      <w:r w:rsidR="00D46783">
        <w:rPr>
          <w:noProof w:val="0"/>
          <w:lang w:val="nl-NL"/>
        </w:rPr>
        <w:t> </w:t>
      </w:r>
      <w:r w:rsidRPr="00E54C64">
        <w:rPr>
          <w:noProof w:val="0"/>
          <w:lang w:val="nl-NL"/>
        </w:rPr>
        <w:t>laesies (gemiddelde aantal Gd+ laesies 1,4).</w:t>
      </w:r>
    </w:p>
    <w:p w14:paraId="3F1CD5AA" w14:textId="77777777" w:rsidR="00B01DEC" w:rsidRPr="00E54C64" w:rsidRDefault="00B01DEC">
      <w:pPr>
        <w:widowControl w:val="0"/>
        <w:rPr>
          <w:noProof w:val="0"/>
          <w:lang w:val="nl-NL"/>
        </w:rPr>
      </w:pPr>
    </w:p>
    <w:p w14:paraId="503DB5CC" w14:textId="6840CEAF" w:rsidR="00B01DEC" w:rsidRPr="00E54C64" w:rsidRDefault="007B46BA">
      <w:pPr>
        <w:widowControl w:val="0"/>
        <w:rPr>
          <w:noProof w:val="0"/>
          <w:lang w:val="nl-NL"/>
        </w:rPr>
      </w:pPr>
      <w:r w:rsidRPr="00E54C64">
        <w:rPr>
          <w:noProof w:val="0"/>
          <w:lang w:val="nl-NL"/>
        </w:rPr>
        <w:t xml:space="preserve">In </w:t>
      </w:r>
      <w:r w:rsidR="004B2B7C">
        <w:rPr>
          <w:noProof w:val="0"/>
          <w:lang w:val="nl-NL"/>
        </w:rPr>
        <w:t>CONFIRM</w:t>
      </w:r>
      <w:r w:rsidRPr="00E54C64">
        <w:rPr>
          <w:noProof w:val="0"/>
          <w:lang w:val="nl-NL"/>
        </w:rPr>
        <w:t xml:space="preserve"> hadden patiënten de volgende mediane uitgangswaardekenmerken: leeftijd 37 jaar, ziekteduur 6,0 jaar, EDSS</w:t>
      </w:r>
      <w:r w:rsidRPr="00E54C64">
        <w:rPr>
          <w:noProof w:val="0"/>
          <w:lang w:val="nl-NL"/>
        </w:rPr>
        <w:noBreakHyphen/>
        <w:t>score 2,5. Bovendien had 17% van de patiënten een EDSS</w:t>
      </w:r>
      <w:r w:rsidRPr="00E54C64">
        <w:rPr>
          <w:noProof w:val="0"/>
          <w:lang w:val="nl-NL"/>
        </w:rPr>
        <w:noBreakHyphen/>
        <w:t>score van &gt; 3,5, 32% had ≥ 2 relapses in het voorafgaande jaar en 30% had eerder andere goedgekeurde MS</w:t>
      </w:r>
      <w:r w:rsidRPr="00E54C64">
        <w:rPr>
          <w:noProof w:val="0"/>
          <w:lang w:val="nl-NL"/>
        </w:rPr>
        <w:noBreakHyphen/>
        <w:t>behandelingen ondergaan. In het MRI</w:t>
      </w:r>
      <w:r w:rsidRPr="00E54C64">
        <w:rPr>
          <w:noProof w:val="0"/>
          <w:lang w:val="nl-NL"/>
        </w:rPr>
        <w:noBreakHyphen/>
        <w:t xml:space="preserve">cohort had 45% van de patiënten die aan </w:t>
      </w:r>
      <w:r w:rsidR="00291507">
        <w:rPr>
          <w:noProof w:val="0"/>
          <w:lang w:val="nl-NL"/>
        </w:rPr>
        <w:t>het onderzoek</w:t>
      </w:r>
      <w:r w:rsidRPr="00E54C64">
        <w:rPr>
          <w:noProof w:val="0"/>
          <w:lang w:val="nl-NL"/>
        </w:rPr>
        <w:t xml:space="preserve"> gingen deelnemen bij start Gd+ laesies (gemiddelde aantal Gd+ laesies 2,4).</w:t>
      </w:r>
    </w:p>
    <w:p w14:paraId="6A74212F" w14:textId="77777777" w:rsidR="00B01DEC" w:rsidRPr="00E54C64" w:rsidRDefault="00B01DEC">
      <w:pPr>
        <w:widowControl w:val="0"/>
        <w:rPr>
          <w:noProof w:val="0"/>
          <w:lang w:val="nl-NL"/>
        </w:rPr>
      </w:pPr>
    </w:p>
    <w:p w14:paraId="0429EC42" w14:textId="4D798140" w:rsidR="00B01DEC" w:rsidRPr="00E54C64" w:rsidRDefault="007B46BA">
      <w:pPr>
        <w:widowControl w:val="0"/>
        <w:rPr>
          <w:noProof w:val="0"/>
          <w:lang w:val="nl-NL"/>
        </w:rPr>
      </w:pPr>
      <w:r w:rsidRPr="00E54C64">
        <w:rPr>
          <w:noProof w:val="0"/>
          <w:lang w:val="nl-NL"/>
        </w:rPr>
        <w:t xml:space="preserve">Vergeleken met placebo hadden de met </w:t>
      </w:r>
      <w:r w:rsidR="00BF6A06">
        <w:rPr>
          <w:noProof w:val="0"/>
          <w:lang w:val="nl-NL"/>
        </w:rPr>
        <w:t>dimethylfumaraat</w:t>
      </w:r>
      <w:r w:rsidRPr="00E54C64">
        <w:rPr>
          <w:noProof w:val="0"/>
          <w:lang w:val="nl-NL"/>
        </w:rPr>
        <w:t xml:space="preserve"> behandelde p</w:t>
      </w:r>
      <w:r w:rsidR="007157E2">
        <w:rPr>
          <w:noProof w:val="0"/>
          <w:lang w:val="nl-NL"/>
        </w:rPr>
        <w:t>atiënten</w:t>
      </w:r>
      <w:r w:rsidRPr="00E54C64">
        <w:rPr>
          <w:noProof w:val="0"/>
          <w:lang w:val="nl-NL"/>
        </w:rPr>
        <w:t xml:space="preserve"> een klinisch betekenisvolle en statistisch significante vermindering op het primaire eindpunt in </w:t>
      </w:r>
      <w:r w:rsidR="00291507">
        <w:rPr>
          <w:noProof w:val="0"/>
          <w:lang w:val="nl-NL"/>
        </w:rPr>
        <w:t>het onderzoek</w:t>
      </w:r>
      <w:r w:rsidRPr="00E54C64">
        <w:rPr>
          <w:noProof w:val="0"/>
          <w:lang w:val="nl-NL"/>
        </w:rPr>
        <w:t> </w:t>
      </w:r>
      <w:r w:rsidR="00610FDA">
        <w:rPr>
          <w:noProof w:val="0"/>
          <w:lang w:val="nl-NL"/>
        </w:rPr>
        <w:t>DEFINE</w:t>
      </w:r>
      <w:r w:rsidRPr="00E54C64">
        <w:rPr>
          <w:noProof w:val="0"/>
          <w:lang w:val="nl-NL"/>
        </w:rPr>
        <w:t xml:space="preserve">, het </w:t>
      </w:r>
      <w:r w:rsidR="002E70FD" w:rsidRPr="00E54C64">
        <w:rPr>
          <w:noProof w:val="0"/>
          <w:lang w:val="nl-NL"/>
        </w:rPr>
        <w:t xml:space="preserve">percentage patiënten met </w:t>
      </w:r>
      <w:r w:rsidRPr="00E54C64">
        <w:rPr>
          <w:noProof w:val="0"/>
          <w:lang w:val="nl-NL"/>
        </w:rPr>
        <w:t xml:space="preserve">relaps na 2 jaar; en het primaire eindpunt in </w:t>
      </w:r>
      <w:r w:rsidR="00291507">
        <w:rPr>
          <w:noProof w:val="0"/>
          <w:lang w:val="nl-NL"/>
        </w:rPr>
        <w:t>het onderzoek</w:t>
      </w:r>
      <w:r w:rsidRPr="00E54C64">
        <w:rPr>
          <w:noProof w:val="0"/>
          <w:lang w:val="nl-NL"/>
        </w:rPr>
        <w:t> </w:t>
      </w:r>
      <w:r w:rsidR="00610FDA">
        <w:rPr>
          <w:noProof w:val="0"/>
          <w:lang w:val="nl-NL"/>
        </w:rPr>
        <w:t>CONFIRM</w:t>
      </w:r>
      <w:r w:rsidRPr="00E54C64">
        <w:rPr>
          <w:noProof w:val="0"/>
          <w:lang w:val="nl-NL"/>
        </w:rPr>
        <w:t xml:space="preserve">, de relapsfrequentie berekend op jaarbasis </w:t>
      </w:r>
      <w:r w:rsidR="00610FDA">
        <w:rPr>
          <w:noProof w:val="0"/>
          <w:lang w:val="nl-NL"/>
        </w:rPr>
        <w:t>(</w:t>
      </w:r>
      <w:r w:rsidR="00610FDA">
        <w:rPr>
          <w:i/>
          <w:iCs/>
          <w:noProof w:val="0"/>
          <w:lang w:val="nl-NL"/>
        </w:rPr>
        <w:t xml:space="preserve">annualised relapse </w:t>
      </w:r>
      <w:r w:rsidR="00610FDA" w:rsidRPr="00610FDA">
        <w:rPr>
          <w:i/>
          <w:iCs/>
          <w:noProof w:val="0"/>
          <w:lang w:val="nl-NL"/>
        </w:rPr>
        <w:t>rate</w:t>
      </w:r>
      <w:r w:rsidR="00610FDA" w:rsidRPr="00291507">
        <w:rPr>
          <w:noProof w:val="0"/>
          <w:lang w:val="nl-NL"/>
        </w:rPr>
        <w:t>,</w:t>
      </w:r>
      <w:r w:rsidR="00610FDA">
        <w:rPr>
          <w:noProof w:val="0"/>
          <w:lang w:val="nl-NL"/>
        </w:rPr>
        <w:t xml:space="preserve"> ARR) </w:t>
      </w:r>
      <w:r w:rsidRPr="00610FDA">
        <w:rPr>
          <w:noProof w:val="0"/>
          <w:lang w:val="nl-NL"/>
        </w:rPr>
        <w:t xml:space="preserve">na </w:t>
      </w:r>
      <w:r w:rsidRPr="00E54C64">
        <w:rPr>
          <w:noProof w:val="0"/>
          <w:lang w:val="nl-NL"/>
        </w:rPr>
        <w:t>2 jaar.</w:t>
      </w:r>
    </w:p>
    <w:p w14:paraId="57594DD5" w14:textId="77777777" w:rsidR="00B01DEC" w:rsidRPr="00E54C64" w:rsidRDefault="00B01DEC">
      <w:pPr>
        <w:widowControl w:val="0"/>
        <w:rPr>
          <w:noProof w:val="0"/>
          <w:lang w:val="nl-NL"/>
        </w:rPr>
      </w:pPr>
    </w:p>
    <w:p w14:paraId="167EB128" w14:textId="77777777" w:rsidR="00B01DEC" w:rsidRPr="00E54C64" w:rsidRDefault="00B01DEC">
      <w:pPr>
        <w:widowControl w:val="0"/>
        <w:rPr>
          <w:noProof w:val="0"/>
          <w:lang w:val="nl-NL"/>
        </w:rPr>
      </w:pP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963"/>
        <w:gridCol w:w="1586"/>
        <w:gridCol w:w="963"/>
        <w:gridCol w:w="1451"/>
        <w:gridCol w:w="1442"/>
      </w:tblGrid>
      <w:tr w:rsidR="00B01DEC" w:rsidRPr="00647CBD" w14:paraId="038A2311" w14:textId="77777777" w:rsidTr="002E70FD">
        <w:trPr>
          <w:cantSplit/>
          <w:tblHeader/>
        </w:trPr>
        <w:tc>
          <w:tcPr>
            <w:tcW w:w="2550" w:type="dxa"/>
            <w:tcBorders>
              <w:top w:val="single" w:sz="4" w:space="0" w:color="auto"/>
              <w:left w:val="single" w:sz="4" w:space="0" w:color="auto"/>
              <w:bottom w:val="single" w:sz="4" w:space="0" w:color="auto"/>
              <w:right w:val="single" w:sz="4" w:space="0" w:color="auto"/>
            </w:tcBorders>
          </w:tcPr>
          <w:p w14:paraId="155EFDA9" w14:textId="77777777" w:rsidR="00B01DEC" w:rsidRPr="00E54C64" w:rsidRDefault="00B01DEC">
            <w:pPr>
              <w:keepNext/>
              <w:widowControl w:val="0"/>
              <w:rPr>
                <w:b/>
                <w:noProof w:val="0"/>
                <w:szCs w:val="22"/>
                <w:lang w:val="nl-NL"/>
              </w:rPr>
            </w:pPr>
          </w:p>
        </w:tc>
        <w:tc>
          <w:tcPr>
            <w:tcW w:w="2549" w:type="dxa"/>
            <w:gridSpan w:val="2"/>
            <w:tcBorders>
              <w:top w:val="single" w:sz="4" w:space="0" w:color="auto"/>
              <w:left w:val="single" w:sz="4" w:space="0" w:color="auto"/>
              <w:bottom w:val="single" w:sz="4" w:space="0" w:color="auto"/>
              <w:right w:val="single" w:sz="4" w:space="0" w:color="auto"/>
            </w:tcBorders>
            <w:vAlign w:val="center"/>
          </w:tcPr>
          <w:p w14:paraId="783603B9" w14:textId="77777777" w:rsidR="00B01DEC" w:rsidRPr="00E54C64" w:rsidRDefault="007B46BA">
            <w:pPr>
              <w:keepNext/>
              <w:widowControl w:val="0"/>
              <w:jc w:val="center"/>
              <w:rPr>
                <w:b/>
                <w:noProof w:val="0"/>
                <w:szCs w:val="22"/>
                <w:lang w:val="nl-NL"/>
              </w:rPr>
            </w:pPr>
            <w:r w:rsidRPr="00E54C64">
              <w:rPr>
                <w:b/>
                <w:noProof w:val="0"/>
                <w:lang w:val="nl-NL"/>
              </w:rPr>
              <w:t>DEFINE</w:t>
            </w:r>
          </w:p>
        </w:tc>
        <w:tc>
          <w:tcPr>
            <w:tcW w:w="3856" w:type="dxa"/>
            <w:gridSpan w:val="3"/>
            <w:tcBorders>
              <w:top w:val="single" w:sz="4" w:space="0" w:color="auto"/>
              <w:left w:val="single" w:sz="4" w:space="0" w:color="auto"/>
              <w:bottom w:val="single" w:sz="4" w:space="0" w:color="auto"/>
              <w:right w:val="single" w:sz="4" w:space="0" w:color="auto"/>
            </w:tcBorders>
            <w:vAlign w:val="center"/>
          </w:tcPr>
          <w:p w14:paraId="4B39CD69" w14:textId="77777777" w:rsidR="00B01DEC" w:rsidRPr="00E54C64" w:rsidRDefault="007B46BA">
            <w:pPr>
              <w:keepNext/>
              <w:widowControl w:val="0"/>
              <w:jc w:val="center"/>
              <w:rPr>
                <w:b/>
                <w:noProof w:val="0"/>
                <w:szCs w:val="22"/>
                <w:lang w:val="nl-NL"/>
              </w:rPr>
            </w:pPr>
            <w:r w:rsidRPr="00E54C64">
              <w:rPr>
                <w:b/>
                <w:noProof w:val="0"/>
                <w:lang w:val="nl-NL"/>
              </w:rPr>
              <w:t>CONFIRM</w:t>
            </w:r>
          </w:p>
        </w:tc>
      </w:tr>
      <w:tr w:rsidR="00B01DEC" w:rsidRPr="00647CBD" w14:paraId="43356FFC" w14:textId="77777777" w:rsidTr="002E70FD">
        <w:trPr>
          <w:cantSplit/>
          <w:tblHeader/>
        </w:trPr>
        <w:tc>
          <w:tcPr>
            <w:tcW w:w="2550" w:type="dxa"/>
            <w:tcBorders>
              <w:top w:val="single" w:sz="4" w:space="0" w:color="auto"/>
              <w:left w:val="single" w:sz="4" w:space="0" w:color="auto"/>
              <w:bottom w:val="single" w:sz="4" w:space="0" w:color="auto"/>
              <w:right w:val="single" w:sz="4" w:space="0" w:color="auto"/>
            </w:tcBorders>
          </w:tcPr>
          <w:p w14:paraId="6570088F" w14:textId="77777777" w:rsidR="00B01DEC" w:rsidRPr="00E54C64" w:rsidRDefault="00B01DEC">
            <w:pPr>
              <w:keepNext/>
              <w:widowControl w:val="0"/>
              <w:rPr>
                <w:b/>
                <w:noProof w:val="0"/>
                <w:szCs w:val="22"/>
                <w:lang w:val="nl-NL"/>
              </w:rPr>
            </w:pPr>
          </w:p>
        </w:tc>
        <w:tc>
          <w:tcPr>
            <w:tcW w:w="963" w:type="dxa"/>
            <w:tcBorders>
              <w:top w:val="single" w:sz="4" w:space="0" w:color="auto"/>
              <w:left w:val="single" w:sz="4" w:space="0" w:color="auto"/>
              <w:bottom w:val="single" w:sz="4" w:space="0" w:color="auto"/>
              <w:right w:val="single" w:sz="4" w:space="0" w:color="auto"/>
            </w:tcBorders>
          </w:tcPr>
          <w:p w14:paraId="1605376F" w14:textId="77777777" w:rsidR="00B01DEC" w:rsidRPr="00E54C64" w:rsidRDefault="007B46BA">
            <w:pPr>
              <w:keepNext/>
              <w:widowControl w:val="0"/>
              <w:rPr>
                <w:b/>
                <w:noProof w:val="0"/>
                <w:szCs w:val="22"/>
                <w:lang w:val="nl-NL"/>
              </w:rPr>
            </w:pPr>
            <w:r w:rsidRPr="00E54C64">
              <w:rPr>
                <w:b/>
                <w:noProof w:val="0"/>
                <w:lang w:val="nl-NL"/>
              </w:rPr>
              <w:t>Placebo</w:t>
            </w:r>
          </w:p>
        </w:tc>
        <w:tc>
          <w:tcPr>
            <w:tcW w:w="1586" w:type="dxa"/>
            <w:tcBorders>
              <w:top w:val="single" w:sz="4" w:space="0" w:color="auto"/>
              <w:left w:val="single" w:sz="4" w:space="0" w:color="auto"/>
              <w:bottom w:val="single" w:sz="4" w:space="0" w:color="auto"/>
              <w:right w:val="single" w:sz="4" w:space="0" w:color="auto"/>
            </w:tcBorders>
          </w:tcPr>
          <w:p w14:paraId="612C5CDD" w14:textId="49605AFA" w:rsidR="00B01DEC" w:rsidRPr="00E54C64" w:rsidRDefault="00BF6A06">
            <w:pPr>
              <w:keepNext/>
              <w:widowControl w:val="0"/>
              <w:rPr>
                <w:b/>
                <w:noProof w:val="0"/>
                <w:szCs w:val="22"/>
                <w:lang w:val="nl-NL"/>
              </w:rPr>
            </w:pPr>
            <w:r>
              <w:rPr>
                <w:b/>
                <w:noProof w:val="0"/>
                <w:szCs w:val="22"/>
                <w:lang w:val="nl-NL"/>
              </w:rPr>
              <w:t>Dimethylfumaraat</w:t>
            </w:r>
          </w:p>
          <w:p w14:paraId="7DF36552" w14:textId="77777777" w:rsidR="00B01DEC" w:rsidRPr="00E54C64" w:rsidRDefault="007B46BA">
            <w:pPr>
              <w:keepNext/>
              <w:widowControl w:val="0"/>
              <w:rPr>
                <w:b/>
                <w:noProof w:val="0"/>
                <w:lang w:val="nl-NL"/>
              </w:rPr>
            </w:pPr>
            <w:r w:rsidRPr="00E54C64">
              <w:rPr>
                <w:b/>
                <w:noProof w:val="0"/>
                <w:lang w:val="nl-NL"/>
              </w:rPr>
              <w:t>240 mg</w:t>
            </w:r>
          </w:p>
          <w:p w14:paraId="7D82EF39" w14:textId="0CE7D05A" w:rsidR="00B01DEC" w:rsidRPr="00E54C64" w:rsidRDefault="007B46BA">
            <w:pPr>
              <w:keepNext/>
              <w:widowControl w:val="0"/>
              <w:rPr>
                <w:b/>
                <w:noProof w:val="0"/>
                <w:szCs w:val="22"/>
                <w:lang w:val="nl-NL"/>
              </w:rPr>
            </w:pPr>
            <w:r w:rsidRPr="00E54C64">
              <w:rPr>
                <w:b/>
                <w:noProof w:val="0"/>
                <w:lang w:val="nl-NL"/>
              </w:rPr>
              <w:t xml:space="preserve">tweemaal </w:t>
            </w:r>
            <w:r w:rsidR="00A9446D">
              <w:rPr>
                <w:b/>
                <w:noProof w:val="0"/>
                <w:lang w:val="nl-NL"/>
              </w:rPr>
              <w:t>daags</w:t>
            </w:r>
          </w:p>
        </w:tc>
        <w:tc>
          <w:tcPr>
            <w:tcW w:w="963" w:type="dxa"/>
            <w:tcBorders>
              <w:top w:val="single" w:sz="4" w:space="0" w:color="auto"/>
              <w:left w:val="single" w:sz="4" w:space="0" w:color="auto"/>
              <w:bottom w:val="single" w:sz="4" w:space="0" w:color="auto"/>
              <w:right w:val="single" w:sz="4" w:space="0" w:color="auto"/>
            </w:tcBorders>
          </w:tcPr>
          <w:p w14:paraId="23206867" w14:textId="77777777" w:rsidR="00B01DEC" w:rsidRPr="00E54C64" w:rsidRDefault="007B46BA">
            <w:pPr>
              <w:keepNext/>
              <w:widowControl w:val="0"/>
              <w:rPr>
                <w:b/>
                <w:noProof w:val="0"/>
                <w:szCs w:val="22"/>
                <w:lang w:val="nl-NL"/>
              </w:rPr>
            </w:pPr>
            <w:r w:rsidRPr="00E54C64">
              <w:rPr>
                <w:b/>
                <w:noProof w:val="0"/>
                <w:lang w:val="nl-NL"/>
              </w:rPr>
              <w:t>Placebo</w:t>
            </w:r>
          </w:p>
        </w:tc>
        <w:tc>
          <w:tcPr>
            <w:tcW w:w="1451" w:type="dxa"/>
            <w:tcBorders>
              <w:top w:val="single" w:sz="4" w:space="0" w:color="auto"/>
              <w:left w:val="single" w:sz="4" w:space="0" w:color="auto"/>
              <w:bottom w:val="single" w:sz="4" w:space="0" w:color="auto"/>
              <w:right w:val="single" w:sz="4" w:space="0" w:color="auto"/>
            </w:tcBorders>
          </w:tcPr>
          <w:p w14:paraId="3BEF1661" w14:textId="5990FD20" w:rsidR="00B01DEC" w:rsidRPr="00EA67D9" w:rsidRDefault="00BF6A06">
            <w:pPr>
              <w:keepNext/>
              <w:widowControl w:val="0"/>
              <w:rPr>
                <w:b/>
                <w:noProof w:val="0"/>
                <w:lang w:val="nl-NL"/>
              </w:rPr>
            </w:pPr>
            <w:r w:rsidRPr="0085686B">
              <w:rPr>
                <w:b/>
                <w:noProof w:val="0"/>
                <w:szCs w:val="22"/>
                <w:lang w:val="nl-NL"/>
              </w:rPr>
              <w:t xml:space="preserve">Dimethylfumaraat </w:t>
            </w:r>
            <w:r w:rsidR="007B46BA" w:rsidRPr="00EA67D9">
              <w:rPr>
                <w:b/>
                <w:noProof w:val="0"/>
                <w:lang w:val="nl-NL"/>
              </w:rPr>
              <w:t>240 mg</w:t>
            </w:r>
          </w:p>
          <w:p w14:paraId="5E3A5F6D" w14:textId="3430C3EB" w:rsidR="00B01DEC" w:rsidRPr="00E54C64" w:rsidRDefault="007B46BA">
            <w:pPr>
              <w:keepNext/>
              <w:widowControl w:val="0"/>
              <w:rPr>
                <w:b/>
                <w:noProof w:val="0"/>
                <w:szCs w:val="22"/>
                <w:lang w:val="nl-NL"/>
              </w:rPr>
            </w:pPr>
            <w:r w:rsidRPr="00E54C64">
              <w:rPr>
                <w:b/>
                <w:noProof w:val="0"/>
                <w:lang w:val="nl-NL"/>
              </w:rPr>
              <w:t xml:space="preserve">tweemaal </w:t>
            </w:r>
            <w:r w:rsidR="00CC134E">
              <w:rPr>
                <w:b/>
                <w:noProof w:val="0"/>
                <w:lang w:val="nl-NL"/>
              </w:rPr>
              <w:t>daags</w:t>
            </w:r>
          </w:p>
        </w:tc>
        <w:tc>
          <w:tcPr>
            <w:tcW w:w="1442" w:type="dxa"/>
            <w:tcBorders>
              <w:top w:val="single" w:sz="4" w:space="0" w:color="auto"/>
              <w:left w:val="single" w:sz="4" w:space="0" w:color="auto"/>
              <w:bottom w:val="single" w:sz="4" w:space="0" w:color="auto"/>
              <w:right w:val="single" w:sz="4" w:space="0" w:color="auto"/>
            </w:tcBorders>
          </w:tcPr>
          <w:p w14:paraId="006BD0C9" w14:textId="77777777" w:rsidR="00B01DEC" w:rsidRPr="00E54C64" w:rsidRDefault="007B46BA">
            <w:pPr>
              <w:keepNext/>
              <w:widowControl w:val="0"/>
              <w:rPr>
                <w:b/>
                <w:noProof w:val="0"/>
                <w:szCs w:val="22"/>
                <w:lang w:val="nl-NL"/>
              </w:rPr>
            </w:pPr>
            <w:r w:rsidRPr="00E54C64">
              <w:rPr>
                <w:b/>
                <w:noProof w:val="0"/>
                <w:lang w:val="nl-NL"/>
              </w:rPr>
              <w:t>Glatirameeracetaat</w:t>
            </w:r>
          </w:p>
        </w:tc>
      </w:tr>
      <w:tr w:rsidR="00B01DEC" w:rsidRPr="00647CBD" w14:paraId="069BCB6A" w14:textId="77777777" w:rsidTr="002E70FD">
        <w:trPr>
          <w:cantSplit/>
        </w:trPr>
        <w:tc>
          <w:tcPr>
            <w:tcW w:w="2550" w:type="dxa"/>
            <w:tcBorders>
              <w:top w:val="single" w:sz="4" w:space="0" w:color="auto"/>
              <w:left w:val="single" w:sz="4" w:space="0" w:color="auto"/>
              <w:bottom w:val="single" w:sz="4" w:space="0" w:color="auto"/>
              <w:right w:val="nil"/>
            </w:tcBorders>
          </w:tcPr>
          <w:p w14:paraId="7415DC87" w14:textId="77777777" w:rsidR="00B01DEC" w:rsidRPr="00E54C64" w:rsidRDefault="007B46BA">
            <w:pPr>
              <w:widowControl w:val="0"/>
              <w:rPr>
                <w:noProof w:val="0"/>
                <w:szCs w:val="22"/>
                <w:lang w:val="nl-NL"/>
              </w:rPr>
            </w:pPr>
            <w:r w:rsidRPr="00E54C64">
              <w:rPr>
                <w:b/>
                <w:noProof w:val="0"/>
                <w:lang w:val="nl-NL"/>
              </w:rPr>
              <w:t>Klinische eindpunten</w:t>
            </w:r>
            <w:r w:rsidRPr="00E54C64">
              <w:rPr>
                <w:b/>
                <w:noProof w:val="0"/>
                <w:vertAlign w:val="superscript"/>
                <w:lang w:val="nl-NL"/>
              </w:rPr>
              <w:t>a</w:t>
            </w:r>
          </w:p>
        </w:tc>
        <w:tc>
          <w:tcPr>
            <w:tcW w:w="963" w:type="dxa"/>
            <w:tcBorders>
              <w:top w:val="single" w:sz="4" w:space="0" w:color="auto"/>
              <w:left w:val="nil"/>
              <w:bottom w:val="single" w:sz="4" w:space="0" w:color="auto"/>
              <w:right w:val="nil"/>
            </w:tcBorders>
          </w:tcPr>
          <w:p w14:paraId="05BA2560" w14:textId="77777777" w:rsidR="00B01DEC" w:rsidRPr="00E54C64" w:rsidRDefault="00B01DEC">
            <w:pPr>
              <w:widowControl w:val="0"/>
              <w:rPr>
                <w:noProof w:val="0"/>
                <w:szCs w:val="22"/>
                <w:lang w:val="nl-NL"/>
              </w:rPr>
            </w:pPr>
          </w:p>
        </w:tc>
        <w:tc>
          <w:tcPr>
            <w:tcW w:w="1586" w:type="dxa"/>
            <w:tcBorders>
              <w:top w:val="single" w:sz="4" w:space="0" w:color="auto"/>
              <w:left w:val="nil"/>
              <w:bottom w:val="single" w:sz="4" w:space="0" w:color="auto"/>
              <w:right w:val="nil"/>
            </w:tcBorders>
          </w:tcPr>
          <w:p w14:paraId="513890F1" w14:textId="77777777" w:rsidR="00B01DEC" w:rsidRPr="00E54C64" w:rsidRDefault="00B01DEC">
            <w:pPr>
              <w:widowControl w:val="0"/>
              <w:rPr>
                <w:noProof w:val="0"/>
                <w:szCs w:val="22"/>
                <w:lang w:val="nl-NL"/>
              </w:rPr>
            </w:pPr>
          </w:p>
        </w:tc>
        <w:tc>
          <w:tcPr>
            <w:tcW w:w="963" w:type="dxa"/>
            <w:tcBorders>
              <w:top w:val="single" w:sz="4" w:space="0" w:color="auto"/>
              <w:left w:val="nil"/>
              <w:bottom w:val="single" w:sz="4" w:space="0" w:color="auto"/>
              <w:right w:val="nil"/>
            </w:tcBorders>
          </w:tcPr>
          <w:p w14:paraId="021D48D1" w14:textId="77777777" w:rsidR="00B01DEC" w:rsidRPr="00E54C64" w:rsidRDefault="00B01DEC">
            <w:pPr>
              <w:widowControl w:val="0"/>
              <w:rPr>
                <w:noProof w:val="0"/>
                <w:szCs w:val="22"/>
                <w:lang w:val="nl-NL"/>
              </w:rPr>
            </w:pPr>
          </w:p>
        </w:tc>
        <w:tc>
          <w:tcPr>
            <w:tcW w:w="1451" w:type="dxa"/>
            <w:tcBorders>
              <w:top w:val="single" w:sz="4" w:space="0" w:color="auto"/>
              <w:left w:val="nil"/>
              <w:bottom w:val="single" w:sz="4" w:space="0" w:color="auto"/>
              <w:right w:val="nil"/>
            </w:tcBorders>
          </w:tcPr>
          <w:p w14:paraId="387F368B" w14:textId="77777777" w:rsidR="00B01DEC" w:rsidRPr="00E54C64" w:rsidRDefault="00B01DEC">
            <w:pPr>
              <w:widowControl w:val="0"/>
              <w:rPr>
                <w:noProof w:val="0"/>
                <w:szCs w:val="22"/>
                <w:lang w:val="nl-NL"/>
              </w:rPr>
            </w:pPr>
          </w:p>
        </w:tc>
        <w:tc>
          <w:tcPr>
            <w:tcW w:w="1442" w:type="dxa"/>
            <w:tcBorders>
              <w:top w:val="single" w:sz="4" w:space="0" w:color="auto"/>
              <w:left w:val="nil"/>
              <w:bottom w:val="single" w:sz="4" w:space="0" w:color="auto"/>
              <w:right w:val="single" w:sz="4" w:space="0" w:color="auto"/>
            </w:tcBorders>
          </w:tcPr>
          <w:p w14:paraId="035C4A52" w14:textId="77777777" w:rsidR="00B01DEC" w:rsidRPr="00E54C64" w:rsidRDefault="00B01DEC">
            <w:pPr>
              <w:widowControl w:val="0"/>
              <w:rPr>
                <w:noProof w:val="0"/>
                <w:szCs w:val="22"/>
                <w:lang w:val="nl-NL"/>
              </w:rPr>
            </w:pPr>
          </w:p>
        </w:tc>
      </w:tr>
      <w:tr w:rsidR="00B01DEC" w:rsidRPr="00647CBD" w14:paraId="5165795C"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21D747A6" w14:textId="18E51FD3" w:rsidR="00B01DEC" w:rsidRPr="00E54C64" w:rsidRDefault="007B46BA">
            <w:pPr>
              <w:widowControl w:val="0"/>
              <w:rPr>
                <w:noProof w:val="0"/>
                <w:szCs w:val="22"/>
                <w:lang w:val="nl-NL"/>
              </w:rPr>
            </w:pPr>
            <w:r w:rsidRPr="00E54C64">
              <w:rPr>
                <w:noProof w:val="0"/>
                <w:lang w:val="nl-NL"/>
              </w:rPr>
              <w:t>Aantal p</w:t>
            </w:r>
            <w:r w:rsidR="00610FDA">
              <w:rPr>
                <w:noProof w:val="0"/>
                <w:lang w:val="nl-NL"/>
              </w:rPr>
              <w:t>atiënten</w:t>
            </w:r>
          </w:p>
        </w:tc>
        <w:tc>
          <w:tcPr>
            <w:tcW w:w="963" w:type="dxa"/>
            <w:tcBorders>
              <w:top w:val="single" w:sz="4" w:space="0" w:color="auto"/>
              <w:left w:val="single" w:sz="4" w:space="0" w:color="auto"/>
              <w:bottom w:val="single" w:sz="4" w:space="0" w:color="auto"/>
              <w:right w:val="single" w:sz="4" w:space="0" w:color="auto"/>
            </w:tcBorders>
          </w:tcPr>
          <w:p w14:paraId="5AE4703D" w14:textId="77777777" w:rsidR="00B01DEC" w:rsidRPr="00E54C64" w:rsidRDefault="007B46BA">
            <w:pPr>
              <w:widowControl w:val="0"/>
              <w:rPr>
                <w:noProof w:val="0"/>
                <w:szCs w:val="22"/>
                <w:lang w:val="nl-NL"/>
              </w:rPr>
            </w:pPr>
            <w:r w:rsidRPr="00E54C64">
              <w:rPr>
                <w:noProof w:val="0"/>
                <w:lang w:val="nl-NL"/>
              </w:rPr>
              <w:t>408</w:t>
            </w:r>
          </w:p>
        </w:tc>
        <w:tc>
          <w:tcPr>
            <w:tcW w:w="1586" w:type="dxa"/>
            <w:tcBorders>
              <w:top w:val="single" w:sz="4" w:space="0" w:color="auto"/>
              <w:left w:val="single" w:sz="4" w:space="0" w:color="auto"/>
              <w:bottom w:val="single" w:sz="4" w:space="0" w:color="auto"/>
              <w:right w:val="single" w:sz="4" w:space="0" w:color="auto"/>
            </w:tcBorders>
          </w:tcPr>
          <w:p w14:paraId="08B2B233" w14:textId="77777777" w:rsidR="00B01DEC" w:rsidRPr="00E54C64" w:rsidRDefault="007B46BA">
            <w:pPr>
              <w:widowControl w:val="0"/>
              <w:rPr>
                <w:noProof w:val="0"/>
                <w:szCs w:val="22"/>
                <w:lang w:val="nl-NL"/>
              </w:rPr>
            </w:pPr>
            <w:r w:rsidRPr="00E54C64">
              <w:rPr>
                <w:noProof w:val="0"/>
                <w:lang w:val="nl-NL"/>
              </w:rPr>
              <w:t>410</w:t>
            </w:r>
          </w:p>
        </w:tc>
        <w:tc>
          <w:tcPr>
            <w:tcW w:w="963" w:type="dxa"/>
            <w:tcBorders>
              <w:top w:val="single" w:sz="4" w:space="0" w:color="auto"/>
              <w:left w:val="single" w:sz="4" w:space="0" w:color="auto"/>
              <w:bottom w:val="single" w:sz="4" w:space="0" w:color="auto"/>
              <w:right w:val="single" w:sz="4" w:space="0" w:color="auto"/>
            </w:tcBorders>
          </w:tcPr>
          <w:p w14:paraId="4A6B006E" w14:textId="77777777" w:rsidR="00B01DEC" w:rsidRPr="00E54C64" w:rsidRDefault="007B46BA">
            <w:pPr>
              <w:widowControl w:val="0"/>
              <w:rPr>
                <w:noProof w:val="0"/>
                <w:szCs w:val="22"/>
                <w:lang w:val="nl-NL"/>
              </w:rPr>
            </w:pPr>
            <w:r w:rsidRPr="00E54C64">
              <w:rPr>
                <w:noProof w:val="0"/>
                <w:lang w:val="nl-NL"/>
              </w:rPr>
              <w:t>363</w:t>
            </w:r>
          </w:p>
        </w:tc>
        <w:tc>
          <w:tcPr>
            <w:tcW w:w="1451" w:type="dxa"/>
            <w:tcBorders>
              <w:top w:val="single" w:sz="4" w:space="0" w:color="auto"/>
              <w:left w:val="single" w:sz="4" w:space="0" w:color="auto"/>
              <w:bottom w:val="single" w:sz="4" w:space="0" w:color="auto"/>
              <w:right w:val="single" w:sz="4" w:space="0" w:color="auto"/>
            </w:tcBorders>
          </w:tcPr>
          <w:p w14:paraId="05FC54C1" w14:textId="77777777" w:rsidR="00B01DEC" w:rsidRPr="00E54C64" w:rsidRDefault="007B46BA">
            <w:pPr>
              <w:widowControl w:val="0"/>
              <w:rPr>
                <w:noProof w:val="0"/>
                <w:szCs w:val="22"/>
                <w:lang w:val="nl-NL"/>
              </w:rPr>
            </w:pPr>
            <w:r w:rsidRPr="00E54C64">
              <w:rPr>
                <w:noProof w:val="0"/>
                <w:lang w:val="nl-NL"/>
              </w:rPr>
              <w:t>359</w:t>
            </w:r>
          </w:p>
        </w:tc>
        <w:tc>
          <w:tcPr>
            <w:tcW w:w="1442" w:type="dxa"/>
            <w:tcBorders>
              <w:top w:val="single" w:sz="4" w:space="0" w:color="auto"/>
              <w:left w:val="single" w:sz="4" w:space="0" w:color="auto"/>
              <w:bottom w:val="single" w:sz="4" w:space="0" w:color="auto"/>
              <w:right w:val="single" w:sz="4" w:space="0" w:color="auto"/>
            </w:tcBorders>
          </w:tcPr>
          <w:p w14:paraId="3C4C2CF5" w14:textId="77777777" w:rsidR="00B01DEC" w:rsidRPr="00E54C64" w:rsidRDefault="007B46BA">
            <w:pPr>
              <w:widowControl w:val="0"/>
              <w:rPr>
                <w:noProof w:val="0"/>
                <w:szCs w:val="22"/>
                <w:lang w:val="nl-NL"/>
              </w:rPr>
            </w:pPr>
            <w:r w:rsidRPr="00E54C64">
              <w:rPr>
                <w:noProof w:val="0"/>
                <w:lang w:val="nl-NL"/>
              </w:rPr>
              <w:t>350</w:t>
            </w:r>
          </w:p>
        </w:tc>
      </w:tr>
      <w:tr w:rsidR="00B01DEC" w:rsidRPr="00647CBD" w14:paraId="25D582DC"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3CEDADC4" w14:textId="77777777" w:rsidR="00B01DEC" w:rsidRPr="00E54C64" w:rsidRDefault="007B46BA">
            <w:pPr>
              <w:widowControl w:val="0"/>
              <w:rPr>
                <w:noProof w:val="0"/>
                <w:szCs w:val="22"/>
                <w:lang w:val="nl-NL"/>
              </w:rPr>
            </w:pPr>
            <w:r w:rsidRPr="00E54C64">
              <w:rPr>
                <w:noProof w:val="0"/>
                <w:lang w:val="nl-NL"/>
              </w:rPr>
              <w:t>Relapspercentage berekend op jaarbasis</w:t>
            </w:r>
          </w:p>
        </w:tc>
        <w:tc>
          <w:tcPr>
            <w:tcW w:w="963" w:type="dxa"/>
            <w:tcBorders>
              <w:top w:val="single" w:sz="4" w:space="0" w:color="auto"/>
              <w:left w:val="single" w:sz="4" w:space="0" w:color="auto"/>
              <w:bottom w:val="single" w:sz="4" w:space="0" w:color="auto"/>
              <w:right w:val="single" w:sz="4" w:space="0" w:color="auto"/>
            </w:tcBorders>
          </w:tcPr>
          <w:p w14:paraId="05300EE6" w14:textId="77777777" w:rsidR="00B01DEC" w:rsidRPr="00E54C64" w:rsidRDefault="007B46BA">
            <w:pPr>
              <w:widowControl w:val="0"/>
              <w:rPr>
                <w:noProof w:val="0"/>
                <w:szCs w:val="22"/>
                <w:lang w:val="nl-NL"/>
              </w:rPr>
            </w:pPr>
            <w:r w:rsidRPr="00E54C64">
              <w:rPr>
                <w:noProof w:val="0"/>
                <w:lang w:val="nl-NL"/>
              </w:rPr>
              <w:t>0,364</w:t>
            </w:r>
          </w:p>
        </w:tc>
        <w:tc>
          <w:tcPr>
            <w:tcW w:w="1586" w:type="dxa"/>
            <w:tcBorders>
              <w:top w:val="single" w:sz="4" w:space="0" w:color="auto"/>
              <w:left w:val="single" w:sz="4" w:space="0" w:color="auto"/>
              <w:bottom w:val="single" w:sz="4" w:space="0" w:color="auto"/>
              <w:right w:val="single" w:sz="4" w:space="0" w:color="auto"/>
            </w:tcBorders>
          </w:tcPr>
          <w:p w14:paraId="1FB8471A" w14:textId="77777777" w:rsidR="00B01DEC" w:rsidRPr="00E54C64" w:rsidRDefault="007B46BA">
            <w:pPr>
              <w:widowControl w:val="0"/>
              <w:rPr>
                <w:noProof w:val="0"/>
                <w:szCs w:val="22"/>
                <w:lang w:val="nl-NL"/>
              </w:rPr>
            </w:pPr>
            <w:r w:rsidRPr="00E54C64">
              <w:rPr>
                <w:noProof w:val="0"/>
                <w:lang w:val="nl-NL"/>
              </w:rPr>
              <w:t>0,172***</w:t>
            </w:r>
          </w:p>
        </w:tc>
        <w:tc>
          <w:tcPr>
            <w:tcW w:w="963" w:type="dxa"/>
            <w:tcBorders>
              <w:top w:val="single" w:sz="4" w:space="0" w:color="auto"/>
              <w:left w:val="single" w:sz="4" w:space="0" w:color="auto"/>
              <w:bottom w:val="single" w:sz="4" w:space="0" w:color="auto"/>
              <w:right w:val="single" w:sz="4" w:space="0" w:color="auto"/>
            </w:tcBorders>
          </w:tcPr>
          <w:p w14:paraId="7B8C7719" w14:textId="77777777" w:rsidR="00B01DEC" w:rsidRPr="00E54C64" w:rsidRDefault="007B46BA">
            <w:pPr>
              <w:widowControl w:val="0"/>
              <w:rPr>
                <w:noProof w:val="0"/>
                <w:szCs w:val="22"/>
                <w:lang w:val="nl-NL"/>
              </w:rPr>
            </w:pPr>
            <w:r w:rsidRPr="00E54C64">
              <w:rPr>
                <w:noProof w:val="0"/>
                <w:lang w:val="nl-NL"/>
              </w:rPr>
              <w:t>0,401</w:t>
            </w:r>
          </w:p>
        </w:tc>
        <w:tc>
          <w:tcPr>
            <w:tcW w:w="1451" w:type="dxa"/>
            <w:tcBorders>
              <w:top w:val="single" w:sz="4" w:space="0" w:color="auto"/>
              <w:left w:val="single" w:sz="4" w:space="0" w:color="auto"/>
              <w:bottom w:val="single" w:sz="4" w:space="0" w:color="auto"/>
              <w:right w:val="single" w:sz="4" w:space="0" w:color="auto"/>
            </w:tcBorders>
          </w:tcPr>
          <w:p w14:paraId="56C2054C" w14:textId="77777777" w:rsidR="00B01DEC" w:rsidRPr="00E54C64" w:rsidRDefault="007B46BA">
            <w:pPr>
              <w:widowControl w:val="0"/>
              <w:rPr>
                <w:noProof w:val="0"/>
                <w:szCs w:val="22"/>
                <w:lang w:val="nl-NL"/>
              </w:rPr>
            </w:pPr>
            <w:r w:rsidRPr="00E54C64">
              <w:rPr>
                <w:noProof w:val="0"/>
                <w:lang w:val="nl-NL"/>
              </w:rPr>
              <w:t>0,224***</w:t>
            </w:r>
          </w:p>
        </w:tc>
        <w:tc>
          <w:tcPr>
            <w:tcW w:w="1442" w:type="dxa"/>
            <w:tcBorders>
              <w:top w:val="single" w:sz="4" w:space="0" w:color="auto"/>
              <w:left w:val="single" w:sz="4" w:space="0" w:color="auto"/>
              <w:bottom w:val="single" w:sz="4" w:space="0" w:color="auto"/>
              <w:right w:val="single" w:sz="4" w:space="0" w:color="auto"/>
            </w:tcBorders>
          </w:tcPr>
          <w:p w14:paraId="6C522154" w14:textId="77777777" w:rsidR="00B01DEC" w:rsidRPr="00E54C64" w:rsidRDefault="007B46BA">
            <w:pPr>
              <w:widowControl w:val="0"/>
              <w:rPr>
                <w:noProof w:val="0"/>
                <w:szCs w:val="22"/>
                <w:lang w:val="nl-NL"/>
              </w:rPr>
            </w:pPr>
            <w:r w:rsidRPr="00E54C64">
              <w:rPr>
                <w:noProof w:val="0"/>
                <w:lang w:val="nl-NL"/>
              </w:rPr>
              <w:t>0,286*</w:t>
            </w:r>
          </w:p>
        </w:tc>
      </w:tr>
      <w:tr w:rsidR="00B01DEC" w:rsidRPr="00647CBD" w14:paraId="2DAE4E93"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0B0A08C4" w14:textId="77777777" w:rsidR="00B01DEC" w:rsidRPr="00E54C64" w:rsidRDefault="007B46BA">
            <w:pPr>
              <w:widowControl w:val="0"/>
              <w:ind w:left="567"/>
              <w:rPr>
                <w:noProof w:val="0"/>
                <w:lang w:val="nl-NL"/>
              </w:rPr>
            </w:pPr>
            <w:r w:rsidRPr="00E54C64">
              <w:rPr>
                <w:noProof w:val="0"/>
                <w:lang w:val="nl-NL"/>
              </w:rPr>
              <w:t>Percentage ratio</w:t>
            </w:r>
          </w:p>
          <w:p w14:paraId="1AFF0EB0" w14:textId="77777777" w:rsidR="00B01DEC" w:rsidRPr="00E54C64" w:rsidRDefault="007B46BA">
            <w:pPr>
              <w:widowControl w:val="0"/>
              <w:ind w:left="567"/>
              <w:rPr>
                <w:noProof w:val="0"/>
                <w:szCs w:val="22"/>
                <w:lang w:val="nl-NL"/>
              </w:rPr>
            </w:pPr>
            <w:r w:rsidRPr="00E54C64">
              <w:rPr>
                <w:noProof w:val="0"/>
                <w:lang w:val="nl-NL"/>
              </w:rPr>
              <w:t>(95%</w:t>
            </w:r>
            <w:r w:rsidRPr="00E54C64">
              <w:rPr>
                <w:noProof w:val="0"/>
                <w:lang w:val="nl-NL"/>
              </w:rPr>
              <w:noBreakHyphen/>
              <w:t>BI)</w:t>
            </w:r>
          </w:p>
        </w:tc>
        <w:tc>
          <w:tcPr>
            <w:tcW w:w="963" w:type="dxa"/>
            <w:tcBorders>
              <w:top w:val="single" w:sz="4" w:space="0" w:color="auto"/>
              <w:left w:val="single" w:sz="4" w:space="0" w:color="auto"/>
              <w:bottom w:val="single" w:sz="4" w:space="0" w:color="auto"/>
              <w:right w:val="single" w:sz="4" w:space="0" w:color="auto"/>
            </w:tcBorders>
          </w:tcPr>
          <w:p w14:paraId="45E3345A" w14:textId="77777777" w:rsidR="00B01DEC" w:rsidRPr="00E54C64" w:rsidRDefault="00B01DEC">
            <w:pPr>
              <w:widowControl w:val="0"/>
              <w:rPr>
                <w:noProof w:val="0"/>
                <w:szCs w:val="22"/>
                <w:lang w:val="nl-NL"/>
              </w:rPr>
            </w:pPr>
          </w:p>
        </w:tc>
        <w:tc>
          <w:tcPr>
            <w:tcW w:w="1586" w:type="dxa"/>
            <w:tcBorders>
              <w:top w:val="single" w:sz="4" w:space="0" w:color="auto"/>
              <w:left w:val="single" w:sz="4" w:space="0" w:color="auto"/>
              <w:bottom w:val="single" w:sz="4" w:space="0" w:color="auto"/>
              <w:right w:val="single" w:sz="4" w:space="0" w:color="auto"/>
            </w:tcBorders>
          </w:tcPr>
          <w:p w14:paraId="385C464D" w14:textId="77777777" w:rsidR="00B01DEC" w:rsidRPr="00E54C64" w:rsidRDefault="007B46BA">
            <w:pPr>
              <w:widowControl w:val="0"/>
              <w:rPr>
                <w:noProof w:val="0"/>
                <w:lang w:val="nl-NL"/>
              </w:rPr>
            </w:pPr>
            <w:r w:rsidRPr="00E54C64">
              <w:rPr>
                <w:noProof w:val="0"/>
                <w:lang w:val="nl-NL"/>
              </w:rPr>
              <w:t>0,47</w:t>
            </w:r>
          </w:p>
          <w:p w14:paraId="4701B723" w14:textId="77777777" w:rsidR="00B01DEC" w:rsidRPr="00E54C64" w:rsidRDefault="007B46BA">
            <w:pPr>
              <w:widowControl w:val="0"/>
              <w:rPr>
                <w:noProof w:val="0"/>
                <w:szCs w:val="22"/>
                <w:lang w:val="nl-NL"/>
              </w:rPr>
            </w:pPr>
            <w:r w:rsidRPr="00E54C64">
              <w:rPr>
                <w:noProof w:val="0"/>
                <w:lang w:val="nl-NL"/>
              </w:rPr>
              <w:t>(0,37; 0,61)</w:t>
            </w:r>
          </w:p>
        </w:tc>
        <w:tc>
          <w:tcPr>
            <w:tcW w:w="963" w:type="dxa"/>
            <w:tcBorders>
              <w:top w:val="single" w:sz="4" w:space="0" w:color="auto"/>
              <w:left w:val="single" w:sz="4" w:space="0" w:color="auto"/>
              <w:bottom w:val="single" w:sz="4" w:space="0" w:color="auto"/>
              <w:right w:val="single" w:sz="4" w:space="0" w:color="auto"/>
            </w:tcBorders>
          </w:tcPr>
          <w:p w14:paraId="27DB9847" w14:textId="77777777" w:rsidR="00B01DEC" w:rsidRPr="00E54C64" w:rsidRDefault="00B01DEC">
            <w:pPr>
              <w:widowControl w:val="0"/>
              <w:rPr>
                <w:noProof w:val="0"/>
                <w:szCs w:val="22"/>
                <w:lang w:val="nl-NL"/>
              </w:rPr>
            </w:pPr>
          </w:p>
        </w:tc>
        <w:tc>
          <w:tcPr>
            <w:tcW w:w="1451" w:type="dxa"/>
            <w:tcBorders>
              <w:top w:val="single" w:sz="4" w:space="0" w:color="auto"/>
              <w:left w:val="single" w:sz="4" w:space="0" w:color="auto"/>
              <w:bottom w:val="single" w:sz="4" w:space="0" w:color="auto"/>
              <w:right w:val="single" w:sz="4" w:space="0" w:color="auto"/>
            </w:tcBorders>
          </w:tcPr>
          <w:p w14:paraId="2E6D981D" w14:textId="77777777" w:rsidR="00B01DEC" w:rsidRPr="00E54C64" w:rsidRDefault="007B46BA">
            <w:pPr>
              <w:widowControl w:val="0"/>
              <w:rPr>
                <w:noProof w:val="0"/>
                <w:szCs w:val="22"/>
                <w:lang w:val="nl-NL"/>
              </w:rPr>
            </w:pPr>
            <w:r w:rsidRPr="00E54C64">
              <w:rPr>
                <w:noProof w:val="0"/>
                <w:szCs w:val="22"/>
                <w:lang w:val="nl-NL"/>
              </w:rPr>
              <w:t>0,56</w:t>
            </w:r>
          </w:p>
          <w:p w14:paraId="3D714C7A" w14:textId="77777777" w:rsidR="00B01DEC" w:rsidRPr="00E54C64" w:rsidRDefault="007B46BA">
            <w:pPr>
              <w:widowControl w:val="0"/>
              <w:rPr>
                <w:noProof w:val="0"/>
                <w:szCs w:val="22"/>
                <w:lang w:val="nl-NL"/>
              </w:rPr>
            </w:pPr>
            <w:r w:rsidRPr="00E54C64">
              <w:rPr>
                <w:noProof w:val="0"/>
                <w:szCs w:val="22"/>
                <w:lang w:val="nl-NL"/>
              </w:rPr>
              <w:t>(0,42; 0,74)</w:t>
            </w:r>
          </w:p>
        </w:tc>
        <w:tc>
          <w:tcPr>
            <w:tcW w:w="1442" w:type="dxa"/>
            <w:tcBorders>
              <w:top w:val="single" w:sz="4" w:space="0" w:color="auto"/>
              <w:left w:val="single" w:sz="4" w:space="0" w:color="auto"/>
              <w:bottom w:val="single" w:sz="4" w:space="0" w:color="auto"/>
              <w:right w:val="single" w:sz="4" w:space="0" w:color="auto"/>
            </w:tcBorders>
          </w:tcPr>
          <w:p w14:paraId="3E8FCA26" w14:textId="77777777" w:rsidR="00B01DEC" w:rsidRPr="00E54C64" w:rsidRDefault="007B46BA">
            <w:pPr>
              <w:widowControl w:val="0"/>
              <w:rPr>
                <w:noProof w:val="0"/>
                <w:szCs w:val="22"/>
                <w:lang w:val="nl-NL"/>
              </w:rPr>
            </w:pPr>
            <w:r w:rsidRPr="00E54C64">
              <w:rPr>
                <w:noProof w:val="0"/>
                <w:szCs w:val="22"/>
                <w:lang w:val="nl-NL"/>
              </w:rPr>
              <w:t>0,71</w:t>
            </w:r>
          </w:p>
          <w:p w14:paraId="2D4AE7E0" w14:textId="77777777" w:rsidR="00B01DEC" w:rsidRPr="00E54C64" w:rsidRDefault="007B46BA">
            <w:pPr>
              <w:widowControl w:val="0"/>
              <w:rPr>
                <w:noProof w:val="0"/>
                <w:szCs w:val="22"/>
                <w:lang w:val="nl-NL"/>
              </w:rPr>
            </w:pPr>
            <w:r w:rsidRPr="00E54C64">
              <w:rPr>
                <w:noProof w:val="0"/>
                <w:szCs w:val="22"/>
                <w:lang w:val="nl-NL"/>
              </w:rPr>
              <w:t>(0,55; 0,93)</w:t>
            </w:r>
          </w:p>
        </w:tc>
      </w:tr>
      <w:tr w:rsidR="00B01DEC" w:rsidRPr="00647CBD" w14:paraId="681952C2"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13091AD9" w14:textId="77777777" w:rsidR="00B01DEC" w:rsidRPr="00E54C64" w:rsidRDefault="007B46BA">
            <w:pPr>
              <w:widowControl w:val="0"/>
              <w:rPr>
                <w:noProof w:val="0"/>
                <w:szCs w:val="22"/>
                <w:lang w:val="nl-NL"/>
              </w:rPr>
            </w:pPr>
            <w:r w:rsidRPr="00E54C64">
              <w:rPr>
                <w:noProof w:val="0"/>
                <w:lang w:val="nl-NL"/>
              </w:rPr>
              <w:t>Proportie met relaps</w:t>
            </w:r>
          </w:p>
        </w:tc>
        <w:tc>
          <w:tcPr>
            <w:tcW w:w="963" w:type="dxa"/>
            <w:tcBorders>
              <w:top w:val="single" w:sz="4" w:space="0" w:color="auto"/>
              <w:left w:val="single" w:sz="4" w:space="0" w:color="auto"/>
              <w:bottom w:val="single" w:sz="4" w:space="0" w:color="auto"/>
              <w:right w:val="single" w:sz="4" w:space="0" w:color="auto"/>
            </w:tcBorders>
          </w:tcPr>
          <w:p w14:paraId="5F57A835" w14:textId="77777777" w:rsidR="00B01DEC" w:rsidRPr="00E54C64" w:rsidRDefault="007B46BA">
            <w:pPr>
              <w:widowControl w:val="0"/>
              <w:rPr>
                <w:noProof w:val="0"/>
                <w:szCs w:val="22"/>
                <w:lang w:val="nl-NL"/>
              </w:rPr>
            </w:pPr>
            <w:r w:rsidRPr="00E54C64">
              <w:rPr>
                <w:noProof w:val="0"/>
                <w:lang w:val="nl-NL"/>
              </w:rPr>
              <w:t>0,461</w:t>
            </w:r>
          </w:p>
        </w:tc>
        <w:tc>
          <w:tcPr>
            <w:tcW w:w="1586" w:type="dxa"/>
            <w:tcBorders>
              <w:top w:val="single" w:sz="4" w:space="0" w:color="auto"/>
              <w:left w:val="single" w:sz="4" w:space="0" w:color="auto"/>
              <w:bottom w:val="single" w:sz="4" w:space="0" w:color="auto"/>
              <w:right w:val="single" w:sz="4" w:space="0" w:color="auto"/>
            </w:tcBorders>
          </w:tcPr>
          <w:p w14:paraId="40DCEDFE" w14:textId="77777777" w:rsidR="00B01DEC" w:rsidRPr="00E54C64" w:rsidRDefault="007B46BA">
            <w:pPr>
              <w:widowControl w:val="0"/>
              <w:rPr>
                <w:noProof w:val="0"/>
                <w:szCs w:val="22"/>
                <w:lang w:val="nl-NL"/>
              </w:rPr>
            </w:pPr>
            <w:r w:rsidRPr="00E54C64">
              <w:rPr>
                <w:noProof w:val="0"/>
                <w:lang w:val="nl-NL"/>
              </w:rPr>
              <w:t>0,270***</w:t>
            </w:r>
          </w:p>
        </w:tc>
        <w:tc>
          <w:tcPr>
            <w:tcW w:w="963" w:type="dxa"/>
            <w:tcBorders>
              <w:top w:val="single" w:sz="4" w:space="0" w:color="auto"/>
              <w:left w:val="single" w:sz="4" w:space="0" w:color="auto"/>
              <w:bottom w:val="single" w:sz="4" w:space="0" w:color="auto"/>
              <w:right w:val="single" w:sz="4" w:space="0" w:color="auto"/>
            </w:tcBorders>
          </w:tcPr>
          <w:p w14:paraId="76A302F6" w14:textId="77777777" w:rsidR="00B01DEC" w:rsidRPr="00E54C64" w:rsidRDefault="007B46BA">
            <w:pPr>
              <w:widowControl w:val="0"/>
              <w:rPr>
                <w:noProof w:val="0"/>
                <w:szCs w:val="22"/>
                <w:lang w:val="nl-NL"/>
              </w:rPr>
            </w:pPr>
            <w:r w:rsidRPr="00E54C64">
              <w:rPr>
                <w:noProof w:val="0"/>
                <w:lang w:val="nl-NL"/>
              </w:rPr>
              <w:t>0,410</w:t>
            </w:r>
          </w:p>
        </w:tc>
        <w:tc>
          <w:tcPr>
            <w:tcW w:w="1451" w:type="dxa"/>
            <w:tcBorders>
              <w:top w:val="single" w:sz="4" w:space="0" w:color="auto"/>
              <w:left w:val="single" w:sz="4" w:space="0" w:color="auto"/>
              <w:bottom w:val="single" w:sz="4" w:space="0" w:color="auto"/>
              <w:right w:val="single" w:sz="4" w:space="0" w:color="auto"/>
            </w:tcBorders>
          </w:tcPr>
          <w:p w14:paraId="66B58177" w14:textId="77777777" w:rsidR="00B01DEC" w:rsidRPr="00E54C64" w:rsidRDefault="007B46BA">
            <w:pPr>
              <w:widowControl w:val="0"/>
              <w:rPr>
                <w:noProof w:val="0"/>
                <w:szCs w:val="22"/>
                <w:lang w:val="nl-NL"/>
              </w:rPr>
            </w:pPr>
            <w:r w:rsidRPr="00E54C64">
              <w:rPr>
                <w:noProof w:val="0"/>
                <w:lang w:val="nl-NL"/>
              </w:rPr>
              <w:t>0,291**</w:t>
            </w:r>
          </w:p>
        </w:tc>
        <w:tc>
          <w:tcPr>
            <w:tcW w:w="1442" w:type="dxa"/>
            <w:tcBorders>
              <w:top w:val="single" w:sz="4" w:space="0" w:color="auto"/>
              <w:left w:val="single" w:sz="4" w:space="0" w:color="auto"/>
              <w:bottom w:val="single" w:sz="4" w:space="0" w:color="auto"/>
              <w:right w:val="single" w:sz="4" w:space="0" w:color="auto"/>
            </w:tcBorders>
          </w:tcPr>
          <w:p w14:paraId="5C3493DC" w14:textId="77777777" w:rsidR="00B01DEC" w:rsidRPr="00E54C64" w:rsidRDefault="007B46BA">
            <w:pPr>
              <w:widowControl w:val="0"/>
              <w:rPr>
                <w:noProof w:val="0"/>
                <w:szCs w:val="22"/>
                <w:lang w:val="nl-NL"/>
              </w:rPr>
            </w:pPr>
            <w:r w:rsidRPr="00E54C64">
              <w:rPr>
                <w:noProof w:val="0"/>
                <w:lang w:val="nl-NL"/>
              </w:rPr>
              <w:t>0,321**</w:t>
            </w:r>
          </w:p>
        </w:tc>
      </w:tr>
      <w:tr w:rsidR="00B01DEC" w:rsidRPr="00647CBD" w14:paraId="539F58C3"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2E88D5A3" w14:textId="77777777" w:rsidR="00B01DEC" w:rsidRPr="00E54C64" w:rsidRDefault="007B46BA">
            <w:pPr>
              <w:widowControl w:val="0"/>
              <w:ind w:left="567"/>
              <w:rPr>
                <w:noProof w:val="0"/>
                <w:lang w:val="nl-NL"/>
              </w:rPr>
            </w:pPr>
            <w:r w:rsidRPr="00E54C64">
              <w:rPr>
                <w:noProof w:val="0"/>
                <w:lang w:val="nl-NL"/>
              </w:rPr>
              <w:t>Hazardratio</w:t>
            </w:r>
          </w:p>
          <w:p w14:paraId="52789D0A" w14:textId="77777777" w:rsidR="00B01DEC" w:rsidRPr="00E54C64" w:rsidRDefault="007B46BA">
            <w:pPr>
              <w:widowControl w:val="0"/>
              <w:ind w:left="567"/>
              <w:rPr>
                <w:noProof w:val="0"/>
                <w:szCs w:val="22"/>
                <w:lang w:val="nl-NL"/>
              </w:rPr>
            </w:pPr>
            <w:r w:rsidRPr="00E54C64">
              <w:rPr>
                <w:noProof w:val="0"/>
                <w:lang w:val="nl-NL"/>
              </w:rPr>
              <w:t>(95%</w:t>
            </w:r>
            <w:r w:rsidRPr="00E54C64">
              <w:rPr>
                <w:noProof w:val="0"/>
                <w:lang w:val="nl-NL"/>
              </w:rPr>
              <w:noBreakHyphen/>
              <w:t>BI)</w:t>
            </w:r>
          </w:p>
        </w:tc>
        <w:tc>
          <w:tcPr>
            <w:tcW w:w="963" w:type="dxa"/>
            <w:tcBorders>
              <w:top w:val="single" w:sz="4" w:space="0" w:color="auto"/>
              <w:left w:val="single" w:sz="4" w:space="0" w:color="auto"/>
              <w:bottom w:val="single" w:sz="4" w:space="0" w:color="auto"/>
              <w:right w:val="single" w:sz="4" w:space="0" w:color="auto"/>
            </w:tcBorders>
          </w:tcPr>
          <w:p w14:paraId="782D65C4" w14:textId="77777777" w:rsidR="00B01DEC" w:rsidRPr="00E54C64" w:rsidRDefault="00B01DEC">
            <w:pPr>
              <w:widowControl w:val="0"/>
              <w:rPr>
                <w:noProof w:val="0"/>
                <w:szCs w:val="22"/>
                <w:lang w:val="nl-NL"/>
              </w:rPr>
            </w:pPr>
          </w:p>
        </w:tc>
        <w:tc>
          <w:tcPr>
            <w:tcW w:w="1586" w:type="dxa"/>
            <w:tcBorders>
              <w:top w:val="single" w:sz="4" w:space="0" w:color="auto"/>
              <w:left w:val="single" w:sz="4" w:space="0" w:color="auto"/>
              <w:bottom w:val="single" w:sz="4" w:space="0" w:color="auto"/>
              <w:right w:val="single" w:sz="4" w:space="0" w:color="auto"/>
            </w:tcBorders>
          </w:tcPr>
          <w:p w14:paraId="00A607F1" w14:textId="77777777" w:rsidR="00B01DEC" w:rsidRPr="00E54C64" w:rsidRDefault="007B46BA">
            <w:pPr>
              <w:widowControl w:val="0"/>
              <w:rPr>
                <w:noProof w:val="0"/>
                <w:lang w:val="nl-NL"/>
              </w:rPr>
            </w:pPr>
            <w:r w:rsidRPr="00E54C64">
              <w:rPr>
                <w:noProof w:val="0"/>
                <w:lang w:val="nl-NL"/>
              </w:rPr>
              <w:t>0,51</w:t>
            </w:r>
          </w:p>
          <w:p w14:paraId="7C8B6637" w14:textId="77777777" w:rsidR="00B01DEC" w:rsidRPr="00E54C64" w:rsidRDefault="007B46BA">
            <w:pPr>
              <w:widowControl w:val="0"/>
              <w:rPr>
                <w:noProof w:val="0"/>
                <w:szCs w:val="22"/>
                <w:lang w:val="nl-NL"/>
              </w:rPr>
            </w:pPr>
            <w:r w:rsidRPr="00E54C64">
              <w:rPr>
                <w:noProof w:val="0"/>
                <w:lang w:val="nl-NL"/>
              </w:rPr>
              <w:t>(0,40; 0,66)</w:t>
            </w:r>
          </w:p>
        </w:tc>
        <w:tc>
          <w:tcPr>
            <w:tcW w:w="963" w:type="dxa"/>
            <w:tcBorders>
              <w:top w:val="single" w:sz="4" w:space="0" w:color="auto"/>
              <w:left w:val="single" w:sz="4" w:space="0" w:color="auto"/>
              <w:bottom w:val="single" w:sz="4" w:space="0" w:color="auto"/>
              <w:right w:val="single" w:sz="4" w:space="0" w:color="auto"/>
            </w:tcBorders>
          </w:tcPr>
          <w:p w14:paraId="0ADD38A2" w14:textId="77777777" w:rsidR="00B01DEC" w:rsidRPr="00E54C64" w:rsidRDefault="00B01DEC">
            <w:pPr>
              <w:widowControl w:val="0"/>
              <w:rPr>
                <w:noProof w:val="0"/>
                <w:szCs w:val="22"/>
                <w:lang w:val="nl-NL"/>
              </w:rPr>
            </w:pPr>
          </w:p>
        </w:tc>
        <w:tc>
          <w:tcPr>
            <w:tcW w:w="1451" w:type="dxa"/>
            <w:tcBorders>
              <w:top w:val="single" w:sz="4" w:space="0" w:color="auto"/>
              <w:left w:val="single" w:sz="4" w:space="0" w:color="auto"/>
              <w:bottom w:val="single" w:sz="4" w:space="0" w:color="auto"/>
              <w:right w:val="single" w:sz="4" w:space="0" w:color="auto"/>
            </w:tcBorders>
          </w:tcPr>
          <w:p w14:paraId="63D2460A" w14:textId="77777777" w:rsidR="00B01DEC" w:rsidRPr="00E54C64" w:rsidRDefault="007B46BA">
            <w:pPr>
              <w:widowControl w:val="0"/>
              <w:rPr>
                <w:noProof w:val="0"/>
                <w:szCs w:val="22"/>
                <w:lang w:val="nl-NL"/>
              </w:rPr>
            </w:pPr>
            <w:r w:rsidRPr="00E54C64">
              <w:rPr>
                <w:noProof w:val="0"/>
                <w:szCs w:val="22"/>
                <w:lang w:val="nl-NL"/>
              </w:rPr>
              <w:t>0,66</w:t>
            </w:r>
          </w:p>
          <w:p w14:paraId="14D5C766" w14:textId="77777777" w:rsidR="00B01DEC" w:rsidRPr="00E54C64" w:rsidRDefault="007B46BA">
            <w:pPr>
              <w:widowControl w:val="0"/>
              <w:rPr>
                <w:noProof w:val="0"/>
                <w:szCs w:val="22"/>
                <w:lang w:val="nl-NL"/>
              </w:rPr>
            </w:pPr>
            <w:r w:rsidRPr="00E54C64">
              <w:rPr>
                <w:noProof w:val="0"/>
                <w:szCs w:val="22"/>
                <w:lang w:val="nl-NL"/>
              </w:rPr>
              <w:t>(0,51; 0,86)</w:t>
            </w:r>
          </w:p>
        </w:tc>
        <w:tc>
          <w:tcPr>
            <w:tcW w:w="1442" w:type="dxa"/>
            <w:tcBorders>
              <w:top w:val="single" w:sz="4" w:space="0" w:color="auto"/>
              <w:left w:val="single" w:sz="4" w:space="0" w:color="auto"/>
              <w:bottom w:val="single" w:sz="4" w:space="0" w:color="auto"/>
              <w:right w:val="single" w:sz="4" w:space="0" w:color="auto"/>
            </w:tcBorders>
          </w:tcPr>
          <w:p w14:paraId="684F5EC2" w14:textId="77777777" w:rsidR="00B01DEC" w:rsidRPr="00E54C64" w:rsidRDefault="007B46BA">
            <w:pPr>
              <w:widowControl w:val="0"/>
              <w:rPr>
                <w:noProof w:val="0"/>
                <w:lang w:val="nl-NL"/>
              </w:rPr>
            </w:pPr>
            <w:r w:rsidRPr="00E54C64">
              <w:rPr>
                <w:noProof w:val="0"/>
                <w:lang w:val="nl-NL"/>
              </w:rPr>
              <w:t>0,71</w:t>
            </w:r>
          </w:p>
          <w:p w14:paraId="47F315FD" w14:textId="77777777" w:rsidR="00B01DEC" w:rsidRPr="00E54C64" w:rsidRDefault="007B46BA">
            <w:pPr>
              <w:widowControl w:val="0"/>
              <w:rPr>
                <w:noProof w:val="0"/>
                <w:szCs w:val="22"/>
                <w:lang w:val="nl-NL"/>
              </w:rPr>
            </w:pPr>
            <w:r w:rsidRPr="00E54C64">
              <w:rPr>
                <w:noProof w:val="0"/>
                <w:lang w:val="nl-NL"/>
              </w:rPr>
              <w:t>(0,55; 0,92)</w:t>
            </w:r>
          </w:p>
        </w:tc>
      </w:tr>
      <w:tr w:rsidR="00B01DEC" w:rsidRPr="00647CBD" w14:paraId="0A95075B"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231D001E" w14:textId="77777777" w:rsidR="00B01DEC" w:rsidRPr="00E54C64" w:rsidRDefault="007B46BA">
            <w:pPr>
              <w:widowControl w:val="0"/>
              <w:rPr>
                <w:noProof w:val="0"/>
                <w:szCs w:val="22"/>
                <w:lang w:val="nl-NL"/>
              </w:rPr>
            </w:pPr>
            <w:r w:rsidRPr="00E54C64">
              <w:rPr>
                <w:noProof w:val="0"/>
                <w:lang w:val="nl-NL"/>
              </w:rPr>
              <w:t>Proportie met 12</w:t>
            </w:r>
            <w:r w:rsidRPr="00E54C64">
              <w:rPr>
                <w:noProof w:val="0"/>
                <w:lang w:val="nl-NL"/>
              </w:rPr>
              <w:noBreakHyphen/>
              <w:t>weken bevestigde invaliditeitsprogressie</w:t>
            </w:r>
          </w:p>
        </w:tc>
        <w:tc>
          <w:tcPr>
            <w:tcW w:w="963" w:type="dxa"/>
            <w:tcBorders>
              <w:top w:val="single" w:sz="4" w:space="0" w:color="auto"/>
              <w:left w:val="single" w:sz="4" w:space="0" w:color="auto"/>
              <w:bottom w:val="single" w:sz="4" w:space="0" w:color="auto"/>
              <w:right w:val="single" w:sz="4" w:space="0" w:color="auto"/>
            </w:tcBorders>
          </w:tcPr>
          <w:p w14:paraId="2A9A391F" w14:textId="77777777" w:rsidR="00B01DEC" w:rsidRPr="00E54C64" w:rsidRDefault="007B46BA">
            <w:pPr>
              <w:widowControl w:val="0"/>
              <w:rPr>
                <w:noProof w:val="0"/>
                <w:szCs w:val="22"/>
                <w:lang w:val="nl-NL"/>
              </w:rPr>
            </w:pPr>
            <w:r w:rsidRPr="00E54C64">
              <w:rPr>
                <w:noProof w:val="0"/>
                <w:lang w:val="nl-NL"/>
              </w:rPr>
              <w:t>0,271</w:t>
            </w:r>
          </w:p>
        </w:tc>
        <w:tc>
          <w:tcPr>
            <w:tcW w:w="1586" w:type="dxa"/>
            <w:tcBorders>
              <w:top w:val="single" w:sz="4" w:space="0" w:color="auto"/>
              <w:left w:val="single" w:sz="4" w:space="0" w:color="auto"/>
              <w:bottom w:val="single" w:sz="4" w:space="0" w:color="auto"/>
              <w:right w:val="single" w:sz="4" w:space="0" w:color="auto"/>
            </w:tcBorders>
          </w:tcPr>
          <w:p w14:paraId="798E12E8" w14:textId="77777777" w:rsidR="00B01DEC" w:rsidRPr="00E54C64" w:rsidRDefault="007B46BA">
            <w:pPr>
              <w:widowControl w:val="0"/>
              <w:rPr>
                <w:noProof w:val="0"/>
                <w:szCs w:val="22"/>
                <w:lang w:val="nl-NL"/>
              </w:rPr>
            </w:pPr>
            <w:r w:rsidRPr="00E54C64">
              <w:rPr>
                <w:noProof w:val="0"/>
                <w:lang w:val="nl-NL"/>
              </w:rPr>
              <w:t>0,164**</w:t>
            </w:r>
          </w:p>
        </w:tc>
        <w:tc>
          <w:tcPr>
            <w:tcW w:w="963" w:type="dxa"/>
            <w:tcBorders>
              <w:top w:val="single" w:sz="4" w:space="0" w:color="auto"/>
              <w:left w:val="single" w:sz="4" w:space="0" w:color="auto"/>
              <w:bottom w:val="single" w:sz="4" w:space="0" w:color="auto"/>
              <w:right w:val="single" w:sz="4" w:space="0" w:color="auto"/>
            </w:tcBorders>
          </w:tcPr>
          <w:p w14:paraId="5A783468" w14:textId="77777777" w:rsidR="00B01DEC" w:rsidRPr="00E54C64" w:rsidRDefault="007B46BA">
            <w:pPr>
              <w:widowControl w:val="0"/>
              <w:rPr>
                <w:noProof w:val="0"/>
                <w:szCs w:val="22"/>
                <w:lang w:val="nl-NL"/>
              </w:rPr>
            </w:pPr>
            <w:r w:rsidRPr="00E54C64">
              <w:rPr>
                <w:noProof w:val="0"/>
                <w:lang w:val="nl-NL"/>
              </w:rPr>
              <w:t>0,169</w:t>
            </w:r>
          </w:p>
        </w:tc>
        <w:tc>
          <w:tcPr>
            <w:tcW w:w="1451" w:type="dxa"/>
            <w:tcBorders>
              <w:top w:val="single" w:sz="4" w:space="0" w:color="auto"/>
              <w:left w:val="single" w:sz="4" w:space="0" w:color="auto"/>
              <w:bottom w:val="single" w:sz="4" w:space="0" w:color="auto"/>
              <w:right w:val="single" w:sz="4" w:space="0" w:color="auto"/>
            </w:tcBorders>
          </w:tcPr>
          <w:p w14:paraId="507F69CC" w14:textId="77777777" w:rsidR="00B01DEC" w:rsidRPr="00E54C64" w:rsidRDefault="007B46BA">
            <w:pPr>
              <w:widowControl w:val="0"/>
              <w:rPr>
                <w:noProof w:val="0"/>
                <w:szCs w:val="22"/>
                <w:lang w:val="nl-NL"/>
              </w:rPr>
            </w:pPr>
            <w:r w:rsidRPr="00E54C64">
              <w:rPr>
                <w:noProof w:val="0"/>
                <w:lang w:val="nl-NL"/>
              </w:rPr>
              <w:t>0,128</w:t>
            </w:r>
            <w:r w:rsidRPr="00E54C64">
              <w:rPr>
                <w:noProof w:val="0"/>
                <w:vertAlign w:val="superscript"/>
                <w:lang w:val="nl-NL"/>
              </w:rPr>
              <w:t>#</w:t>
            </w:r>
          </w:p>
        </w:tc>
        <w:tc>
          <w:tcPr>
            <w:tcW w:w="1442" w:type="dxa"/>
            <w:tcBorders>
              <w:top w:val="single" w:sz="4" w:space="0" w:color="auto"/>
              <w:left w:val="single" w:sz="4" w:space="0" w:color="auto"/>
              <w:bottom w:val="single" w:sz="4" w:space="0" w:color="auto"/>
              <w:right w:val="single" w:sz="4" w:space="0" w:color="auto"/>
            </w:tcBorders>
          </w:tcPr>
          <w:p w14:paraId="430AA627" w14:textId="77777777" w:rsidR="00B01DEC" w:rsidRPr="00E54C64" w:rsidRDefault="007B46BA">
            <w:pPr>
              <w:widowControl w:val="0"/>
              <w:rPr>
                <w:noProof w:val="0"/>
                <w:szCs w:val="22"/>
                <w:lang w:val="nl-NL"/>
              </w:rPr>
            </w:pPr>
            <w:r w:rsidRPr="00E54C64">
              <w:rPr>
                <w:noProof w:val="0"/>
                <w:lang w:val="nl-NL"/>
              </w:rPr>
              <w:t>0,156</w:t>
            </w:r>
            <w:r w:rsidRPr="00E54C64">
              <w:rPr>
                <w:noProof w:val="0"/>
                <w:vertAlign w:val="superscript"/>
                <w:lang w:val="nl-NL"/>
              </w:rPr>
              <w:t>#</w:t>
            </w:r>
          </w:p>
        </w:tc>
      </w:tr>
      <w:tr w:rsidR="00B01DEC" w:rsidRPr="00647CBD" w14:paraId="26D21B37"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1247D1BA" w14:textId="77777777" w:rsidR="00B01DEC" w:rsidRPr="00E54C64" w:rsidRDefault="007B46BA">
            <w:pPr>
              <w:widowControl w:val="0"/>
              <w:ind w:left="567"/>
              <w:rPr>
                <w:noProof w:val="0"/>
                <w:lang w:val="nl-NL"/>
              </w:rPr>
            </w:pPr>
            <w:r w:rsidRPr="00E54C64">
              <w:rPr>
                <w:noProof w:val="0"/>
                <w:lang w:val="nl-NL"/>
              </w:rPr>
              <w:t>Hazardratio</w:t>
            </w:r>
          </w:p>
          <w:p w14:paraId="684591BA" w14:textId="77777777" w:rsidR="00B01DEC" w:rsidRPr="00E54C64" w:rsidRDefault="007B46BA">
            <w:pPr>
              <w:widowControl w:val="0"/>
              <w:ind w:left="567"/>
              <w:rPr>
                <w:noProof w:val="0"/>
                <w:szCs w:val="22"/>
                <w:lang w:val="nl-NL"/>
              </w:rPr>
            </w:pPr>
            <w:r w:rsidRPr="00E54C64">
              <w:rPr>
                <w:noProof w:val="0"/>
                <w:lang w:val="nl-NL"/>
              </w:rPr>
              <w:t>(95%</w:t>
            </w:r>
            <w:r w:rsidRPr="00E54C64">
              <w:rPr>
                <w:noProof w:val="0"/>
                <w:lang w:val="nl-NL"/>
              </w:rPr>
              <w:noBreakHyphen/>
              <w:t>BI)</w:t>
            </w:r>
          </w:p>
        </w:tc>
        <w:tc>
          <w:tcPr>
            <w:tcW w:w="963" w:type="dxa"/>
            <w:tcBorders>
              <w:top w:val="single" w:sz="4" w:space="0" w:color="auto"/>
              <w:left w:val="single" w:sz="4" w:space="0" w:color="auto"/>
              <w:bottom w:val="single" w:sz="4" w:space="0" w:color="auto"/>
              <w:right w:val="single" w:sz="4" w:space="0" w:color="auto"/>
            </w:tcBorders>
          </w:tcPr>
          <w:p w14:paraId="4FF47F82" w14:textId="77777777" w:rsidR="00B01DEC" w:rsidRPr="00E54C64" w:rsidRDefault="00B01DEC">
            <w:pPr>
              <w:widowControl w:val="0"/>
              <w:rPr>
                <w:noProof w:val="0"/>
                <w:szCs w:val="22"/>
                <w:lang w:val="nl-NL"/>
              </w:rPr>
            </w:pPr>
          </w:p>
        </w:tc>
        <w:tc>
          <w:tcPr>
            <w:tcW w:w="1586" w:type="dxa"/>
            <w:tcBorders>
              <w:top w:val="single" w:sz="4" w:space="0" w:color="auto"/>
              <w:left w:val="single" w:sz="4" w:space="0" w:color="auto"/>
              <w:bottom w:val="single" w:sz="4" w:space="0" w:color="auto"/>
              <w:right w:val="single" w:sz="4" w:space="0" w:color="auto"/>
            </w:tcBorders>
          </w:tcPr>
          <w:p w14:paraId="71CC907D" w14:textId="77777777" w:rsidR="00B01DEC" w:rsidRPr="00E54C64" w:rsidRDefault="007B46BA">
            <w:pPr>
              <w:widowControl w:val="0"/>
              <w:rPr>
                <w:noProof w:val="0"/>
                <w:lang w:val="nl-NL"/>
              </w:rPr>
            </w:pPr>
            <w:r w:rsidRPr="00E54C64">
              <w:rPr>
                <w:noProof w:val="0"/>
                <w:lang w:val="nl-NL"/>
              </w:rPr>
              <w:t>0,62</w:t>
            </w:r>
          </w:p>
          <w:p w14:paraId="4FD00BB0" w14:textId="77777777" w:rsidR="00B01DEC" w:rsidRPr="00E54C64" w:rsidRDefault="007B46BA">
            <w:pPr>
              <w:widowControl w:val="0"/>
              <w:rPr>
                <w:noProof w:val="0"/>
                <w:szCs w:val="22"/>
                <w:lang w:val="nl-NL"/>
              </w:rPr>
            </w:pPr>
            <w:r w:rsidRPr="00E54C64">
              <w:rPr>
                <w:noProof w:val="0"/>
                <w:lang w:val="nl-NL"/>
              </w:rPr>
              <w:t>(0,44; 0,87)</w:t>
            </w:r>
          </w:p>
        </w:tc>
        <w:tc>
          <w:tcPr>
            <w:tcW w:w="963" w:type="dxa"/>
            <w:tcBorders>
              <w:top w:val="single" w:sz="4" w:space="0" w:color="auto"/>
              <w:left w:val="single" w:sz="4" w:space="0" w:color="auto"/>
              <w:bottom w:val="single" w:sz="4" w:space="0" w:color="auto"/>
              <w:right w:val="single" w:sz="4" w:space="0" w:color="auto"/>
            </w:tcBorders>
          </w:tcPr>
          <w:p w14:paraId="7B5D3793" w14:textId="77777777" w:rsidR="00B01DEC" w:rsidRPr="00E54C64" w:rsidRDefault="00B01DEC">
            <w:pPr>
              <w:widowControl w:val="0"/>
              <w:rPr>
                <w:noProof w:val="0"/>
                <w:szCs w:val="22"/>
                <w:lang w:val="nl-NL"/>
              </w:rPr>
            </w:pPr>
          </w:p>
        </w:tc>
        <w:tc>
          <w:tcPr>
            <w:tcW w:w="1451" w:type="dxa"/>
            <w:tcBorders>
              <w:top w:val="single" w:sz="4" w:space="0" w:color="auto"/>
              <w:left w:val="single" w:sz="4" w:space="0" w:color="auto"/>
              <w:bottom w:val="single" w:sz="4" w:space="0" w:color="auto"/>
              <w:right w:val="single" w:sz="4" w:space="0" w:color="auto"/>
            </w:tcBorders>
          </w:tcPr>
          <w:p w14:paraId="4229FE09" w14:textId="77777777" w:rsidR="00B01DEC" w:rsidRPr="00E54C64" w:rsidRDefault="007B46BA">
            <w:pPr>
              <w:widowControl w:val="0"/>
              <w:rPr>
                <w:noProof w:val="0"/>
                <w:szCs w:val="22"/>
                <w:lang w:val="nl-NL"/>
              </w:rPr>
            </w:pPr>
            <w:r w:rsidRPr="00E54C64">
              <w:rPr>
                <w:noProof w:val="0"/>
                <w:szCs w:val="22"/>
                <w:lang w:val="nl-NL"/>
              </w:rPr>
              <w:t>0,79</w:t>
            </w:r>
          </w:p>
          <w:p w14:paraId="60036E04" w14:textId="77777777" w:rsidR="00B01DEC" w:rsidRPr="00E54C64" w:rsidRDefault="007B46BA">
            <w:pPr>
              <w:widowControl w:val="0"/>
              <w:rPr>
                <w:noProof w:val="0"/>
                <w:szCs w:val="22"/>
                <w:lang w:val="nl-NL"/>
              </w:rPr>
            </w:pPr>
            <w:r w:rsidRPr="00E54C64">
              <w:rPr>
                <w:noProof w:val="0"/>
                <w:szCs w:val="22"/>
                <w:lang w:val="nl-NL"/>
              </w:rPr>
              <w:t>(0,52; 1,19)</w:t>
            </w:r>
          </w:p>
        </w:tc>
        <w:tc>
          <w:tcPr>
            <w:tcW w:w="1442" w:type="dxa"/>
            <w:tcBorders>
              <w:top w:val="single" w:sz="4" w:space="0" w:color="auto"/>
              <w:left w:val="single" w:sz="4" w:space="0" w:color="auto"/>
              <w:bottom w:val="single" w:sz="4" w:space="0" w:color="auto"/>
              <w:right w:val="single" w:sz="4" w:space="0" w:color="auto"/>
            </w:tcBorders>
          </w:tcPr>
          <w:p w14:paraId="7EA08BFB" w14:textId="77777777" w:rsidR="00B01DEC" w:rsidRPr="00E54C64" w:rsidRDefault="007B46BA">
            <w:pPr>
              <w:widowControl w:val="0"/>
              <w:rPr>
                <w:noProof w:val="0"/>
                <w:szCs w:val="22"/>
                <w:lang w:val="nl-NL"/>
              </w:rPr>
            </w:pPr>
            <w:r w:rsidRPr="00E54C64">
              <w:rPr>
                <w:noProof w:val="0"/>
                <w:szCs w:val="22"/>
                <w:lang w:val="nl-NL"/>
              </w:rPr>
              <w:t>0,93</w:t>
            </w:r>
          </w:p>
          <w:p w14:paraId="7027180A" w14:textId="77777777" w:rsidR="00B01DEC" w:rsidRPr="00E54C64" w:rsidRDefault="007B46BA">
            <w:pPr>
              <w:widowControl w:val="0"/>
              <w:rPr>
                <w:noProof w:val="0"/>
                <w:szCs w:val="22"/>
                <w:lang w:val="nl-NL"/>
              </w:rPr>
            </w:pPr>
            <w:r w:rsidRPr="00E54C64">
              <w:rPr>
                <w:noProof w:val="0"/>
                <w:szCs w:val="22"/>
                <w:lang w:val="nl-NL"/>
              </w:rPr>
              <w:t>(0,63; 1,37)</w:t>
            </w:r>
          </w:p>
        </w:tc>
      </w:tr>
      <w:tr w:rsidR="00B01DEC" w:rsidRPr="00647CBD" w14:paraId="131D6370"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656ACFE4" w14:textId="77777777" w:rsidR="00B01DEC" w:rsidRPr="00E54C64" w:rsidRDefault="007B46BA">
            <w:pPr>
              <w:widowControl w:val="0"/>
              <w:rPr>
                <w:noProof w:val="0"/>
                <w:lang w:val="nl-NL"/>
              </w:rPr>
            </w:pPr>
            <w:r w:rsidRPr="00E54C64">
              <w:rPr>
                <w:noProof w:val="0"/>
                <w:lang w:val="nl-NL"/>
              </w:rPr>
              <w:t>Proportie met 24</w:t>
            </w:r>
            <w:r w:rsidRPr="00E54C64">
              <w:rPr>
                <w:noProof w:val="0"/>
                <w:lang w:val="nl-NL"/>
              </w:rPr>
              <w:noBreakHyphen/>
              <w:t>weken bevestigde invaliditeitsprogressie</w:t>
            </w:r>
          </w:p>
        </w:tc>
        <w:tc>
          <w:tcPr>
            <w:tcW w:w="963" w:type="dxa"/>
            <w:tcBorders>
              <w:top w:val="single" w:sz="4" w:space="0" w:color="auto"/>
              <w:left w:val="single" w:sz="4" w:space="0" w:color="auto"/>
              <w:bottom w:val="single" w:sz="4" w:space="0" w:color="auto"/>
              <w:right w:val="single" w:sz="4" w:space="0" w:color="auto"/>
            </w:tcBorders>
          </w:tcPr>
          <w:p w14:paraId="4DB63F89" w14:textId="77777777" w:rsidR="00B01DEC" w:rsidRPr="00E54C64" w:rsidRDefault="007B46BA">
            <w:pPr>
              <w:widowControl w:val="0"/>
              <w:rPr>
                <w:noProof w:val="0"/>
                <w:lang w:val="nl-NL"/>
              </w:rPr>
            </w:pPr>
            <w:r w:rsidRPr="00E54C64">
              <w:rPr>
                <w:noProof w:val="0"/>
                <w:lang w:val="nl-NL"/>
              </w:rPr>
              <w:t>0,169</w:t>
            </w:r>
          </w:p>
        </w:tc>
        <w:tc>
          <w:tcPr>
            <w:tcW w:w="1586" w:type="dxa"/>
            <w:tcBorders>
              <w:top w:val="single" w:sz="4" w:space="0" w:color="auto"/>
              <w:left w:val="single" w:sz="4" w:space="0" w:color="auto"/>
              <w:bottom w:val="single" w:sz="4" w:space="0" w:color="auto"/>
              <w:right w:val="single" w:sz="4" w:space="0" w:color="auto"/>
            </w:tcBorders>
          </w:tcPr>
          <w:p w14:paraId="63B03F36" w14:textId="77777777" w:rsidR="00B01DEC" w:rsidRPr="00E54C64" w:rsidRDefault="007B46BA">
            <w:pPr>
              <w:widowControl w:val="0"/>
              <w:rPr>
                <w:noProof w:val="0"/>
                <w:lang w:val="nl-NL"/>
              </w:rPr>
            </w:pPr>
            <w:r w:rsidRPr="00E54C64">
              <w:rPr>
                <w:noProof w:val="0"/>
                <w:lang w:val="nl-NL"/>
              </w:rPr>
              <w:t>0,128#</w:t>
            </w:r>
          </w:p>
        </w:tc>
        <w:tc>
          <w:tcPr>
            <w:tcW w:w="963" w:type="dxa"/>
            <w:tcBorders>
              <w:top w:val="single" w:sz="4" w:space="0" w:color="auto"/>
              <w:left w:val="single" w:sz="4" w:space="0" w:color="auto"/>
              <w:bottom w:val="single" w:sz="4" w:space="0" w:color="auto"/>
              <w:right w:val="single" w:sz="4" w:space="0" w:color="auto"/>
            </w:tcBorders>
          </w:tcPr>
          <w:p w14:paraId="7B75EFA7" w14:textId="77777777" w:rsidR="00B01DEC" w:rsidRPr="00E54C64" w:rsidRDefault="007B46BA">
            <w:pPr>
              <w:widowControl w:val="0"/>
              <w:rPr>
                <w:noProof w:val="0"/>
                <w:lang w:val="nl-NL"/>
              </w:rPr>
            </w:pPr>
            <w:r w:rsidRPr="00E54C64">
              <w:rPr>
                <w:noProof w:val="0"/>
                <w:lang w:val="nl-NL"/>
              </w:rPr>
              <w:t>0,125</w:t>
            </w:r>
          </w:p>
        </w:tc>
        <w:tc>
          <w:tcPr>
            <w:tcW w:w="1451" w:type="dxa"/>
            <w:tcBorders>
              <w:top w:val="single" w:sz="4" w:space="0" w:color="auto"/>
              <w:left w:val="single" w:sz="4" w:space="0" w:color="auto"/>
              <w:bottom w:val="single" w:sz="4" w:space="0" w:color="auto"/>
              <w:right w:val="single" w:sz="4" w:space="0" w:color="auto"/>
            </w:tcBorders>
          </w:tcPr>
          <w:p w14:paraId="7677CF3A" w14:textId="77777777" w:rsidR="00B01DEC" w:rsidRPr="00E54C64" w:rsidRDefault="007B46BA">
            <w:pPr>
              <w:widowControl w:val="0"/>
              <w:rPr>
                <w:noProof w:val="0"/>
                <w:lang w:val="nl-NL"/>
              </w:rPr>
            </w:pPr>
            <w:r w:rsidRPr="00E54C64">
              <w:rPr>
                <w:noProof w:val="0"/>
                <w:lang w:val="nl-NL"/>
              </w:rPr>
              <w:t>0,078#</w:t>
            </w:r>
          </w:p>
        </w:tc>
        <w:tc>
          <w:tcPr>
            <w:tcW w:w="1442" w:type="dxa"/>
            <w:tcBorders>
              <w:top w:val="single" w:sz="4" w:space="0" w:color="auto"/>
              <w:left w:val="single" w:sz="4" w:space="0" w:color="auto"/>
              <w:bottom w:val="single" w:sz="4" w:space="0" w:color="auto"/>
              <w:right w:val="single" w:sz="4" w:space="0" w:color="auto"/>
            </w:tcBorders>
          </w:tcPr>
          <w:p w14:paraId="6D55E41F" w14:textId="77777777" w:rsidR="00B01DEC" w:rsidRPr="00E54C64" w:rsidRDefault="007B46BA">
            <w:pPr>
              <w:widowControl w:val="0"/>
              <w:rPr>
                <w:noProof w:val="0"/>
                <w:lang w:val="nl-NL"/>
              </w:rPr>
            </w:pPr>
            <w:r w:rsidRPr="00E54C64">
              <w:rPr>
                <w:noProof w:val="0"/>
                <w:lang w:val="nl-NL"/>
              </w:rPr>
              <w:t>0,108#</w:t>
            </w:r>
          </w:p>
        </w:tc>
      </w:tr>
      <w:tr w:rsidR="00B01DEC" w:rsidRPr="00647CBD" w14:paraId="3DEE5DCF"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697C81FF" w14:textId="77777777" w:rsidR="00B01DEC" w:rsidRPr="00E54C64" w:rsidRDefault="007B46BA">
            <w:pPr>
              <w:widowControl w:val="0"/>
              <w:ind w:left="567"/>
              <w:rPr>
                <w:noProof w:val="0"/>
                <w:lang w:val="nl-NL"/>
              </w:rPr>
            </w:pPr>
            <w:r w:rsidRPr="00E54C64">
              <w:rPr>
                <w:noProof w:val="0"/>
                <w:lang w:val="nl-NL"/>
              </w:rPr>
              <w:lastRenderedPageBreak/>
              <w:t>Hazardratio</w:t>
            </w:r>
          </w:p>
          <w:p w14:paraId="68940A52" w14:textId="77777777" w:rsidR="00B01DEC" w:rsidRPr="00E54C64" w:rsidRDefault="007B46BA">
            <w:pPr>
              <w:widowControl w:val="0"/>
              <w:ind w:left="567"/>
              <w:rPr>
                <w:noProof w:val="0"/>
                <w:lang w:val="nl-NL"/>
              </w:rPr>
            </w:pPr>
            <w:r w:rsidRPr="00E54C64">
              <w:rPr>
                <w:noProof w:val="0"/>
                <w:lang w:val="nl-NL"/>
              </w:rPr>
              <w:t>(95%</w:t>
            </w:r>
            <w:r w:rsidRPr="00E54C64">
              <w:rPr>
                <w:noProof w:val="0"/>
                <w:lang w:val="nl-NL"/>
              </w:rPr>
              <w:noBreakHyphen/>
              <w:t>BI)</w:t>
            </w:r>
          </w:p>
        </w:tc>
        <w:tc>
          <w:tcPr>
            <w:tcW w:w="963" w:type="dxa"/>
            <w:tcBorders>
              <w:top w:val="single" w:sz="4" w:space="0" w:color="auto"/>
              <w:left w:val="single" w:sz="4" w:space="0" w:color="auto"/>
              <w:bottom w:val="single" w:sz="4" w:space="0" w:color="auto"/>
              <w:right w:val="single" w:sz="4" w:space="0" w:color="auto"/>
            </w:tcBorders>
          </w:tcPr>
          <w:p w14:paraId="125CE134" w14:textId="77777777" w:rsidR="00B01DEC" w:rsidRPr="00E54C64" w:rsidRDefault="00B01DEC">
            <w:pPr>
              <w:widowControl w:val="0"/>
              <w:rPr>
                <w:noProof w:val="0"/>
                <w:szCs w:val="22"/>
                <w:lang w:val="nl-NL"/>
              </w:rPr>
            </w:pPr>
          </w:p>
        </w:tc>
        <w:tc>
          <w:tcPr>
            <w:tcW w:w="1586" w:type="dxa"/>
            <w:tcBorders>
              <w:top w:val="single" w:sz="4" w:space="0" w:color="auto"/>
              <w:left w:val="single" w:sz="4" w:space="0" w:color="auto"/>
              <w:bottom w:val="single" w:sz="4" w:space="0" w:color="auto"/>
              <w:right w:val="single" w:sz="4" w:space="0" w:color="auto"/>
            </w:tcBorders>
          </w:tcPr>
          <w:p w14:paraId="10385392" w14:textId="77777777" w:rsidR="00B01DEC" w:rsidRPr="00E54C64" w:rsidRDefault="007B46BA">
            <w:pPr>
              <w:widowControl w:val="0"/>
              <w:rPr>
                <w:noProof w:val="0"/>
                <w:lang w:val="nl-NL"/>
              </w:rPr>
            </w:pPr>
            <w:r w:rsidRPr="00E54C64">
              <w:rPr>
                <w:noProof w:val="0"/>
                <w:lang w:val="nl-NL"/>
              </w:rPr>
              <w:t xml:space="preserve">0,77 </w:t>
            </w:r>
            <w:r w:rsidRPr="00E54C64">
              <w:rPr>
                <w:noProof w:val="0"/>
                <w:lang w:val="nl-NL"/>
              </w:rPr>
              <w:br/>
              <w:t>(0,52; 1,14)</w:t>
            </w:r>
          </w:p>
        </w:tc>
        <w:tc>
          <w:tcPr>
            <w:tcW w:w="963" w:type="dxa"/>
            <w:tcBorders>
              <w:top w:val="single" w:sz="4" w:space="0" w:color="auto"/>
              <w:left w:val="single" w:sz="4" w:space="0" w:color="auto"/>
              <w:bottom w:val="single" w:sz="4" w:space="0" w:color="auto"/>
              <w:right w:val="single" w:sz="4" w:space="0" w:color="auto"/>
            </w:tcBorders>
          </w:tcPr>
          <w:p w14:paraId="5BEACD0C" w14:textId="77777777" w:rsidR="00B01DEC" w:rsidRPr="00E54C64" w:rsidRDefault="00B01DEC">
            <w:pPr>
              <w:widowControl w:val="0"/>
              <w:rPr>
                <w:noProof w:val="0"/>
                <w:szCs w:val="22"/>
                <w:lang w:val="nl-NL"/>
              </w:rPr>
            </w:pPr>
          </w:p>
        </w:tc>
        <w:tc>
          <w:tcPr>
            <w:tcW w:w="1451" w:type="dxa"/>
            <w:tcBorders>
              <w:top w:val="single" w:sz="4" w:space="0" w:color="auto"/>
              <w:left w:val="single" w:sz="4" w:space="0" w:color="auto"/>
              <w:bottom w:val="single" w:sz="4" w:space="0" w:color="auto"/>
              <w:right w:val="single" w:sz="4" w:space="0" w:color="auto"/>
            </w:tcBorders>
          </w:tcPr>
          <w:p w14:paraId="59C92A5D" w14:textId="77777777" w:rsidR="00B01DEC" w:rsidRPr="00E54C64" w:rsidRDefault="007B46BA">
            <w:pPr>
              <w:widowControl w:val="0"/>
              <w:rPr>
                <w:noProof w:val="0"/>
                <w:szCs w:val="22"/>
                <w:lang w:val="nl-NL"/>
              </w:rPr>
            </w:pPr>
            <w:r w:rsidRPr="00E54C64">
              <w:rPr>
                <w:noProof w:val="0"/>
                <w:szCs w:val="22"/>
                <w:lang w:val="nl-NL"/>
              </w:rPr>
              <w:t>0,62</w:t>
            </w:r>
            <w:r w:rsidRPr="00E54C64">
              <w:rPr>
                <w:noProof w:val="0"/>
                <w:szCs w:val="22"/>
                <w:lang w:val="nl-NL"/>
              </w:rPr>
              <w:br/>
              <w:t>(0,37; 1,03)</w:t>
            </w:r>
          </w:p>
        </w:tc>
        <w:tc>
          <w:tcPr>
            <w:tcW w:w="1442" w:type="dxa"/>
            <w:tcBorders>
              <w:top w:val="single" w:sz="4" w:space="0" w:color="auto"/>
              <w:left w:val="single" w:sz="4" w:space="0" w:color="auto"/>
              <w:bottom w:val="single" w:sz="4" w:space="0" w:color="auto"/>
              <w:right w:val="single" w:sz="4" w:space="0" w:color="auto"/>
            </w:tcBorders>
          </w:tcPr>
          <w:p w14:paraId="156B05EF" w14:textId="77777777" w:rsidR="00B01DEC" w:rsidRPr="00E54C64" w:rsidRDefault="007B46BA">
            <w:pPr>
              <w:widowControl w:val="0"/>
              <w:rPr>
                <w:noProof w:val="0"/>
                <w:szCs w:val="22"/>
                <w:lang w:val="nl-NL"/>
              </w:rPr>
            </w:pPr>
            <w:r w:rsidRPr="00E54C64">
              <w:rPr>
                <w:noProof w:val="0"/>
                <w:szCs w:val="22"/>
                <w:lang w:val="nl-NL"/>
              </w:rPr>
              <w:t>0,87</w:t>
            </w:r>
          </w:p>
          <w:p w14:paraId="45CF54A0" w14:textId="77777777" w:rsidR="00B01DEC" w:rsidRPr="00E54C64" w:rsidRDefault="007B46BA">
            <w:pPr>
              <w:widowControl w:val="0"/>
              <w:rPr>
                <w:noProof w:val="0"/>
                <w:szCs w:val="22"/>
                <w:lang w:val="nl-NL"/>
              </w:rPr>
            </w:pPr>
            <w:r w:rsidRPr="00E54C64">
              <w:rPr>
                <w:noProof w:val="0"/>
                <w:szCs w:val="22"/>
                <w:lang w:val="nl-NL"/>
              </w:rPr>
              <w:t>(0,55; 1,38)</w:t>
            </w:r>
          </w:p>
        </w:tc>
      </w:tr>
      <w:tr w:rsidR="00B01DEC" w:rsidRPr="00647CBD" w14:paraId="6ED6753D" w14:textId="77777777" w:rsidTr="002E70FD">
        <w:trPr>
          <w:cantSplit/>
        </w:trPr>
        <w:tc>
          <w:tcPr>
            <w:tcW w:w="2550" w:type="dxa"/>
            <w:tcBorders>
              <w:top w:val="single" w:sz="4" w:space="0" w:color="auto"/>
              <w:left w:val="single" w:sz="4" w:space="0" w:color="auto"/>
              <w:bottom w:val="single" w:sz="4" w:space="0" w:color="auto"/>
              <w:right w:val="nil"/>
            </w:tcBorders>
          </w:tcPr>
          <w:p w14:paraId="7C91A650" w14:textId="77777777" w:rsidR="00B01DEC" w:rsidRPr="00E54C64" w:rsidRDefault="007B46BA">
            <w:pPr>
              <w:widowControl w:val="0"/>
              <w:rPr>
                <w:b/>
                <w:noProof w:val="0"/>
                <w:szCs w:val="22"/>
                <w:lang w:val="nl-NL"/>
              </w:rPr>
            </w:pPr>
            <w:r w:rsidRPr="00E54C64">
              <w:rPr>
                <w:b/>
                <w:noProof w:val="0"/>
                <w:lang w:val="nl-NL"/>
              </w:rPr>
              <w:t>MRI</w:t>
            </w:r>
            <w:r w:rsidRPr="00E54C64">
              <w:rPr>
                <w:b/>
                <w:noProof w:val="0"/>
                <w:lang w:val="nl-NL"/>
              </w:rPr>
              <w:noBreakHyphen/>
              <w:t>eindpunten</w:t>
            </w:r>
            <w:r w:rsidRPr="00E54C64">
              <w:rPr>
                <w:noProof w:val="0"/>
                <w:vertAlign w:val="superscript"/>
                <w:lang w:val="nl-NL"/>
              </w:rPr>
              <w:t>b</w:t>
            </w:r>
          </w:p>
        </w:tc>
        <w:tc>
          <w:tcPr>
            <w:tcW w:w="963" w:type="dxa"/>
            <w:tcBorders>
              <w:top w:val="single" w:sz="4" w:space="0" w:color="auto"/>
              <w:left w:val="nil"/>
              <w:bottom w:val="single" w:sz="4" w:space="0" w:color="auto"/>
              <w:right w:val="nil"/>
            </w:tcBorders>
          </w:tcPr>
          <w:p w14:paraId="7AA63C47" w14:textId="77777777" w:rsidR="00B01DEC" w:rsidRPr="00E54C64" w:rsidRDefault="00B01DEC">
            <w:pPr>
              <w:widowControl w:val="0"/>
              <w:rPr>
                <w:noProof w:val="0"/>
                <w:szCs w:val="22"/>
                <w:lang w:val="nl-NL"/>
              </w:rPr>
            </w:pPr>
          </w:p>
        </w:tc>
        <w:tc>
          <w:tcPr>
            <w:tcW w:w="1586" w:type="dxa"/>
            <w:tcBorders>
              <w:top w:val="single" w:sz="4" w:space="0" w:color="auto"/>
              <w:left w:val="nil"/>
              <w:bottom w:val="single" w:sz="4" w:space="0" w:color="auto"/>
              <w:right w:val="single" w:sz="4" w:space="0" w:color="auto"/>
            </w:tcBorders>
          </w:tcPr>
          <w:p w14:paraId="56635B50" w14:textId="77777777" w:rsidR="00B01DEC" w:rsidRPr="00E54C64" w:rsidRDefault="00B01DEC">
            <w:pPr>
              <w:widowControl w:val="0"/>
              <w:rPr>
                <w:noProof w:val="0"/>
                <w:szCs w:val="22"/>
                <w:lang w:val="nl-NL"/>
              </w:rPr>
            </w:pPr>
          </w:p>
        </w:tc>
        <w:tc>
          <w:tcPr>
            <w:tcW w:w="963" w:type="dxa"/>
            <w:tcBorders>
              <w:top w:val="single" w:sz="4" w:space="0" w:color="auto"/>
              <w:left w:val="single" w:sz="4" w:space="0" w:color="auto"/>
              <w:bottom w:val="single" w:sz="4" w:space="0" w:color="auto"/>
              <w:right w:val="nil"/>
            </w:tcBorders>
          </w:tcPr>
          <w:p w14:paraId="3CB2FF14" w14:textId="77777777" w:rsidR="00B01DEC" w:rsidRPr="00E54C64" w:rsidRDefault="00B01DEC">
            <w:pPr>
              <w:widowControl w:val="0"/>
              <w:rPr>
                <w:noProof w:val="0"/>
                <w:szCs w:val="22"/>
                <w:lang w:val="nl-NL"/>
              </w:rPr>
            </w:pPr>
          </w:p>
        </w:tc>
        <w:tc>
          <w:tcPr>
            <w:tcW w:w="1451" w:type="dxa"/>
            <w:tcBorders>
              <w:top w:val="single" w:sz="4" w:space="0" w:color="auto"/>
              <w:left w:val="nil"/>
              <w:bottom w:val="single" w:sz="4" w:space="0" w:color="auto"/>
              <w:right w:val="nil"/>
            </w:tcBorders>
          </w:tcPr>
          <w:p w14:paraId="39F07523" w14:textId="77777777" w:rsidR="00B01DEC" w:rsidRPr="00E54C64" w:rsidRDefault="00B01DEC">
            <w:pPr>
              <w:widowControl w:val="0"/>
              <w:rPr>
                <w:noProof w:val="0"/>
                <w:szCs w:val="22"/>
                <w:lang w:val="nl-NL"/>
              </w:rPr>
            </w:pPr>
          </w:p>
        </w:tc>
        <w:tc>
          <w:tcPr>
            <w:tcW w:w="1442" w:type="dxa"/>
            <w:tcBorders>
              <w:top w:val="single" w:sz="4" w:space="0" w:color="auto"/>
              <w:left w:val="nil"/>
              <w:bottom w:val="single" w:sz="4" w:space="0" w:color="auto"/>
              <w:right w:val="single" w:sz="4" w:space="0" w:color="auto"/>
            </w:tcBorders>
          </w:tcPr>
          <w:p w14:paraId="58CA9582" w14:textId="77777777" w:rsidR="00B01DEC" w:rsidRPr="00E54C64" w:rsidRDefault="00B01DEC">
            <w:pPr>
              <w:widowControl w:val="0"/>
              <w:rPr>
                <w:noProof w:val="0"/>
                <w:szCs w:val="22"/>
                <w:lang w:val="nl-NL"/>
              </w:rPr>
            </w:pPr>
          </w:p>
        </w:tc>
      </w:tr>
      <w:tr w:rsidR="00B01DEC" w:rsidRPr="00647CBD" w14:paraId="7030F0A0"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345C9D45" w14:textId="2902AF34" w:rsidR="00B01DEC" w:rsidRPr="00E54C64" w:rsidRDefault="007B46BA">
            <w:pPr>
              <w:widowControl w:val="0"/>
              <w:rPr>
                <w:noProof w:val="0"/>
                <w:szCs w:val="22"/>
                <w:lang w:val="nl-NL"/>
              </w:rPr>
            </w:pPr>
            <w:r w:rsidRPr="00E54C64">
              <w:rPr>
                <w:noProof w:val="0"/>
                <w:lang w:val="nl-NL"/>
              </w:rPr>
              <w:t>Aantal p</w:t>
            </w:r>
            <w:r w:rsidR="00610FDA">
              <w:rPr>
                <w:noProof w:val="0"/>
                <w:lang w:val="nl-NL"/>
              </w:rPr>
              <w:t>atiënten</w:t>
            </w:r>
          </w:p>
        </w:tc>
        <w:tc>
          <w:tcPr>
            <w:tcW w:w="963" w:type="dxa"/>
            <w:tcBorders>
              <w:top w:val="single" w:sz="4" w:space="0" w:color="auto"/>
              <w:left w:val="single" w:sz="4" w:space="0" w:color="auto"/>
              <w:bottom w:val="single" w:sz="4" w:space="0" w:color="auto"/>
              <w:right w:val="single" w:sz="4" w:space="0" w:color="auto"/>
            </w:tcBorders>
          </w:tcPr>
          <w:p w14:paraId="600A407F" w14:textId="77777777" w:rsidR="00B01DEC" w:rsidRPr="00E54C64" w:rsidRDefault="007B46BA">
            <w:pPr>
              <w:widowControl w:val="0"/>
              <w:rPr>
                <w:noProof w:val="0"/>
                <w:szCs w:val="22"/>
                <w:lang w:val="nl-NL"/>
              </w:rPr>
            </w:pPr>
            <w:r w:rsidRPr="00E54C64">
              <w:rPr>
                <w:noProof w:val="0"/>
                <w:lang w:val="nl-NL"/>
              </w:rPr>
              <w:t>165</w:t>
            </w:r>
          </w:p>
        </w:tc>
        <w:tc>
          <w:tcPr>
            <w:tcW w:w="1586" w:type="dxa"/>
            <w:tcBorders>
              <w:top w:val="single" w:sz="4" w:space="0" w:color="auto"/>
              <w:left w:val="single" w:sz="4" w:space="0" w:color="auto"/>
              <w:bottom w:val="single" w:sz="4" w:space="0" w:color="auto"/>
              <w:right w:val="single" w:sz="4" w:space="0" w:color="auto"/>
            </w:tcBorders>
          </w:tcPr>
          <w:p w14:paraId="04593F94" w14:textId="77777777" w:rsidR="00B01DEC" w:rsidRPr="00E54C64" w:rsidRDefault="007B46BA">
            <w:pPr>
              <w:widowControl w:val="0"/>
              <w:rPr>
                <w:noProof w:val="0"/>
                <w:szCs w:val="22"/>
                <w:lang w:val="nl-NL"/>
              </w:rPr>
            </w:pPr>
            <w:r w:rsidRPr="00E54C64">
              <w:rPr>
                <w:noProof w:val="0"/>
                <w:lang w:val="nl-NL"/>
              </w:rPr>
              <w:t>152</w:t>
            </w:r>
          </w:p>
        </w:tc>
        <w:tc>
          <w:tcPr>
            <w:tcW w:w="963" w:type="dxa"/>
            <w:tcBorders>
              <w:top w:val="single" w:sz="4" w:space="0" w:color="auto"/>
              <w:left w:val="single" w:sz="4" w:space="0" w:color="auto"/>
              <w:bottom w:val="single" w:sz="4" w:space="0" w:color="auto"/>
              <w:right w:val="single" w:sz="4" w:space="0" w:color="auto"/>
            </w:tcBorders>
          </w:tcPr>
          <w:p w14:paraId="6EE8B268" w14:textId="77777777" w:rsidR="00B01DEC" w:rsidRPr="00E54C64" w:rsidRDefault="007B46BA">
            <w:pPr>
              <w:widowControl w:val="0"/>
              <w:rPr>
                <w:noProof w:val="0"/>
                <w:szCs w:val="22"/>
                <w:lang w:val="nl-NL"/>
              </w:rPr>
            </w:pPr>
            <w:r w:rsidRPr="00E54C64">
              <w:rPr>
                <w:noProof w:val="0"/>
                <w:lang w:val="nl-NL"/>
              </w:rPr>
              <w:t>144</w:t>
            </w:r>
          </w:p>
        </w:tc>
        <w:tc>
          <w:tcPr>
            <w:tcW w:w="1451" w:type="dxa"/>
            <w:tcBorders>
              <w:top w:val="single" w:sz="4" w:space="0" w:color="auto"/>
              <w:left w:val="single" w:sz="4" w:space="0" w:color="auto"/>
              <w:bottom w:val="single" w:sz="4" w:space="0" w:color="auto"/>
              <w:right w:val="single" w:sz="4" w:space="0" w:color="auto"/>
            </w:tcBorders>
          </w:tcPr>
          <w:p w14:paraId="70112EF9" w14:textId="77777777" w:rsidR="00B01DEC" w:rsidRPr="00E54C64" w:rsidRDefault="007B46BA">
            <w:pPr>
              <w:widowControl w:val="0"/>
              <w:rPr>
                <w:noProof w:val="0"/>
                <w:szCs w:val="22"/>
                <w:lang w:val="nl-NL"/>
              </w:rPr>
            </w:pPr>
            <w:r w:rsidRPr="00E54C64">
              <w:rPr>
                <w:noProof w:val="0"/>
                <w:lang w:val="nl-NL"/>
              </w:rPr>
              <w:t>147</w:t>
            </w:r>
          </w:p>
        </w:tc>
        <w:tc>
          <w:tcPr>
            <w:tcW w:w="1442" w:type="dxa"/>
            <w:tcBorders>
              <w:top w:val="single" w:sz="4" w:space="0" w:color="auto"/>
              <w:left w:val="single" w:sz="4" w:space="0" w:color="auto"/>
              <w:bottom w:val="single" w:sz="4" w:space="0" w:color="auto"/>
              <w:right w:val="single" w:sz="4" w:space="0" w:color="auto"/>
            </w:tcBorders>
          </w:tcPr>
          <w:p w14:paraId="5E43F593" w14:textId="77777777" w:rsidR="00B01DEC" w:rsidRPr="00E54C64" w:rsidRDefault="007B46BA">
            <w:pPr>
              <w:widowControl w:val="0"/>
              <w:rPr>
                <w:noProof w:val="0"/>
                <w:szCs w:val="22"/>
                <w:lang w:val="nl-NL"/>
              </w:rPr>
            </w:pPr>
            <w:r w:rsidRPr="00E54C64">
              <w:rPr>
                <w:noProof w:val="0"/>
                <w:lang w:val="nl-NL"/>
              </w:rPr>
              <w:t>161</w:t>
            </w:r>
          </w:p>
        </w:tc>
      </w:tr>
      <w:tr w:rsidR="00B01DEC" w:rsidRPr="00647CBD" w14:paraId="13B5AE87"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208C1D5E" w14:textId="77777777" w:rsidR="00B01DEC" w:rsidRPr="00E54C64" w:rsidRDefault="007B46BA">
            <w:pPr>
              <w:widowControl w:val="0"/>
              <w:rPr>
                <w:noProof w:val="0"/>
                <w:szCs w:val="22"/>
                <w:lang w:val="nl-NL"/>
              </w:rPr>
            </w:pPr>
            <w:r w:rsidRPr="00E54C64">
              <w:rPr>
                <w:noProof w:val="0"/>
                <w:lang w:val="nl-NL"/>
              </w:rPr>
              <w:t>Gemiddeld (mediaan) aantal nieuwe of opnieuw vergrote T2</w:t>
            </w:r>
            <w:r w:rsidRPr="00E54C64">
              <w:rPr>
                <w:noProof w:val="0"/>
                <w:lang w:val="nl-NL"/>
              </w:rPr>
              <w:noBreakHyphen/>
              <w:t>laesies gedurende 2 jaar</w:t>
            </w:r>
          </w:p>
        </w:tc>
        <w:tc>
          <w:tcPr>
            <w:tcW w:w="963" w:type="dxa"/>
            <w:tcBorders>
              <w:top w:val="single" w:sz="4" w:space="0" w:color="auto"/>
              <w:left w:val="single" w:sz="4" w:space="0" w:color="auto"/>
              <w:bottom w:val="single" w:sz="4" w:space="0" w:color="auto"/>
              <w:right w:val="single" w:sz="4" w:space="0" w:color="auto"/>
            </w:tcBorders>
          </w:tcPr>
          <w:p w14:paraId="3A4F60B6" w14:textId="77777777" w:rsidR="00B01DEC" w:rsidRPr="00E54C64" w:rsidRDefault="007B46BA">
            <w:pPr>
              <w:widowControl w:val="0"/>
              <w:rPr>
                <w:noProof w:val="0"/>
                <w:lang w:val="nl-NL"/>
              </w:rPr>
            </w:pPr>
            <w:r w:rsidRPr="00E54C64">
              <w:rPr>
                <w:noProof w:val="0"/>
                <w:lang w:val="nl-NL"/>
              </w:rPr>
              <w:t>16,5</w:t>
            </w:r>
          </w:p>
          <w:p w14:paraId="123DFD7D" w14:textId="77777777" w:rsidR="00B01DEC" w:rsidRPr="00E54C64" w:rsidRDefault="007B46BA">
            <w:pPr>
              <w:widowControl w:val="0"/>
              <w:rPr>
                <w:noProof w:val="0"/>
                <w:szCs w:val="22"/>
                <w:lang w:val="nl-NL"/>
              </w:rPr>
            </w:pPr>
            <w:r w:rsidRPr="00E54C64">
              <w:rPr>
                <w:noProof w:val="0"/>
                <w:lang w:val="nl-NL"/>
              </w:rPr>
              <w:t>(7,0)</w:t>
            </w:r>
          </w:p>
        </w:tc>
        <w:tc>
          <w:tcPr>
            <w:tcW w:w="1586" w:type="dxa"/>
            <w:tcBorders>
              <w:top w:val="single" w:sz="4" w:space="0" w:color="auto"/>
              <w:left w:val="single" w:sz="4" w:space="0" w:color="auto"/>
              <w:bottom w:val="single" w:sz="4" w:space="0" w:color="auto"/>
              <w:right w:val="single" w:sz="4" w:space="0" w:color="auto"/>
            </w:tcBorders>
          </w:tcPr>
          <w:p w14:paraId="6F324FF1" w14:textId="77777777" w:rsidR="00B01DEC" w:rsidRPr="00E54C64" w:rsidRDefault="007B46BA">
            <w:pPr>
              <w:widowControl w:val="0"/>
              <w:rPr>
                <w:noProof w:val="0"/>
                <w:lang w:val="nl-NL"/>
              </w:rPr>
            </w:pPr>
            <w:r w:rsidRPr="00E54C64">
              <w:rPr>
                <w:noProof w:val="0"/>
                <w:lang w:val="nl-NL"/>
              </w:rPr>
              <w:t>3,2</w:t>
            </w:r>
          </w:p>
          <w:p w14:paraId="7831BED8" w14:textId="77777777" w:rsidR="00B01DEC" w:rsidRPr="00E54C64" w:rsidRDefault="007B46BA">
            <w:pPr>
              <w:widowControl w:val="0"/>
              <w:rPr>
                <w:noProof w:val="0"/>
                <w:szCs w:val="22"/>
                <w:lang w:val="nl-NL"/>
              </w:rPr>
            </w:pPr>
            <w:r w:rsidRPr="00E54C64">
              <w:rPr>
                <w:noProof w:val="0"/>
                <w:lang w:val="nl-NL"/>
              </w:rPr>
              <w:t>(1,0)***</w:t>
            </w:r>
          </w:p>
        </w:tc>
        <w:tc>
          <w:tcPr>
            <w:tcW w:w="963" w:type="dxa"/>
            <w:tcBorders>
              <w:top w:val="single" w:sz="4" w:space="0" w:color="auto"/>
              <w:left w:val="single" w:sz="4" w:space="0" w:color="auto"/>
              <w:bottom w:val="single" w:sz="4" w:space="0" w:color="auto"/>
              <w:right w:val="single" w:sz="4" w:space="0" w:color="auto"/>
            </w:tcBorders>
          </w:tcPr>
          <w:p w14:paraId="27734CB2" w14:textId="77777777" w:rsidR="00B01DEC" w:rsidRPr="00E54C64" w:rsidRDefault="007B46BA">
            <w:pPr>
              <w:widowControl w:val="0"/>
              <w:rPr>
                <w:noProof w:val="0"/>
                <w:lang w:val="nl-NL"/>
              </w:rPr>
            </w:pPr>
            <w:r w:rsidRPr="00E54C64">
              <w:rPr>
                <w:noProof w:val="0"/>
                <w:lang w:val="nl-NL"/>
              </w:rPr>
              <w:t>19,9</w:t>
            </w:r>
          </w:p>
          <w:p w14:paraId="0D52159E" w14:textId="77777777" w:rsidR="00B01DEC" w:rsidRPr="00E54C64" w:rsidRDefault="007B46BA">
            <w:pPr>
              <w:widowControl w:val="0"/>
              <w:rPr>
                <w:noProof w:val="0"/>
                <w:szCs w:val="22"/>
                <w:lang w:val="nl-NL"/>
              </w:rPr>
            </w:pPr>
            <w:r w:rsidRPr="00E54C64">
              <w:rPr>
                <w:noProof w:val="0"/>
                <w:lang w:val="nl-NL"/>
              </w:rPr>
              <w:t>(11,0)</w:t>
            </w:r>
          </w:p>
        </w:tc>
        <w:tc>
          <w:tcPr>
            <w:tcW w:w="1451" w:type="dxa"/>
            <w:tcBorders>
              <w:top w:val="single" w:sz="4" w:space="0" w:color="auto"/>
              <w:left w:val="single" w:sz="4" w:space="0" w:color="auto"/>
              <w:bottom w:val="single" w:sz="4" w:space="0" w:color="auto"/>
              <w:right w:val="single" w:sz="4" w:space="0" w:color="auto"/>
            </w:tcBorders>
          </w:tcPr>
          <w:p w14:paraId="211416C8" w14:textId="77777777" w:rsidR="00B01DEC" w:rsidRPr="00E54C64" w:rsidRDefault="007B46BA">
            <w:pPr>
              <w:widowControl w:val="0"/>
              <w:rPr>
                <w:noProof w:val="0"/>
                <w:lang w:val="nl-NL"/>
              </w:rPr>
            </w:pPr>
            <w:r w:rsidRPr="00E54C64">
              <w:rPr>
                <w:noProof w:val="0"/>
                <w:lang w:val="nl-NL"/>
              </w:rPr>
              <w:t>5,7</w:t>
            </w:r>
          </w:p>
          <w:p w14:paraId="1ABABBF8" w14:textId="77777777" w:rsidR="00B01DEC" w:rsidRPr="00E54C64" w:rsidRDefault="007B46BA">
            <w:pPr>
              <w:widowControl w:val="0"/>
              <w:rPr>
                <w:noProof w:val="0"/>
                <w:szCs w:val="22"/>
                <w:lang w:val="nl-NL"/>
              </w:rPr>
            </w:pPr>
            <w:r w:rsidRPr="00E54C64">
              <w:rPr>
                <w:noProof w:val="0"/>
                <w:lang w:val="nl-NL"/>
              </w:rPr>
              <w:t>(2,0)***</w:t>
            </w:r>
          </w:p>
        </w:tc>
        <w:tc>
          <w:tcPr>
            <w:tcW w:w="1442" w:type="dxa"/>
            <w:tcBorders>
              <w:top w:val="single" w:sz="4" w:space="0" w:color="auto"/>
              <w:left w:val="single" w:sz="4" w:space="0" w:color="auto"/>
              <w:bottom w:val="single" w:sz="4" w:space="0" w:color="auto"/>
              <w:right w:val="single" w:sz="4" w:space="0" w:color="auto"/>
            </w:tcBorders>
          </w:tcPr>
          <w:p w14:paraId="08C9CD3F" w14:textId="77777777" w:rsidR="00B01DEC" w:rsidRPr="00E54C64" w:rsidRDefault="007B46BA">
            <w:pPr>
              <w:widowControl w:val="0"/>
              <w:rPr>
                <w:noProof w:val="0"/>
                <w:lang w:val="nl-NL"/>
              </w:rPr>
            </w:pPr>
            <w:r w:rsidRPr="00E54C64">
              <w:rPr>
                <w:noProof w:val="0"/>
                <w:lang w:val="nl-NL"/>
              </w:rPr>
              <w:t>9,6</w:t>
            </w:r>
          </w:p>
          <w:p w14:paraId="40D3AD8C" w14:textId="77777777" w:rsidR="00B01DEC" w:rsidRPr="00E54C64" w:rsidRDefault="007B46BA">
            <w:pPr>
              <w:widowControl w:val="0"/>
              <w:rPr>
                <w:noProof w:val="0"/>
                <w:szCs w:val="22"/>
                <w:lang w:val="nl-NL"/>
              </w:rPr>
            </w:pPr>
            <w:r w:rsidRPr="00E54C64">
              <w:rPr>
                <w:noProof w:val="0"/>
                <w:lang w:val="nl-NL"/>
              </w:rPr>
              <w:t>(3,0)***</w:t>
            </w:r>
          </w:p>
        </w:tc>
      </w:tr>
      <w:tr w:rsidR="00B01DEC" w:rsidRPr="00647CBD" w14:paraId="5827889E"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3BF51C47" w14:textId="77777777" w:rsidR="00B01DEC" w:rsidRPr="00E54C64" w:rsidRDefault="007B46BA">
            <w:pPr>
              <w:widowControl w:val="0"/>
              <w:ind w:left="567"/>
              <w:rPr>
                <w:noProof w:val="0"/>
                <w:lang w:val="nl-NL"/>
              </w:rPr>
            </w:pPr>
            <w:r w:rsidRPr="00E54C64">
              <w:rPr>
                <w:noProof w:val="0"/>
                <w:lang w:val="nl-NL"/>
              </w:rPr>
              <w:t>Gemiddeld ratio laesies</w:t>
            </w:r>
          </w:p>
          <w:p w14:paraId="454AA237" w14:textId="77777777" w:rsidR="00B01DEC" w:rsidRPr="00E54C64" w:rsidRDefault="007B46BA">
            <w:pPr>
              <w:widowControl w:val="0"/>
              <w:ind w:left="567"/>
              <w:rPr>
                <w:noProof w:val="0"/>
                <w:szCs w:val="22"/>
                <w:lang w:val="nl-NL"/>
              </w:rPr>
            </w:pPr>
            <w:r w:rsidRPr="00E54C64">
              <w:rPr>
                <w:noProof w:val="0"/>
                <w:lang w:val="nl-NL"/>
              </w:rPr>
              <w:t>(95%</w:t>
            </w:r>
            <w:r w:rsidRPr="00E54C64">
              <w:rPr>
                <w:noProof w:val="0"/>
                <w:lang w:val="nl-NL"/>
              </w:rPr>
              <w:noBreakHyphen/>
              <w:t>BI)</w:t>
            </w:r>
          </w:p>
        </w:tc>
        <w:tc>
          <w:tcPr>
            <w:tcW w:w="963" w:type="dxa"/>
            <w:tcBorders>
              <w:top w:val="single" w:sz="4" w:space="0" w:color="auto"/>
              <w:left w:val="single" w:sz="4" w:space="0" w:color="auto"/>
              <w:bottom w:val="single" w:sz="4" w:space="0" w:color="auto"/>
              <w:right w:val="single" w:sz="4" w:space="0" w:color="auto"/>
            </w:tcBorders>
          </w:tcPr>
          <w:p w14:paraId="5B3DEA53" w14:textId="77777777" w:rsidR="00B01DEC" w:rsidRPr="00E54C64" w:rsidRDefault="00B01DEC">
            <w:pPr>
              <w:widowControl w:val="0"/>
              <w:rPr>
                <w:noProof w:val="0"/>
                <w:szCs w:val="22"/>
                <w:lang w:val="nl-NL"/>
              </w:rPr>
            </w:pPr>
          </w:p>
        </w:tc>
        <w:tc>
          <w:tcPr>
            <w:tcW w:w="1586" w:type="dxa"/>
            <w:tcBorders>
              <w:top w:val="single" w:sz="4" w:space="0" w:color="auto"/>
              <w:left w:val="single" w:sz="4" w:space="0" w:color="auto"/>
              <w:bottom w:val="single" w:sz="4" w:space="0" w:color="auto"/>
              <w:right w:val="single" w:sz="4" w:space="0" w:color="auto"/>
            </w:tcBorders>
          </w:tcPr>
          <w:p w14:paraId="715363E4" w14:textId="77777777" w:rsidR="00B01DEC" w:rsidRPr="00E54C64" w:rsidRDefault="007B46BA">
            <w:pPr>
              <w:widowControl w:val="0"/>
              <w:rPr>
                <w:noProof w:val="0"/>
                <w:lang w:val="nl-NL"/>
              </w:rPr>
            </w:pPr>
            <w:r w:rsidRPr="00E54C64">
              <w:rPr>
                <w:noProof w:val="0"/>
                <w:lang w:val="nl-NL"/>
              </w:rPr>
              <w:t>0,15</w:t>
            </w:r>
          </w:p>
          <w:p w14:paraId="272C17B1" w14:textId="77777777" w:rsidR="00B01DEC" w:rsidRPr="00E54C64" w:rsidRDefault="007B46BA">
            <w:pPr>
              <w:widowControl w:val="0"/>
              <w:rPr>
                <w:noProof w:val="0"/>
                <w:szCs w:val="22"/>
                <w:lang w:val="nl-NL"/>
              </w:rPr>
            </w:pPr>
            <w:r w:rsidRPr="00E54C64">
              <w:rPr>
                <w:noProof w:val="0"/>
                <w:lang w:val="nl-NL"/>
              </w:rPr>
              <w:t>(0,10; 0,23)</w:t>
            </w:r>
          </w:p>
        </w:tc>
        <w:tc>
          <w:tcPr>
            <w:tcW w:w="963" w:type="dxa"/>
            <w:tcBorders>
              <w:top w:val="single" w:sz="4" w:space="0" w:color="auto"/>
              <w:left w:val="single" w:sz="4" w:space="0" w:color="auto"/>
              <w:bottom w:val="single" w:sz="4" w:space="0" w:color="auto"/>
              <w:right w:val="single" w:sz="4" w:space="0" w:color="auto"/>
            </w:tcBorders>
          </w:tcPr>
          <w:p w14:paraId="6195B080" w14:textId="77777777" w:rsidR="00B01DEC" w:rsidRPr="00E54C64" w:rsidRDefault="00B01DEC">
            <w:pPr>
              <w:widowControl w:val="0"/>
              <w:rPr>
                <w:noProof w:val="0"/>
                <w:szCs w:val="22"/>
                <w:lang w:val="nl-NL"/>
              </w:rPr>
            </w:pPr>
          </w:p>
        </w:tc>
        <w:tc>
          <w:tcPr>
            <w:tcW w:w="1451" w:type="dxa"/>
            <w:tcBorders>
              <w:top w:val="single" w:sz="4" w:space="0" w:color="auto"/>
              <w:left w:val="single" w:sz="4" w:space="0" w:color="auto"/>
              <w:bottom w:val="single" w:sz="4" w:space="0" w:color="auto"/>
              <w:right w:val="single" w:sz="4" w:space="0" w:color="auto"/>
            </w:tcBorders>
          </w:tcPr>
          <w:p w14:paraId="46A0F81D" w14:textId="77777777" w:rsidR="00B01DEC" w:rsidRPr="00E54C64" w:rsidRDefault="007B46BA">
            <w:pPr>
              <w:widowControl w:val="0"/>
              <w:rPr>
                <w:noProof w:val="0"/>
                <w:szCs w:val="22"/>
                <w:lang w:val="nl-NL"/>
              </w:rPr>
            </w:pPr>
            <w:r w:rsidRPr="00E54C64">
              <w:rPr>
                <w:noProof w:val="0"/>
                <w:szCs w:val="22"/>
                <w:lang w:val="nl-NL"/>
              </w:rPr>
              <w:t>0,29</w:t>
            </w:r>
          </w:p>
          <w:p w14:paraId="285B53AB" w14:textId="77777777" w:rsidR="00B01DEC" w:rsidRPr="00E54C64" w:rsidRDefault="007B46BA">
            <w:pPr>
              <w:widowControl w:val="0"/>
              <w:rPr>
                <w:noProof w:val="0"/>
                <w:szCs w:val="22"/>
                <w:lang w:val="nl-NL"/>
              </w:rPr>
            </w:pPr>
            <w:r w:rsidRPr="00E54C64">
              <w:rPr>
                <w:noProof w:val="0"/>
                <w:szCs w:val="22"/>
                <w:lang w:val="nl-NL"/>
              </w:rPr>
              <w:t>(0,21; 0,41)</w:t>
            </w:r>
          </w:p>
        </w:tc>
        <w:tc>
          <w:tcPr>
            <w:tcW w:w="1442" w:type="dxa"/>
            <w:tcBorders>
              <w:top w:val="single" w:sz="4" w:space="0" w:color="auto"/>
              <w:left w:val="single" w:sz="4" w:space="0" w:color="auto"/>
              <w:bottom w:val="single" w:sz="4" w:space="0" w:color="auto"/>
              <w:right w:val="single" w:sz="4" w:space="0" w:color="auto"/>
            </w:tcBorders>
          </w:tcPr>
          <w:p w14:paraId="52A58682" w14:textId="77777777" w:rsidR="00B01DEC" w:rsidRPr="00E54C64" w:rsidRDefault="007B46BA">
            <w:pPr>
              <w:widowControl w:val="0"/>
              <w:rPr>
                <w:noProof w:val="0"/>
                <w:szCs w:val="22"/>
                <w:lang w:val="nl-NL"/>
              </w:rPr>
            </w:pPr>
            <w:r w:rsidRPr="00E54C64">
              <w:rPr>
                <w:noProof w:val="0"/>
                <w:szCs w:val="22"/>
                <w:lang w:val="nl-NL"/>
              </w:rPr>
              <w:t>0,46</w:t>
            </w:r>
          </w:p>
          <w:p w14:paraId="33261CB1" w14:textId="77777777" w:rsidR="00B01DEC" w:rsidRPr="00E54C64" w:rsidRDefault="007B46BA">
            <w:pPr>
              <w:widowControl w:val="0"/>
              <w:rPr>
                <w:noProof w:val="0"/>
                <w:szCs w:val="22"/>
                <w:lang w:val="nl-NL"/>
              </w:rPr>
            </w:pPr>
            <w:r w:rsidRPr="00E54C64">
              <w:rPr>
                <w:noProof w:val="0"/>
                <w:szCs w:val="22"/>
                <w:lang w:val="nl-NL"/>
              </w:rPr>
              <w:t>(0,33; 0,63)</w:t>
            </w:r>
          </w:p>
        </w:tc>
      </w:tr>
      <w:tr w:rsidR="00B01DEC" w:rsidRPr="00647CBD" w14:paraId="63C55FBA"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7FB0F8D3" w14:textId="77777777" w:rsidR="00B01DEC" w:rsidRPr="00E54C64" w:rsidRDefault="007B46BA">
            <w:pPr>
              <w:widowControl w:val="0"/>
              <w:rPr>
                <w:noProof w:val="0"/>
                <w:szCs w:val="22"/>
                <w:lang w:val="nl-NL"/>
              </w:rPr>
            </w:pPr>
            <w:r w:rsidRPr="00E54C64">
              <w:rPr>
                <w:noProof w:val="0"/>
                <w:lang w:val="nl-NL"/>
              </w:rPr>
              <w:t>Gemiddeld (mediaan) aantal Gd</w:t>
            </w:r>
            <w:r w:rsidRPr="00E54C64">
              <w:rPr>
                <w:noProof w:val="0"/>
                <w:lang w:val="nl-NL"/>
              </w:rPr>
              <w:noBreakHyphen/>
              <w:t xml:space="preserve">laesies na 2 jaar </w:t>
            </w:r>
          </w:p>
        </w:tc>
        <w:tc>
          <w:tcPr>
            <w:tcW w:w="963" w:type="dxa"/>
            <w:tcBorders>
              <w:top w:val="single" w:sz="4" w:space="0" w:color="auto"/>
              <w:left w:val="single" w:sz="4" w:space="0" w:color="auto"/>
              <w:bottom w:val="single" w:sz="4" w:space="0" w:color="auto"/>
              <w:right w:val="single" w:sz="4" w:space="0" w:color="auto"/>
            </w:tcBorders>
          </w:tcPr>
          <w:p w14:paraId="4346B847" w14:textId="77777777" w:rsidR="00B01DEC" w:rsidRPr="00E54C64" w:rsidRDefault="007B46BA">
            <w:pPr>
              <w:widowControl w:val="0"/>
              <w:rPr>
                <w:noProof w:val="0"/>
                <w:lang w:val="nl-NL"/>
              </w:rPr>
            </w:pPr>
            <w:r w:rsidRPr="00E54C64">
              <w:rPr>
                <w:noProof w:val="0"/>
                <w:lang w:val="nl-NL"/>
              </w:rPr>
              <w:t>1,8</w:t>
            </w:r>
          </w:p>
          <w:p w14:paraId="0B185EED" w14:textId="77777777" w:rsidR="00B01DEC" w:rsidRPr="00E54C64" w:rsidRDefault="007B46BA">
            <w:pPr>
              <w:widowControl w:val="0"/>
              <w:rPr>
                <w:noProof w:val="0"/>
                <w:szCs w:val="22"/>
                <w:lang w:val="nl-NL"/>
              </w:rPr>
            </w:pPr>
            <w:r w:rsidRPr="00E54C64">
              <w:rPr>
                <w:noProof w:val="0"/>
                <w:lang w:val="nl-NL"/>
              </w:rPr>
              <w:t>(0)</w:t>
            </w:r>
          </w:p>
        </w:tc>
        <w:tc>
          <w:tcPr>
            <w:tcW w:w="1586" w:type="dxa"/>
            <w:tcBorders>
              <w:top w:val="single" w:sz="4" w:space="0" w:color="auto"/>
              <w:left w:val="single" w:sz="4" w:space="0" w:color="auto"/>
              <w:bottom w:val="single" w:sz="4" w:space="0" w:color="auto"/>
              <w:right w:val="single" w:sz="4" w:space="0" w:color="auto"/>
            </w:tcBorders>
          </w:tcPr>
          <w:p w14:paraId="40FE697D" w14:textId="77777777" w:rsidR="00B01DEC" w:rsidRPr="00E54C64" w:rsidRDefault="007B46BA">
            <w:pPr>
              <w:widowControl w:val="0"/>
              <w:rPr>
                <w:noProof w:val="0"/>
                <w:lang w:val="nl-NL"/>
              </w:rPr>
            </w:pPr>
            <w:r w:rsidRPr="00E54C64">
              <w:rPr>
                <w:noProof w:val="0"/>
                <w:lang w:val="nl-NL"/>
              </w:rPr>
              <w:t>0,1</w:t>
            </w:r>
          </w:p>
          <w:p w14:paraId="7B21AD82" w14:textId="77777777" w:rsidR="00B01DEC" w:rsidRPr="00E54C64" w:rsidRDefault="007B46BA">
            <w:pPr>
              <w:widowControl w:val="0"/>
              <w:rPr>
                <w:noProof w:val="0"/>
                <w:szCs w:val="22"/>
                <w:lang w:val="nl-NL"/>
              </w:rPr>
            </w:pPr>
            <w:r w:rsidRPr="00E54C64">
              <w:rPr>
                <w:noProof w:val="0"/>
                <w:lang w:val="nl-NL"/>
              </w:rPr>
              <w:t xml:space="preserve">(0)*** </w:t>
            </w:r>
          </w:p>
        </w:tc>
        <w:tc>
          <w:tcPr>
            <w:tcW w:w="963" w:type="dxa"/>
            <w:tcBorders>
              <w:top w:val="single" w:sz="4" w:space="0" w:color="auto"/>
              <w:left w:val="single" w:sz="4" w:space="0" w:color="auto"/>
              <w:bottom w:val="single" w:sz="4" w:space="0" w:color="auto"/>
              <w:right w:val="single" w:sz="4" w:space="0" w:color="auto"/>
            </w:tcBorders>
          </w:tcPr>
          <w:p w14:paraId="560A50E8" w14:textId="77777777" w:rsidR="00B01DEC" w:rsidRPr="00E54C64" w:rsidRDefault="007B46BA">
            <w:pPr>
              <w:widowControl w:val="0"/>
              <w:tabs>
                <w:tab w:val="center" w:pos="833"/>
                <w:tab w:val="left" w:pos="1657"/>
              </w:tabs>
              <w:rPr>
                <w:noProof w:val="0"/>
                <w:lang w:val="nl-NL"/>
              </w:rPr>
            </w:pPr>
            <w:r w:rsidRPr="00E54C64">
              <w:rPr>
                <w:noProof w:val="0"/>
                <w:lang w:val="nl-NL"/>
              </w:rPr>
              <w:t>2,0</w:t>
            </w:r>
          </w:p>
          <w:p w14:paraId="64CEB7B6" w14:textId="77777777" w:rsidR="00B01DEC" w:rsidRPr="00E54C64" w:rsidRDefault="007B46BA">
            <w:pPr>
              <w:widowControl w:val="0"/>
              <w:tabs>
                <w:tab w:val="center" w:pos="833"/>
                <w:tab w:val="left" w:pos="1657"/>
              </w:tabs>
              <w:rPr>
                <w:noProof w:val="0"/>
                <w:szCs w:val="22"/>
                <w:lang w:val="nl-NL"/>
              </w:rPr>
            </w:pPr>
            <w:r w:rsidRPr="00E54C64">
              <w:rPr>
                <w:noProof w:val="0"/>
                <w:lang w:val="nl-NL"/>
              </w:rPr>
              <w:t>(0,0)</w:t>
            </w:r>
          </w:p>
        </w:tc>
        <w:tc>
          <w:tcPr>
            <w:tcW w:w="1451" w:type="dxa"/>
            <w:tcBorders>
              <w:top w:val="single" w:sz="4" w:space="0" w:color="auto"/>
              <w:left w:val="single" w:sz="4" w:space="0" w:color="auto"/>
              <w:bottom w:val="single" w:sz="4" w:space="0" w:color="auto"/>
              <w:right w:val="single" w:sz="4" w:space="0" w:color="auto"/>
            </w:tcBorders>
          </w:tcPr>
          <w:p w14:paraId="696A9C61" w14:textId="77777777" w:rsidR="00B01DEC" w:rsidRPr="00E54C64" w:rsidRDefault="007B46BA">
            <w:pPr>
              <w:widowControl w:val="0"/>
              <w:rPr>
                <w:noProof w:val="0"/>
                <w:lang w:val="nl-NL"/>
              </w:rPr>
            </w:pPr>
            <w:r w:rsidRPr="00E54C64">
              <w:rPr>
                <w:noProof w:val="0"/>
                <w:lang w:val="nl-NL"/>
              </w:rPr>
              <w:t>0,5</w:t>
            </w:r>
          </w:p>
          <w:p w14:paraId="39FE1838" w14:textId="77777777" w:rsidR="00B01DEC" w:rsidRPr="00E54C64" w:rsidRDefault="007B46BA">
            <w:pPr>
              <w:widowControl w:val="0"/>
              <w:rPr>
                <w:noProof w:val="0"/>
                <w:szCs w:val="22"/>
                <w:lang w:val="nl-NL"/>
              </w:rPr>
            </w:pPr>
            <w:r w:rsidRPr="00E54C64">
              <w:rPr>
                <w:noProof w:val="0"/>
                <w:lang w:val="nl-NL"/>
              </w:rPr>
              <w:t xml:space="preserve">(0,0)*** </w:t>
            </w:r>
          </w:p>
        </w:tc>
        <w:tc>
          <w:tcPr>
            <w:tcW w:w="1442" w:type="dxa"/>
            <w:tcBorders>
              <w:top w:val="single" w:sz="4" w:space="0" w:color="auto"/>
              <w:left w:val="single" w:sz="4" w:space="0" w:color="auto"/>
              <w:bottom w:val="single" w:sz="4" w:space="0" w:color="auto"/>
              <w:right w:val="single" w:sz="4" w:space="0" w:color="auto"/>
            </w:tcBorders>
          </w:tcPr>
          <w:p w14:paraId="63F3F428" w14:textId="77777777" w:rsidR="00B01DEC" w:rsidRPr="00E54C64" w:rsidRDefault="007B46BA">
            <w:pPr>
              <w:widowControl w:val="0"/>
              <w:rPr>
                <w:noProof w:val="0"/>
                <w:lang w:val="nl-NL"/>
              </w:rPr>
            </w:pPr>
            <w:r w:rsidRPr="00E54C64">
              <w:rPr>
                <w:noProof w:val="0"/>
                <w:lang w:val="nl-NL"/>
              </w:rPr>
              <w:t>0,7</w:t>
            </w:r>
          </w:p>
          <w:p w14:paraId="20EA9E3D" w14:textId="77777777" w:rsidR="00B01DEC" w:rsidRPr="00E54C64" w:rsidRDefault="007B46BA">
            <w:pPr>
              <w:widowControl w:val="0"/>
              <w:rPr>
                <w:noProof w:val="0"/>
                <w:szCs w:val="22"/>
                <w:lang w:val="nl-NL"/>
              </w:rPr>
            </w:pPr>
            <w:r w:rsidRPr="00E54C64">
              <w:rPr>
                <w:noProof w:val="0"/>
                <w:lang w:val="nl-NL"/>
              </w:rPr>
              <w:t xml:space="preserve">(0,0)** </w:t>
            </w:r>
          </w:p>
        </w:tc>
      </w:tr>
      <w:tr w:rsidR="00B01DEC" w:rsidRPr="00647CBD" w14:paraId="60E89930"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25F64D0C" w14:textId="77777777" w:rsidR="00B01DEC" w:rsidRPr="00E54C64" w:rsidRDefault="007B46BA">
            <w:pPr>
              <w:widowControl w:val="0"/>
              <w:ind w:left="567"/>
              <w:rPr>
                <w:noProof w:val="0"/>
                <w:lang w:val="nl-NL"/>
              </w:rPr>
            </w:pPr>
            <w:r w:rsidRPr="00E54C64">
              <w:rPr>
                <w:noProof w:val="0"/>
                <w:lang w:val="nl-NL"/>
              </w:rPr>
              <w:t>Oddsratio</w:t>
            </w:r>
          </w:p>
          <w:p w14:paraId="74F67D1A" w14:textId="77777777" w:rsidR="00B01DEC" w:rsidRPr="00E54C64" w:rsidRDefault="007B46BA">
            <w:pPr>
              <w:widowControl w:val="0"/>
              <w:ind w:left="567"/>
              <w:rPr>
                <w:noProof w:val="0"/>
                <w:szCs w:val="22"/>
                <w:lang w:val="nl-NL"/>
              </w:rPr>
            </w:pPr>
            <w:r w:rsidRPr="00E54C64">
              <w:rPr>
                <w:noProof w:val="0"/>
                <w:lang w:val="nl-NL"/>
              </w:rPr>
              <w:t>(95%</w:t>
            </w:r>
            <w:r w:rsidRPr="00E54C64">
              <w:rPr>
                <w:noProof w:val="0"/>
                <w:lang w:val="nl-NL"/>
              </w:rPr>
              <w:noBreakHyphen/>
              <w:t>BI)</w:t>
            </w:r>
          </w:p>
        </w:tc>
        <w:tc>
          <w:tcPr>
            <w:tcW w:w="963" w:type="dxa"/>
            <w:tcBorders>
              <w:top w:val="single" w:sz="4" w:space="0" w:color="auto"/>
              <w:left w:val="single" w:sz="4" w:space="0" w:color="auto"/>
              <w:bottom w:val="single" w:sz="4" w:space="0" w:color="auto"/>
              <w:right w:val="single" w:sz="4" w:space="0" w:color="auto"/>
            </w:tcBorders>
          </w:tcPr>
          <w:p w14:paraId="2F2A540B" w14:textId="77777777" w:rsidR="00B01DEC" w:rsidRPr="00E54C64" w:rsidRDefault="00B01DEC">
            <w:pPr>
              <w:widowControl w:val="0"/>
              <w:rPr>
                <w:noProof w:val="0"/>
                <w:szCs w:val="22"/>
                <w:lang w:val="nl-NL"/>
              </w:rPr>
            </w:pPr>
          </w:p>
        </w:tc>
        <w:tc>
          <w:tcPr>
            <w:tcW w:w="1586" w:type="dxa"/>
            <w:tcBorders>
              <w:top w:val="single" w:sz="4" w:space="0" w:color="auto"/>
              <w:left w:val="single" w:sz="4" w:space="0" w:color="auto"/>
              <w:bottom w:val="single" w:sz="4" w:space="0" w:color="auto"/>
              <w:right w:val="single" w:sz="4" w:space="0" w:color="auto"/>
            </w:tcBorders>
          </w:tcPr>
          <w:p w14:paraId="05E6FEBE" w14:textId="77777777" w:rsidR="00B01DEC" w:rsidRPr="00E54C64" w:rsidRDefault="007B46BA">
            <w:pPr>
              <w:widowControl w:val="0"/>
              <w:rPr>
                <w:noProof w:val="0"/>
                <w:lang w:val="nl-NL"/>
              </w:rPr>
            </w:pPr>
            <w:r w:rsidRPr="00E54C64">
              <w:rPr>
                <w:noProof w:val="0"/>
                <w:lang w:val="nl-NL"/>
              </w:rPr>
              <w:t>0,10</w:t>
            </w:r>
          </w:p>
          <w:p w14:paraId="09C78336" w14:textId="77777777" w:rsidR="00B01DEC" w:rsidRPr="00E54C64" w:rsidRDefault="007B46BA">
            <w:pPr>
              <w:widowControl w:val="0"/>
              <w:rPr>
                <w:noProof w:val="0"/>
                <w:szCs w:val="22"/>
                <w:lang w:val="nl-NL"/>
              </w:rPr>
            </w:pPr>
            <w:r w:rsidRPr="00E54C64">
              <w:rPr>
                <w:noProof w:val="0"/>
                <w:lang w:val="nl-NL"/>
              </w:rPr>
              <w:t>(0,05; 0,22)</w:t>
            </w:r>
          </w:p>
        </w:tc>
        <w:tc>
          <w:tcPr>
            <w:tcW w:w="963" w:type="dxa"/>
            <w:tcBorders>
              <w:top w:val="single" w:sz="4" w:space="0" w:color="auto"/>
              <w:left w:val="single" w:sz="4" w:space="0" w:color="auto"/>
              <w:bottom w:val="single" w:sz="4" w:space="0" w:color="auto"/>
              <w:right w:val="single" w:sz="4" w:space="0" w:color="auto"/>
            </w:tcBorders>
          </w:tcPr>
          <w:p w14:paraId="46016D55" w14:textId="77777777" w:rsidR="00B01DEC" w:rsidRPr="00E54C64" w:rsidRDefault="00B01DEC">
            <w:pPr>
              <w:widowControl w:val="0"/>
              <w:tabs>
                <w:tab w:val="center" w:pos="833"/>
                <w:tab w:val="left" w:pos="1657"/>
              </w:tabs>
              <w:rPr>
                <w:noProof w:val="0"/>
                <w:szCs w:val="22"/>
                <w:lang w:val="nl-NL"/>
              </w:rPr>
            </w:pPr>
          </w:p>
        </w:tc>
        <w:tc>
          <w:tcPr>
            <w:tcW w:w="1451" w:type="dxa"/>
            <w:tcBorders>
              <w:top w:val="single" w:sz="4" w:space="0" w:color="auto"/>
              <w:left w:val="single" w:sz="4" w:space="0" w:color="auto"/>
              <w:bottom w:val="single" w:sz="4" w:space="0" w:color="auto"/>
              <w:right w:val="single" w:sz="4" w:space="0" w:color="auto"/>
            </w:tcBorders>
          </w:tcPr>
          <w:p w14:paraId="3FCC30FE" w14:textId="77777777" w:rsidR="00B01DEC" w:rsidRPr="00E54C64" w:rsidRDefault="007B46BA">
            <w:pPr>
              <w:widowControl w:val="0"/>
              <w:rPr>
                <w:noProof w:val="0"/>
                <w:lang w:val="nl-NL"/>
              </w:rPr>
            </w:pPr>
            <w:r w:rsidRPr="00E54C64">
              <w:rPr>
                <w:noProof w:val="0"/>
                <w:lang w:val="nl-NL"/>
              </w:rPr>
              <w:t>0,26</w:t>
            </w:r>
          </w:p>
          <w:p w14:paraId="17805552" w14:textId="77777777" w:rsidR="00B01DEC" w:rsidRPr="00E54C64" w:rsidRDefault="007B46BA">
            <w:pPr>
              <w:widowControl w:val="0"/>
              <w:rPr>
                <w:noProof w:val="0"/>
                <w:szCs w:val="22"/>
                <w:lang w:val="nl-NL"/>
              </w:rPr>
            </w:pPr>
            <w:r w:rsidRPr="00E54C64">
              <w:rPr>
                <w:noProof w:val="0"/>
                <w:lang w:val="nl-NL"/>
              </w:rPr>
              <w:t>(0,15; 0,46)</w:t>
            </w:r>
          </w:p>
        </w:tc>
        <w:tc>
          <w:tcPr>
            <w:tcW w:w="1442" w:type="dxa"/>
            <w:tcBorders>
              <w:top w:val="single" w:sz="4" w:space="0" w:color="auto"/>
              <w:left w:val="single" w:sz="4" w:space="0" w:color="auto"/>
              <w:bottom w:val="single" w:sz="4" w:space="0" w:color="auto"/>
              <w:right w:val="single" w:sz="4" w:space="0" w:color="auto"/>
            </w:tcBorders>
          </w:tcPr>
          <w:p w14:paraId="3155E47C" w14:textId="77777777" w:rsidR="00B01DEC" w:rsidRPr="00E54C64" w:rsidRDefault="007B46BA">
            <w:pPr>
              <w:widowControl w:val="0"/>
              <w:rPr>
                <w:noProof w:val="0"/>
                <w:lang w:val="nl-NL"/>
              </w:rPr>
            </w:pPr>
            <w:r w:rsidRPr="00E54C64">
              <w:rPr>
                <w:noProof w:val="0"/>
                <w:lang w:val="nl-NL"/>
              </w:rPr>
              <w:t>0,39</w:t>
            </w:r>
          </w:p>
          <w:p w14:paraId="472B3DA4" w14:textId="77777777" w:rsidR="00B01DEC" w:rsidRPr="00E54C64" w:rsidRDefault="007B46BA">
            <w:pPr>
              <w:widowControl w:val="0"/>
              <w:rPr>
                <w:noProof w:val="0"/>
                <w:szCs w:val="22"/>
                <w:lang w:val="nl-NL"/>
              </w:rPr>
            </w:pPr>
            <w:r w:rsidRPr="00E54C64">
              <w:rPr>
                <w:noProof w:val="0"/>
                <w:lang w:val="nl-NL"/>
              </w:rPr>
              <w:t>(0,24; 0,65)</w:t>
            </w:r>
          </w:p>
        </w:tc>
      </w:tr>
      <w:tr w:rsidR="00B01DEC" w:rsidRPr="00647CBD" w14:paraId="6165691A"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5649B3C2" w14:textId="77777777" w:rsidR="00B01DEC" w:rsidRPr="00E54C64" w:rsidRDefault="007B46BA">
            <w:pPr>
              <w:widowControl w:val="0"/>
              <w:rPr>
                <w:noProof w:val="0"/>
                <w:szCs w:val="22"/>
                <w:lang w:val="nl-NL"/>
              </w:rPr>
            </w:pPr>
            <w:r w:rsidRPr="00E54C64">
              <w:rPr>
                <w:noProof w:val="0"/>
                <w:lang w:val="nl-NL"/>
              </w:rPr>
              <w:t>Gemiddeld (mediaan) aantal nieuwe T1</w:t>
            </w:r>
            <w:r w:rsidRPr="00E54C64">
              <w:rPr>
                <w:noProof w:val="0"/>
                <w:lang w:val="nl-NL"/>
              </w:rPr>
              <w:noBreakHyphen/>
              <w:t>hypo</w:t>
            </w:r>
            <w:r w:rsidRPr="00E54C64">
              <w:rPr>
                <w:noProof w:val="0"/>
                <w:lang w:val="nl-NL"/>
              </w:rPr>
              <w:noBreakHyphen/>
              <w:t>intense laesies gedurende 2 jaar</w:t>
            </w:r>
          </w:p>
        </w:tc>
        <w:tc>
          <w:tcPr>
            <w:tcW w:w="963" w:type="dxa"/>
            <w:tcBorders>
              <w:top w:val="single" w:sz="4" w:space="0" w:color="auto"/>
              <w:left w:val="single" w:sz="4" w:space="0" w:color="auto"/>
              <w:bottom w:val="single" w:sz="4" w:space="0" w:color="auto"/>
              <w:right w:val="single" w:sz="4" w:space="0" w:color="auto"/>
            </w:tcBorders>
          </w:tcPr>
          <w:p w14:paraId="6481F3D7" w14:textId="77777777" w:rsidR="00B01DEC" w:rsidRPr="00E54C64" w:rsidRDefault="007B46BA">
            <w:pPr>
              <w:widowControl w:val="0"/>
              <w:rPr>
                <w:noProof w:val="0"/>
                <w:lang w:val="nl-NL"/>
              </w:rPr>
            </w:pPr>
            <w:r w:rsidRPr="00E54C64">
              <w:rPr>
                <w:noProof w:val="0"/>
                <w:lang w:val="nl-NL"/>
              </w:rPr>
              <w:t>5,7</w:t>
            </w:r>
          </w:p>
          <w:p w14:paraId="68745B31" w14:textId="77777777" w:rsidR="00B01DEC" w:rsidRPr="00E54C64" w:rsidRDefault="007B46BA">
            <w:pPr>
              <w:widowControl w:val="0"/>
              <w:rPr>
                <w:noProof w:val="0"/>
                <w:szCs w:val="22"/>
                <w:lang w:val="nl-NL"/>
              </w:rPr>
            </w:pPr>
            <w:r w:rsidRPr="00E54C64">
              <w:rPr>
                <w:noProof w:val="0"/>
                <w:lang w:val="nl-NL"/>
              </w:rPr>
              <w:t>(2,0)</w:t>
            </w:r>
          </w:p>
        </w:tc>
        <w:tc>
          <w:tcPr>
            <w:tcW w:w="1586" w:type="dxa"/>
            <w:tcBorders>
              <w:top w:val="single" w:sz="4" w:space="0" w:color="auto"/>
              <w:left w:val="single" w:sz="4" w:space="0" w:color="auto"/>
              <w:bottom w:val="single" w:sz="4" w:space="0" w:color="auto"/>
              <w:right w:val="single" w:sz="4" w:space="0" w:color="auto"/>
            </w:tcBorders>
          </w:tcPr>
          <w:p w14:paraId="52DB49B5" w14:textId="77777777" w:rsidR="00B01DEC" w:rsidRPr="00E54C64" w:rsidRDefault="007B46BA">
            <w:pPr>
              <w:widowControl w:val="0"/>
              <w:rPr>
                <w:noProof w:val="0"/>
                <w:lang w:val="nl-NL"/>
              </w:rPr>
            </w:pPr>
            <w:r w:rsidRPr="00E54C64">
              <w:rPr>
                <w:noProof w:val="0"/>
                <w:lang w:val="nl-NL"/>
              </w:rPr>
              <w:t>2,0</w:t>
            </w:r>
          </w:p>
          <w:p w14:paraId="41A7759A" w14:textId="77777777" w:rsidR="00B01DEC" w:rsidRPr="00E54C64" w:rsidRDefault="007B46BA">
            <w:pPr>
              <w:widowControl w:val="0"/>
              <w:rPr>
                <w:noProof w:val="0"/>
                <w:szCs w:val="22"/>
                <w:lang w:val="nl-NL"/>
              </w:rPr>
            </w:pPr>
            <w:r w:rsidRPr="00E54C64">
              <w:rPr>
                <w:noProof w:val="0"/>
                <w:lang w:val="nl-NL"/>
              </w:rPr>
              <w:t>(1,0)***</w:t>
            </w:r>
          </w:p>
        </w:tc>
        <w:tc>
          <w:tcPr>
            <w:tcW w:w="963" w:type="dxa"/>
            <w:tcBorders>
              <w:top w:val="single" w:sz="4" w:space="0" w:color="auto"/>
              <w:left w:val="single" w:sz="4" w:space="0" w:color="auto"/>
              <w:bottom w:val="single" w:sz="4" w:space="0" w:color="auto"/>
              <w:right w:val="single" w:sz="4" w:space="0" w:color="auto"/>
            </w:tcBorders>
          </w:tcPr>
          <w:p w14:paraId="50576E69" w14:textId="77777777" w:rsidR="00B01DEC" w:rsidRPr="00E54C64" w:rsidRDefault="007B46BA">
            <w:pPr>
              <w:widowControl w:val="0"/>
              <w:rPr>
                <w:noProof w:val="0"/>
                <w:lang w:val="nl-NL"/>
              </w:rPr>
            </w:pPr>
            <w:r w:rsidRPr="00E54C64">
              <w:rPr>
                <w:noProof w:val="0"/>
                <w:lang w:val="nl-NL"/>
              </w:rPr>
              <w:t>8,1</w:t>
            </w:r>
          </w:p>
          <w:p w14:paraId="45338757" w14:textId="77777777" w:rsidR="00B01DEC" w:rsidRPr="00E54C64" w:rsidRDefault="007B46BA">
            <w:pPr>
              <w:widowControl w:val="0"/>
              <w:rPr>
                <w:noProof w:val="0"/>
                <w:szCs w:val="22"/>
                <w:lang w:val="nl-NL"/>
              </w:rPr>
            </w:pPr>
            <w:r w:rsidRPr="00E54C64">
              <w:rPr>
                <w:noProof w:val="0"/>
                <w:lang w:val="nl-NL"/>
              </w:rPr>
              <w:t>(4,0)</w:t>
            </w:r>
          </w:p>
        </w:tc>
        <w:tc>
          <w:tcPr>
            <w:tcW w:w="1451" w:type="dxa"/>
            <w:tcBorders>
              <w:top w:val="single" w:sz="4" w:space="0" w:color="auto"/>
              <w:left w:val="single" w:sz="4" w:space="0" w:color="auto"/>
              <w:bottom w:val="single" w:sz="4" w:space="0" w:color="auto"/>
              <w:right w:val="single" w:sz="4" w:space="0" w:color="auto"/>
            </w:tcBorders>
          </w:tcPr>
          <w:p w14:paraId="64DBDC3C" w14:textId="77777777" w:rsidR="00B01DEC" w:rsidRPr="00E54C64" w:rsidRDefault="007B46BA">
            <w:pPr>
              <w:widowControl w:val="0"/>
              <w:rPr>
                <w:noProof w:val="0"/>
                <w:lang w:val="nl-NL"/>
              </w:rPr>
            </w:pPr>
            <w:r w:rsidRPr="00E54C64">
              <w:rPr>
                <w:noProof w:val="0"/>
                <w:lang w:val="nl-NL"/>
              </w:rPr>
              <w:t>3,8</w:t>
            </w:r>
          </w:p>
          <w:p w14:paraId="619CDC83" w14:textId="77777777" w:rsidR="00B01DEC" w:rsidRPr="00E54C64" w:rsidRDefault="007B46BA">
            <w:pPr>
              <w:widowControl w:val="0"/>
              <w:rPr>
                <w:noProof w:val="0"/>
                <w:szCs w:val="22"/>
                <w:lang w:val="nl-NL"/>
              </w:rPr>
            </w:pPr>
            <w:r w:rsidRPr="00E54C64">
              <w:rPr>
                <w:noProof w:val="0"/>
                <w:lang w:val="nl-NL"/>
              </w:rPr>
              <w:t>(1,0)***</w:t>
            </w:r>
          </w:p>
        </w:tc>
        <w:tc>
          <w:tcPr>
            <w:tcW w:w="1442" w:type="dxa"/>
            <w:tcBorders>
              <w:top w:val="single" w:sz="4" w:space="0" w:color="auto"/>
              <w:left w:val="single" w:sz="4" w:space="0" w:color="auto"/>
              <w:bottom w:val="single" w:sz="4" w:space="0" w:color="auto"/>
              <w:right w:val="single" w:sz="4" w:space="0" w:color="auto"/>
            </w:tcBorders>
          </w:tcPr>
          <w:p w14:paraId="59C46AF3" w14:textId="77777777" w:rsidR="00B01DEC" w:rsidRPr="00E54C64" w:rsidRDefault="007B46BA">
            <w:pPr>
              <w:widowControl w:val="0"/>
              <w:rPr>
                <w:noProof w:val="0"/>
                <w:lang w:val="nl-NL"/>
              </w:rPr>
            </w:pPr>
            <w:r w:rsidRPr="00E54C64">
              <w:rPr>
                <w:noProof w:val="0"/>
                <w:lang w:val="nl-NL"/>
              </w:rPr>
              <w:t>4,5</w:t>
            </w:r>
          </w:p>
          <w:p w14:paraId="5F47D28E" w14:textId="77777777" w:rsidR="00B01DEC" w:rsidRPr="00E54C64" w:rsidRDefault="007B46BA">
            <w:pPr>
              <w:widowControl w:val="0"/>
              <w:rPr>
                <w:noProof w:val="0"/>
                <w:szCs w:val="22"/>
                <w:lang w:val="nl-NL"/>
              </w:rPr>
            </w:pPr>
            <w:r w:rsidRPr="00E54C64">
              <w:rPr>
                <w:noProof w:val="0"/>
                <w:lang w:val="nl-NL"/>
              </w:rPr>
              <w:t>(2,0)**</w:t>
            </w:r>
          </w:p>
        </w:tc>
      </w:tr>
      <w:tr w:rsidR="00B01DEC" w:rsidRPr="00647CBD" w14:paraId="211C9719" w14:textId="77777777" w:rsidTr="002E70FD">
        <w:trPr>
          <w:cantSplit/>
        </w:trPr>
        <w:tc>
          <w:tcPr>
            <w:tcW w:w="2550" w:type="dxa"/>
            <w:tcBorders>
              <w:top w:val="single" w:sz="4" w:space="0" w:color="auto"/>
              <w:left w:val="single" w:sz="4" w:space="0" w:color="auto"/>
              <w:bottom w:val="single" w:sz="4" w:space="0" w:color="auto"/>
              <w:right w:val="single" w:sz="4" w:space="0" w:color="auto"/>
            </w:tcBorders>
          </w:tcPr>
          <w:p w14:paraId="0A7DEA48" w14:textId="734F0205" w:rsidR="00B01DEC" w:rsidRPr="00E54C64" w:rsidRDefault="007B46BA">
            <w:pPr>
              <w:widowControl w:val="0"/>
              <w:ind w:left="567"/>
              <w:rPr>
                <w:noProof w:val="0"/>
                <w:lang w:val="nl-NL"/>
              </w:rPr>
            </w:pPr>
            <w:r w:rsidRPr="00E54C64">
              <w:rPr>
                <w:noProof w:val="0"/>
                <w:lang w:val="nl-NL"/>
              </w:rPr>
              <w:t>Gemiddeld</w:t>
            </w:r>
            <w:r w:rsidR="009F0D28">
              <w:rPr>
                <w:noProof w:val="0"/>
                <w:lang w:val="nl-NL"/>
              </w:rPr>
              <w:t>e</w:t>
            </w:r>
            <w:r w:rsidRPr="00E54C64">
              <w:rPr>
                <w:noProof w:val="0"/>
                <w:lang w:val="nl-NL"/>
              </w:rPr>
              <w:t xml:space="preserve"> ratio laesies</w:t>
            </w:r>
          </w:p>
          <w:p w14:paraId="1B918BD9" w14:textId="77777777" w:rsidR="00B01DEC" w:rsidRPr="00E54C64" w:rsidRDefault="007B46BA">
            <w:pPr>
              <w:widowControl w:val="0"/>
              <w:ind w:left="567"/>
              <w:rPr>
                <w:noProof w:val="0"/>
                <w:szCs w:val="22"/>
                <w:lang w:val="nl-NL"/>
              </w:rPr>
            </w:pPr>
            <w:r w:rsidRPr="00E54C64">
              <w:rPr>
                <w:noProof w:val="0"/>
                <w:lang w:val="nl-NL"/>
              </w:rPr>
              <w:t>(95%</w:t>
            </w:r>
            <w:r w:rsidRPr="00E54C64">
              <w:rPr>
                <w:noProof w:val="0"/>
                <w:lang w:val="nl-NL"/>
              </w:rPr>
              <w:noBreakHyphen/>
              <w:t>BI)</w:t>
            </w:r>
          </w:p>
        </w:tc>
        <w:tc>
          <w:tcPr>
            <w:tcW w:w="963" w:type="dxa"/>
            <w:tcBorders>
              <w:top w:val="single" w:sz="4" w:space="0" w:color="auto"/>
              <w:left w:val="single" w:sz="4" w:space="0" w:color="auto"/>
              <w:bottom w:val="single" w:sz="4" w:space="0" w:color="auto"/>
              <w:right w:val="single" w:sz="4" w:space="0" w:color="auto"/>
            </w:tcBorders>
          </w:tcPr>
          <w:p w14:paraId="39AEC672" w14:textId="77777777" w:rsidR="00B01DEC" w:rsidRPr="00E54C64" w:rsidRDefault="00B01DEC">
            <w:pPr>
              <w:widowControl w:val="0"/>
              <w:rPr>
                <w:noProof w:val="0"/>
                <w:szCs w:val="22"/>
                <w:lang w:val="nl-NL"/>
              </w:rPr>
            </w:pPr>
          </w:p>
        </w:tc>
        <w:tc>
          <w:tcPr>
            <w:tcW w:w="1586" w:type="dxa"/>
            <w:tcBorders>
              <w:top w:val="single" w:sz="4" w:space="0" w:color="auto"/>
              <w:left w:val="single" w:sz="4" w:space="0" w:color="auto"/>
              <w:bottom w:val="single" w:sz="4" w:space="0" w:color="auto"/>
              <w:right w:val="single" w:sz="4" w:space="0" w:color="auto"/>
            </w:tcBorders>
          </w:tcPr>
          <w:p w14:paraId="00FFC940" w14:textId="77777777" w:rsidR="00B01DEC" w:rsidRPr="00E54C64" w:rsidRDefault="007B46BA">
            <w:pPr>
              <w:widowControl w:val="0"/>
              <w:rPr>
                <w:noProof w:val="0"/>
                <w:lang w:val="nl-NL"/>
              </w:rPr>
            </w:pPr>
            <w:r w:rsidRPr="00E54C64">
              <w:rPr>
                <w:noProof w:val="0"/>
                <w:lang w:val="nl-NL"/>
              </w:rPr>
              <w:t>0,28</w:t>
            </w:r>
          </w:p>
          <w:p w14:paraId="6FD85AD0" w14:textId="77777777" w:rsidR="00B01DEC" w:rsidRPr="00E54C64" w:rsidRDefault="007B46BA">
            <w:pPr>
              <w:widowControl w:val="0"/>
              <w:rPr>
                <w:noProof w:val="0"/>
                <w:szCs w:val="22"/>
                <w:lang w:val="nl-NL"/>
              </w:rPr>
            </w:pPr>
            <w:r w:rsidRPr="00E54C64">
              <w:rPr>
                <w:noProof w:val="0"/>
                <w:lang w:val="nl-NL"/>
              </w:rPr>
              <w:t>(0,20; 0,39)</w:t>
            </w:r>
          </w:p>
        </w:tc>
        <w:tc>
          <w:tcPr>
            <w:tcW w:w="963" w:type="dxa"/>
            <w:tcBorders>
              <w:top w:val="single" w:sz="4" w:space="0" w:color="auto"/>
              <w:left w:val="single" w:sz="4" w:space="0" w:color="auto"/>
              <w:bottom w:val="single" w:sz="4" w:space="0" w:color="auto"/>
              <w:right w:val="single" w:sz="4" w:space="0" w:color="auto"/>
            </w:tcBorders>
          </w:tcPr>
          <w:p w14:paraId="5A20D11A" w14:textId="77777777" w:rsidR="00B01DEC" w:rsidRPr="00E54C64" w:rsidRDefault="00B01DEC">
            <w:pPr>
              <w:widowControl w:val="0"/>
              <w:rPr>
                <w:noProof w:val="0"/>
                <w:szCs w:val="22"/>
                <w:lang w:val="nl-NL"/>
              </w:rPr>
            </w:pPr>
          </w:p>
        </w:tc>
        <w:tc>
          <w:tcPr>
            <w:tcW w:w="1451" w:type="dxa"/>
            <w:tcBorders>
              <w:top w:val="single" w:sz="4" w:space="0" w:color="auto"/>
              <w:left w:val="single" w:sz="4" w:space="0" w:color="auto"/>
              <w:bottom w:val="single" w:sz="4" w:space="0" w:color="auto"/>
              <w:right w:val="single" w:sz="4" w:space="0" w:color="auto"/>
            </w:tcBorders>
          </w:tcPr>
          <w:p w14:paraId="3802BB45" w14:textId="77777777" w:rsidR="00B01DEC" w:rsidRPr="00E54C64" w:rsidRDefault="007B46BA">
            <w:pPr>
              <w:widowControl w:val="0"/>
              <w:rPr>
                <w:noProof w:val="0"/>
                <w:szCs w:val="22"/>
                <w:lang w:val="nl-NL"/>
              </w:rPr>
            </w:pPr>
            <w:r w:rsidRPr="00E54C64">
              <w:rPr>
                <w:noProof w:val="0"/>
                <w:szCs w:val="22"/>
                <w:lang w:val="nl-NL"/>
              </w:rPr>
              <w:t>0,43</w:t>
            </w:r>
          </w:p>
          <w:p w14:paraId="5BD72453" w14:textId="77777777" w:rsidR="00B01DEC" w:rsidRPr="00E54C64" w:rsidRDefault="007B46BA">
            <w:pPr>
              <w:widowControl w:val="0"/>
              <w:rPr>
                <w:noProof w:val="0"/>
                <w:szCs w:val="22"/>
                <w:lang w:val="nl-NL"/>
              </w:rPr>
            </w:pPr>
            <w:r w:rsidRPr="00E54C64">
              <w:rPr>
                <w:noProof w:val="0"/>
                <w:szCs w:val="22"/>
                <w:lang w:val="nl-NL"/>
              </w:rPr>
              <w:t>(0,30; 0,61)</w:t>
            </w:r>
          </w:p>
        </w:tc>
        <w:tc>
          <w:tcPr>
            <w:tcW w:w="1442" w:type="dxa"/>
            <w:tcBorders>
              <w:top w:val="single" w:sz="4" w:space="0" w:color="auto"/>
              <w:left w:val="single" w:sz="4" w:space="0" w:color="auto"/>
              <w:bottom w:val="single" w:sz="4" w:space="0" w:color="auto"/>
              <w:right w:val="single" w:sz="4" w:space="0" w:color="auto"/>
            </w:tcBorders>
          </w:tcPr>
          <w:p w14:paraId="67997152" w14:textId="77777777" w:rsidR="00B01DEC" w:rsidRPr="00E54C64" w:rsidRDefault="007B46BA">
            <w:pPr>
              <w:widowControl w:val="0"/>
              <w:rPr>
                <w:noProof w:val="0"/>
                <w:szCs w:val="22"/>
                <w:lang w:val="nl-NL"/>
              </w:rPr>
            </w:pPr>
            <w:r w:rsidRPr="00E54C64">
              <w:rPr>
                <w:noProof w:val="0"/>
                <w:szCs w:val="22"/>
                <w:lang w:val="nl-NL"/>
              </w:rPr>
              <w:t>0,59</w:t>
            </w:r>
          </w:p>
          <w:p w14:paraId="049D4995" w14:textId="77777777" w:rsidR="00B01DEC" w:rsidRPr="00E54C64" w:rsidRDefault="007B46BA">
            <w:pPr>
              <w:widowControl w:val="0"/>
              <w:rPr>
                <w:noProof w:val="0"/>
                <w:szCs w:val="22"/>
                <w:lang w:val="nl-NL"/>
              </w:rPr>
            </w:pPr>
            <w:r w:rsidRPr="00E54C64">
              <w:rPr>
                <w:noProof w:val="0"/>
                <w:szCs w:val="22"/>
                <w:lang w:val="nl-NL"/>
              </w:rPr>
              <w:t>(0,42; 0,82)</w:t>
            </w:r>
          </w:p>
        </w:tc>
      </w:tr>
    </w:tbl>
    <w:p w14:paraId="60DD55E0" w14:textId="77777777" w:rsidR="00B01DEC" w:rsidRPr="00E54C64" w:rsidRDefault="007B46BA">
      <w:pPr>
        <w:widowControl w:val="0"/>
        <w:rPr>
          <w:noProof w:val="0"/>
          <w:sz w:val="20"/>
          <w:lang w:val="nl-NL"/>
        </w:rPr>
      </w:pPr>
      <w:r w:rsidRPr="00E54C64">
        <w:rPr>
          <w:noProof w:val="0"/>
          <w:sz w:val="20"/>
          <w:vertAlign w:val="superscript"/>
          <w:lang w:val="nl-NL"/>
        </w:rPr>
        <w:t>a</w:t>
      </w:r>
      <w:r w:rsidRPr="00E54C64">
        <w:rPr>
          <w:noProof w:val="0"/>
          <w:sz w:val="20"/>
          <w:lang w:val="nl-NL"/>
        </w:rPr>
        <w:t>Alle analyses van klinische eindpunten waren intent</w:t>
      </w:r>
      <w:r w:rsidRPr="00E54C64">
        <w:rPr>
          <w:noProof w:val="0"/>
          <w:sz w:val="20"/>
          <w:lang w:val="nl-NL"/>
        </w:rPr>
        <w:noBreakHyphen/>
        <w:t>to</w:t>
      </w:r>
      <w:r w:rsidRPr="00E54C64">
        <w:rPr>
          <w:noProof w:val="0"/>
          <w:sz w:val="20"/>
          <w:lang w:val="nl-NL"/>
        </w:rPr>
        <w:noBreakHyphen/>
        <w:t xml:space="preserve">treat analyses; </w:t>
      </w:r>
      <w:r w:rsidRPr="00E54C64">
        <w:rPr>
          <w:noProof w:val="0"/>
          <w:sz w:val="20"/>
          <w:vertAlign w:val="superscript"/>
          <w:lang w:val="nl-NL"/>
        </w:rPr>
        <w:t>b</w:t>
      </w:r>
      <w:r w:rsidRPr="00E54C64">
        <w:rPr>
          <w:noProof w:val="0"/>
          <w:sz w:val="20"/>
          <w:lang w:val="nl-NL"/>
        </w:rPr>
        <w:t>MRI</w:t>
      </w:r>
      <w:r w:rsidRPr="00E54C64">
        <w:rPr>
          <w:noProof w:val="0"/>
          <w:sz w:val="20"/>
          <w:lang w:val="nl-NL"/>
        </w:rPr>
        <w:noBreakHyphen/>
        <w:t>analyse gebruikte het MRI</w:t>
      </w:r>
      <w:r w:rsidRPr="00E54C64">
        <w:rPr>
          <w:noProof w:val="0"/>
          <w:sz w:val="20"/>
          <w:lang w:val="nl-NL"/>
        </w:rPr>
        <w:noBreakHyphen/>
        <w:t>cohort</w:t>
      </w:r>
    </w:p>
    <w:p w14:paraId="26344A45" w14:textId="77777777" w:rsidR="00B01DEC" w:rsidRPr="00E54C64" w:rsidRDefault="007B46BA">
      <w:pPr>
        <w:widowControl w:val="0"/>
        <w:rPr>
          <w:noProof w:val="0"/>
          <w:sz w:val="20"/>
          <w:lang w:val="nl-NL"/>
        </w:rPr>
      </w:pPr>
      <w:r w:rsidRPr="00E54C64">
        <w:rPr>
          <w:noProof w:val="0"/>
          <w:sz w:val="20"/>
          <w:lang w:val="nl-NL"/>
        </w:rPr>
        <w:t>*P</w:t>
      </w:r>
      <w:r w:rsidRPr="00E54C64">
        <w:rPr>
          <w:noProof w:val="0"/>
          <w:sz w:val="20"/>
          <w:lang w:val="nl-NL"/>
        </w:rPr>
        <w:noBreakHyphen/>
        <w:t>waarde &lt; 0,05; **P</w:t>
      </w:r>
      <w:r w:rsidRPr="00E54C64">
        <w:rPr>
          <w:noProof w:val="0"/>
          <w:sz w:val="20"/>
          <w:lang w:val="nl-NL"/>
        </w:rPr>
        <w:noBreakHyphen/>
        <w:t>waarde &lt; 0,01; ***P</w:t>
      </w:r>
      <w:r w:rsidRPr="00E54C64">
        <w:rPr>
          <w:noProof w:val="0"/>
          <w:sz w:val="20"/>
          <w:lang w:val="nl-NL"/>
        </w:rPr>
        <w:noBreakHyphen/>
        <w:t>waarde &lt; 0,0001; #niet statistisch significant</w:t>
      </w:r>
    </w:p>
    <w:p w14:paraId="3F11EF04" w14:textId="3D069752" w:rsidR="00B01DEC" w:rsidRDefault="00B01DEC">
      <w:pPr>
        <w:widowControl w:val="0"/>
        <w:rPr>
          <w:noProof w:val="0"/>
          <w:lang w:val="nl-NL"/>
        </w:rPr>
      </w:pPr>
    </w:p>
    <w:p w14:paraId="58747B75" w14:textId="31D003F2" w:rsidR="002F2469" w:rsidRPr="004F6F39" w:rsidRDefault="002F2469" w:rsidP="002F2469">
      <w:pPr>
        <w:pStyle w:val="Standard2"/>
        <w:keepNext/>
        <w:rPr>
          <w:szCs w:val="22"/>
          <w:lang w:val="nl-NL"/>
        </w:rPr>
      </w:pPr>
      <w:r w:rsidRPr="00F21968">
        <w:rPr>
          <w:szCs w:val="22"/>
          <w:lang w:val="nl-NL"/>
        </w:rPr>
        <w:t>In een open, ongecontroleerd extensieonderzoek van 8 jaar (ENDORSE) werden</w:t>
      </w:r>
      <w:r w:rsidRPr="004F6F39">
        <w:rPr>
          <w:szCs w:val="22"/>
          <w:lang w:val="nl-NL"/>
        </w:rPr>
        <w:t xml:space="preserve"> 1.736 RRMS</w:t>
      </w:r>
      <w:r w:rsidRPr="004F6F39">
        <w:rPr>
          <w:szCs w:val="22"/>
          <w:lang w:val="nl-NL"/>
        </w:rPr>
        <w:noBreakHyphen/>
        <w:t xml:space="preserve">patiënten uit de hoofdonderzoeken (DEFINE en CONFIRM) </w:t>
      </w:r>
      <w:r w:rsidR="00A55530" w:rsidRPr="004F6F39">
        <w:rPr>
          <w:szCs w:val="22"/>
          <w:lang w:val="nl-NL"/>
        </w:rPr>
        <w:t xml:space="preserve">ingeschreven </w:t>
      </w:r>
      <w:r w:rsidRPr="004F6F39">
        <w:rPr>
          <w:szCs w:val="22"/>
          <w:lang w:val="nl-NL"/>
        </w:rPr>
        <w:t>die geschikt werden bevonden</w:t>
      </w:r>
      <w:r w:rsidR="00AD3643">
        <w:rPr>
          <w:szCs w:val="22"/>
          <w:lang w:val="nl-NL"/>
        </w:rPr>
        <w:t xml:space="preserve"> voor deelname</w:t>
      </w:r>
      <w:r w:rsidRPr="004F6F39">
        <w:rPr>
          <w:szCs w:val="22"/>
          <w:lang w:val="nl-NL"/>
        </w:rPr>
        <w:t xml:space="preserve">. De primaire doelstelling van het onderzoek was het beoordelen van de veiligheid van </w:t>
      </w:r>
      <w:r w:rsidR="00BF6A06">
        <w:rPr>
          <w:szCs w:val="22"/>
          <w:lang w:val="nl-NL"/>
        </w:rPr>
        <w:t>dimethylfumaraat</w:t>
      </w:r>
      <w:r w:rsidRPr="004F6F39">
        <w:rPr>
          <w:szCs w:val="22"/>
          <w:lang w:val="nl-NL"/>
        </w:rPr>
        <w:t xml:space="preserve"> op lange termijn bij patiënten met RRMS. Van de 1.736 patiënten werd ongeveer de helft (909; 52%) 6 jaar of langer behandeld. 501 patiënten in de 3 onderzoeken werden ononderbroken tweemaal daags behandeld met </w:t>
      </w:r>
      <w:r w:rsidR="00BF6A06">
        <w:rPr>
          <w:szCs w:val="22"/>
          <w:lang w:val="nl-NL"/>
        </w:rPr>
        <w:t>dimethylfumaraat</w:t>
      </w:r>
      <w:r w:rsidRPr="004F6F39">
        <w:rPr>
          <w:szCs w:val="22"/>
          <w:lang w:val="nl-NL"/>
        </w:rPr>
        <w:t xml:space="preserve"> 240 mg en 249 patiënten die eerder met placebo waren behandeld in de onderzoeken DEFINE en CONFIRM, </w:t>
      </w:r>
      <w:r w:rsidR="00D46783">
        <w:rPr>
          <w:szCs w:val="22"/>
          <w:lang w:val="nl-NL"/>
        </w:rPr>
        <w:t>werden</w:t>
      </w:r>
      <w:r w:rsidRPr="004F6F39">
        <w:rPr>
          <w:szCs w:val="22"/>
          <w:lang w:val="nl-NL"/>
        </w:rPr>
        <w:t xml:space="preserve"> tweemaal daags </w:t>
      </w:r>
      <w:r w:rsidR="00D46783">
        <w:rPr>
          <w:szCs w:val="22"/>
          <w:lang w:val="nl-NL"/>
        </w:rPr>
        <w:t xml:space="preserve">met </w:t>
      </w:r>
      <w:r w:rsidRPr="004F6F39">
        <w:rPr>
          <w:szCs w:val="22"/>
          <w:lang w:val="nl-NL"/>
        </w:rPr>
        <w:t xml:space="preserve">240 mg </w:t>
      </w:r>
      <w:r w:rsidR="00D46783">
        <w:rPr>
          <w:szCs w:val="22"/>
          <w:lang w:val="nl-NL"/>
        </w:rPr>
        <w:t xml:space="preserve">behandeld </w:t>
      </w:r>
      <w:r w:rsidRPr="004F6F39">
        <w:rPr>
          <w:szCs w:val="22"/>
          <w:lang w:val="nl-NL"/>
        </w:rPr>
        <w:t>in het ENDORSE</w:t>
      </w:r>
      <w:r w:rsidRPr="004F6F39">
        <w:rPr>
          <w:szCs w:val="22"/>
          <w:lang w:val="nl-NL"/>
        </w:rPr>
        <w:noBreakHyphen/>
        <w:t>onderzoek. Patiënten die ononderbroken tweemaal daags behandeld werden, kregen deze behandeling maximaal 12 jaar.</w:t>
      </w:r>
    </w:p>
    <w:p w14:paraId="07B11CF6" w14:textId="77777777" w:rsidR="002F2469" w:rsidRPr="004F6F39" w:rsidRDefault="002F2469" w:rsidP="002F2469">
      <w:pPr>
        <w:pStyle w:val="Standard2"/>
        <w:keepNext/>
        <w:rPr>
          <w:szCs w:val="22"/>
          <w:lang w:val="nl-NL"/>
        </w:rPr>
      </w:pPr>
    </w:p>
    <w:p w14:paraId="30B0BA99" w14:textId="14341835" w:rsidR="002F2469" w:rsidRPr="004F6F39" w:rsidRDefault="002F2469" w:rsidP="002F2469">
      <w:pPr>
        <w:pStyle w:val="Standard2"/>
        <w:keepNext/>
        <w:rPr>
          <w:bCs/>
          <w:szCs w:val="22"/>
          <w:lang w:val="nl-NL"/>
        </w:rPr>
      </w:pPr>
      <w:r w:rsidRPr="004F6F39">
        <w:rPr>
          <w:szCs w:val="22"/>
          <w:lang w:val="nl-NL"/>
        </w:rPr>
        <w:t>Tijdens het ENDORSE</w:t>
      </w:r>
      <w:r w:rsidRPr="004F6F39">
        <w:rPr>
          <w:szCs w:val="22"/>
          <w:lang w:val="nl-NL"/>
        </w:rPr>
        <w:noBreakHyphen/>
        <w:t xml:space="preserve">onderzoek was er bij meer dan de helft van alle patiënten die tweemaal daags behandeld werden met </w:t>
      </w:r>
      <w:r w:rsidR="00BF6A06">
        <w:rPr>
          <w:szCs w:val="22"/>
          <w:lang w:val="nl-NL"/>
        </w:rPr>
        <w:t>dimethylfumaraat</w:t>
      </w:r>
      <w:r w:rsidRPr="004F6F39">
        <w:rPr>
          <w:szCs w:val="22"/>
          <w:lang w:val="nl-NL"/>
        </w:rPr>
        <w:t xml:space="preserve"> 240 mg geen sprake van een relaps. Voor patiënten die ononderbroken tweemaal daags behandeld werden in alle 3 de onderzoeken bedroeg de </w:t>
      </w:r>
      <w:r w:rsidR="00A55530">
        <w:rPr>
          <w:szCs w:val="22"/>
          <w:lang w:val="nl-NL"/>
        </w:rPr>
        <w:t>gecorrigeerde</w:t>
      </w:r>
      <w:r w:rsidRPr="004F6F39">
        <w:rPr>
          <w:szCs w:val="22"/>
          <w:lang w:val="nl-NL"/>
        </w:rPr>
        <w:t xml:space="preserve"> ARR 0,187 (95%</w:t>
      </w:r>
      <w:r w:rsidRPr="004F6F39">
        <w:rPr>
          <w:szCs w:val="22"/>
          <w:lang w:val="nl-NL"/>
        </w:rPr>
        <w:noBreakHyphen/>
        <w:t>BI: 0,156; 0,224) in de onderzoeken DEFINE en CONFIRM en 0,141 (95%</w:t>
      </w:r>
      <w:r w:rsidRPr="004F6F39">
        <w:rPr>
          <w:szCs w:val="22"/>
          <w:lang w:val="nl-NL"/>
        </w:rPr>
        <w:noBreakHyphen/>
        <w:t>BI: 0,119; 0,167) in het ENDORSE</w:t>
      </w:r>
      <w:r w:rsidRPr="004F6F39">
        <w:rPr>
          <w:szCs w:val="22"/>
          <w:lang w:val="nl-NL"/>
        </w:rPr>
        <w:noBreakHyphen/>
        <w:t>onderzoek. Voor patiënten die eerder met placebo waren behandeld</w:t>
      </w:r>
      <w:r w:rsidR="00AD3643">
        <w:rPr>
          <w:szCs w:val="22"/>
          <w:lang w:val="nl-NL"/>
        </w:rPr>
        <w:t>,</w:t>
      </w:r>
      <w:r w:rsidRPr="004F6F39">
        <w:rPr>
          <w:szCs w:val="22"/>
          <w:lang w:val="nl-NL"/>
        </w:rPr>
        <w:t xml:space="preserve"> daalde de </w:t>
      </w:r>
      <w:r w:rsidR="00A55530">
        <w:rPr>
          <w:szCs w:val="22"/>
          <w:lang w:val="nl-NL"/>
        </w:rPr>
        <w:t>gecorrigeerd</w:t>
      </w:r>
      <w:r w:rsidRPr="004F6F39">
        <w:rPr>
          <w:szCs w:val="22"/>
          <w:lang w:val="nl-NL"/>
        </w:rPr>
        <w:t>e ARR van 0,330 (95%</w:t>
      </w:r>
      <w:r w:rsidRPr="004F6F39">
        <w:rPr>
          <w:szCs w:val="22"/>
          <w:lang w:val="nl-NL"/>
        </w:rPr>
        <w:noBreakHyphen/>
        <w:t xml:space="preserve">NBI: 0,266; 0,408) in de onderzoeken DEFINE en CONFIRM </w:t>
      </w:r>
      <w:r w:rsidR="00AD3643">
        <w:rPr>
          <w:szCs w:val="22"/>
          <w:lang w:val="nl-NL"/>
        </w:rPr>
        <w:t>tot</w:t>
      </w:r>
      <w:r w:rsidRPr="004F6F39">
        <w:rPr>
          <w:szCs w:val="22"/>
          <w:lang w:val="nl-NL"/>
        </w:rPr>
        <w:t> 0,149 (95%</w:t>
      </w:r>
      <w:r w:rsidRPr="004F6F39">
        <w:rPr>
          <w:szCs w:val="22"/>
          <w:lang w:val="nl-NL"/>
        </w:rPr>
        <w:noBreakHyphen/>
        <w:t>BI: 0,116; 0,190) in het ENDORSE</w:t>
      </w:r>
      <w:r w:rsidRPr="004F6F39">
        <w:rPr>
          <w:szCs w:val="22"/>
          <w:lang w:val="nl-NL"/>
        </w:rPr>
        <w:noBreakHyphen/>
        <w:t>onderzoek.</w:t>
      </w:r>
    </w:p>
    <w:p w14:paraId="06F34006" w14:textId="77777777" w:rsidR="002F2469" w:rsidRPr="004F6F39" w:rsidRDefault="002F2469" w:rsidP="002F2469">
      <w:pPr>
        <w:pStyle w:val="Standard2"/>
        <w:keepNext/>
        <w:rPr>
          <w:bCs/>
          <w:szCs w:val="22"/>
          <w:lang w:val="nl-NL"/>
        </w:rPr>
      </w:pPr>
    </w:p>
    <w:p w14:paraId="3CEBE1C0" w14:textId="2D91730F" w:rsidR="002F2469" w:rsidRPr="004F6F39" w:rsidRDefault="002F2469" w:rsidP="002F2469">
      <w:pPr>
        <w:rPr>
          <w:szCs w:val="22"/>
          <w:lang w:val="nl-NL"/>
        </w:rPr>
      </w:pPr>
      <w:r w:rsidRPr="004F6F39">
        <w:rPr>
          <w:szCs w:val="22"/>
          <w:lang w:val="nl-NL"/>
        </w:rPr>
        <w:t>In het ENDORSE</w:t>
      </w:r>
      <w:r w:rsidRPr="004F6F39">
        <w:rPr>
          <w:szCs w:val="22"/>
          <w:lang w:val="nl-NL"/>
        </w:rPr>
        <w:noBreakHyphen/>
        <w:t xml:space="preserve">onderzoek was er bij de meeste patiënten (&gt; 75%) geen sprake van bevestigde invaliditeitsprogressie (gemeten als 6 maanden aanhoudende invaliditeitsprogressie). Uit gepoolde resultaten van de drie onderzoeken bleek dat bij met </w:t>
      </w:r>
      <w:r w:rsidR="00BF6A06">
        <w:rPr>
          <w:szCs w:val="22"/>
          <w:lang w:val="nl-NL"/>
        </w:rPr>
        <w:t>dimethylfumaraat</w:t>
      </w:r>
      <w:r w:rsidRPr="004F6F39">
        <w:rPr>
          <w:szCs w:val="22"/>
          <w:lang w:val="nl-NL"/>
        </w:rPr>
        <w:t xml:space="preserve"> behandelde patiënten consistente en lage percentages bevestigde invaliditeitsprogressie werden gezien met een lichte toename van de gemiddelde EDSS</w:t>
      </w:r>
      <w:r w:rsidRPr="004F6F39">
        <w:rPr>
          <w:szCs w:val="22"/>
          <w:lang w:val="nl-NL"/>
        </w:rPr>
        <w:noBreakHyphen/>
        <w:t>scores in het ENDORSE</w:t>
      </w:r>
      <w:r w:rsidRPr="004F6F39">
        <w:rPr>
          <w:szCs w:val="22"/>
          <w:lang w:val="nl-NL"/>
        </w:rPr>
        <w:noBreakHyphen/>
        <w:t>onderzoek. Uit de MRI</w:t>
      </w:r>
      <w:r w:rsidRPr="004F6F39">
        <w:rPr>
          <w:szCs w:val="22"/>
          <w:lang w:val="nl-NL"/>
        </w:rPr>
        <w:noBreakHyphen/>
        <w:t>beoordelingen (tot jaar 6, bij 752 patiënten die eerder waren opgenomen in het MRI</w:t>
      </w:r>
      <w:r w:rsidRPr="004F6F39">
        <w:rPr>
          <w:szCs w:val="22"/>
          <w:lang w:val="nl-NL"/>
        </w:rPr>
        <w:noBreakHyphen/>
        <w:t>cohort van de onderzoeken DEFINE en CONFIRM) bleek dat de meeste patiënten (ongeveer 90%) geen Gd</w:t>
      </w:r>
      <w:r w:rsidRPr="004F6F39">
        <w:rPr>
          <w:szCs w:val="22"/>
          <w:lang w:val="nl-NL"/>
        </w:rPr>
        <w:noBreakHyphen/>
      </w:r>
      <w:r w:rsidR="00D46F68">
        <w:rPr>
          <w:szCs w:val="22"/>
          <w:lang w:val="nl-NL"/>
        </w:rPr>
        <w:t>aankleurende</w:t>
      </w:r>
      <w:r w:rsidRPr="004F6F39">
        <w:rPr>
          <w:szCs w:val="22"/>
          <w:lang w:val="nl-NL"/>
        </w:rPr>
        <w:t xml:space="preserve"> laesies </w:t>
      </w:r>
      <w:r w:rsidRPr="004F6F39">
        <w:rPr>
          <w:szCs w:val="22"/>
          <w:lang w:val="nl-NL"/>
        </w:rPr>
        <w:lastRenderedPageBreak/>
        <w:t xml:space="preserve">hadden. Na 6 jaar bleef het jaarlijks </w:t>
      </w:r>
      <w:r w:rsidR="00A55530">
        <w:rPr>
          <w:szCs w:val="22"/>
          <w:lang w:val="nl-NL"/>
        </w:rPr>
        <w:t>gecorrigeerd</w:t>
      </w:r>
      <w:r w:rsidRPr="004F6F39">
        <w:rPr>
          <w:szCs w:val="22"/>
          <w:lang w:val="nl-NL"/>
        </w:rPr>
        <w:t>e gemiddelde aantal nieuwe of opnieuw vergrote T2</w:t>
      </w:r>
      <w:r w:rsidRPr="004F6F39">
        <w:rPr>
          <w:szCs w:val="22"/>
          <w:lang w:val="nl-NL"/>
        </w:rPr>
        <w:noBreakHyphen/>
        <w:t xml:space="preserve"> en nieuwe T1</w:t>
      </w:r>
      <w:r w:rsidRPr="004F6F39">
        <w:rPr>
          <w:szCs w:val="22"/>
          <w:lang w:val="nl-NL"/>
        </w:rPr>
        <w:noBreakHyphen/>
        <w:t>laesies laag.</w:t>
      </w:r>
    </w:p>
    <w:p w14:paraId="40E807B2" w14:textId="77777777" w:rsidR="002F2469" w:rsidRPr="00E54C64" w:rsidRDefault="002F2469">
      <w:pPr>
        <w:widowControl w:val="0"/>
        <w:rPr>
          <w:noProof w:val="0"/>
          <w:lang w:val="nl-NL"/>
        </w:rPr>
      </w:pPr>
    </w:p>
    <w:p w14:paraId="2E0B3DE7" w14:textId="77777777" w:rsidR="00B01DEC" w:rsidRPr="00E54C64" w:rsidRDefault="007B46BA">
      <w:pPr>
        <w:keepNext/>
        <w:rPr>
          <w:noProof w:val="0"/>
          <w:lang w:val="nl-NL"/>
        </w:rPr>
      </w:pPr>
      <w:r w:rsidRPr="00E54C64">
        <w:rPr>
          <w:noProof w:val="0"/>
          <w:lang w:val="nl-NL"/>
        </w:rPr>
        <w:t>Werkzaamheid bij patiënten met hoge ziekteactiviteit:</w:t>
      </w:r>
    </w:p>
    <w:p w14:paraId="00528B68" w14:textId="5C989E5E" w:rsidR="00B01DEC" w:rsidRPr="00E54C64" w:rsidRDefault="002F2469">
      <w:pPr>
        <w:keepNext/>
        <w:rPr>
          <w:noProof w:val="0"/>
          <w:lang w:val="nl-NL"/>
        </w:rPr>
      </w:pPr>
      <w:r>
        <w:rPr>
          <w:noProof w:val="0"/>
          <w:lang w:val="nl-NL"/>
        </w:rPr>
        <w:t>In de onderzoeken DEFINE en CONFIRM werd e</w:t>
      </w:r>
      <w:r w:rsidR="007B46BA" w:rsidRPr="00E54C64">
        <w:rPr>
          <w:noProof w:val="0"/>
          <w:lang w:val="nl-NL"/>
        </w:rPr>
        <w:t xml:space="preserve">en consistent behandelingseffect op relapses in een subgroep patiënten met hoge ziekteactiviteit waargenomen, terwijl het effect op de tijd tot 3 maanden aanhoudende invaliditeitsprogressie niet duidelijk werd vastgesteld. Door het ontwerp van de </w:t>
      </w:r>
      <w:r w:rsidR="002A5D4E">
        <w:rPr>
          <w:noProof w:val="0"/>
          <w:lang w:val="nl-NL"/>
        </w:rPr>
        <w:t>onderzoeken</w:t>
      </w:r>
      <w:r w:rsidR="002A5D4E" w:rsidRPr="00E54C64">
        <w:rPr>
          <w:noProof w:val="0"/>
          <w:lang w:val="nl-NL"/>
        </w:rPr>
        <w:t xml:space="preserve"> </w:t>
      </w:r>
      <w:r w:rsidR="007B46BA" w:rsidRPr="00E54C64">
        <w:rPr>
          <w:noProof w:val="0"/>
          <w:lang w:val="nl-NL"/>
        </w:rPr>
        <w:t>werd hoge ziekteactiviteit als volgt gedefinieerd:</w:t>
      </w:r>
    </w:p>
    <w:p w14:paraId="79BAC901" w14:textId="66006918" w:rsidR="00B01DEC" w:rsidRPr="00E54C64" w:rsidRDefault="007B46BA">
      <w:pPr>
        <w:keepNext/>
        <w:numPr>
          <w:ilvl w:val="0"/>
          <w:numId w:val="19"/>
        </w:numPr>
        <w:tabs>
          <w:tab w:val="clear" w:pos="567"/>
        </w:tabs>
        <w:suppressAutoHyphens/>
        <w:ind w:left="567" w:hanging="567"/>
        <w:rPr>
          <w:noProof w:val="0"/>
          <w:lang w:val="nl-NL"/>
        </w:rPr>
      </w:pPr>
      <w:r w:rsidRPr="00E54C64">
        <w:rPr>
          <w:noProof w:val="0"/>
          <w:lang w:val="nl-NL"/>
        </w:rPr>
        <w:t>Patiënten met 2 of meer relapses in één jaar en met één of meer Gd</w:t>
      </w:r>
      <w:r w:rsidRPr="00E54C64">
        <w:rPr>
          <w:noProof w:val="0"/>
          <w:lang w:val="nl-NL"/>
        </w:rPr>
        <w:noBreakHyphen/>
      </w:r>
      <w:r w:rsidR="00291507">
        <w:rPr>
          <w:noProof w:val="0"/>
          <w:lang w:val="nl-NL"/>
        </w:rPr>
        <w:t>aankleurende</w:t>
      </w:r>
      <w:r w:rsidR="00291507" w:rsidRPr="00E54C64">
        <w:rPr>
          <w:noProof w:val="0"/>
          <w:lang w:val="nl-NL"/>
        </w:rPr>
        <w:t xml:space="preserve"> </w:t>
      </w:r>
      <w:r w:rsidRPr="00E54C64">
        <w:rPr>
          <w:noProof w:val="0"/>
          <w:lang w:val="nl-NL"/>
        </w:rPr>
        <w:t>laesies op een MRI van de hersenen (n = 42 in DEFINE; n = 51 in CONFIRM) of</w:t>
      </w:r>
    </w:p>
    <w:p w14:paraId="07A2D398" w14:textId="3FF7DD11" w:rsidR="002E70FD" w:rsidRPr="00E54C64" w:rsidRDefault="002E70FD" w:rsidP="002E70FD">
      <w:pPr>
        <w:keepNext/>
        <w:numPr>
          <w:ilvl w:val="0"/>
          <w:numId w:val="19"/>
        </w:numPr>
        <w:tabs>
          <w:tab w:val="clear" w:pos="567"/>
        </w:tabs>
        <w:suppressAutoHyphens/>
        <w:ind w:left="567" w:hanging="567"/>
        <w:rPr>
          <w:noProof w:val="0"/>
          <w:lang w:val="nl-NL"/>
        </w:rPr>
      </w:pPr>
      <w:r w:rsidRPr="00E54C64">
        <w:rPr>
          <w:noProof w:val="0"/>
          <w:lang w:val="nl-NL"/>
        </w:rPr>
        <w:t>Patiënten die niet reageren op een volledige en adequate kuur (ten minste één jaar behandeling) met bèta</w:t>
      </w:r>
      <w:r w:rsidRPr="00E54C64">
        <w:rPr>
          <w:noProof w:val="0"/>
          <w:lang w:val="nl-NL"/>
        </w:rPr>
        <w:noBreakHyphen/>
        <w:t>interferon, die ten minste 1 relaps hadden gehad in het voorafgaande jaar terwijl ze behandeld werden, en ten minste 9 T2</w:t>
      </w:r>
      <w:r w:rsidRPr="00E54C64">
        <w:rPr>
          <w:noProof w:val="0"/>
          <w:lang w:val="nl-NL"/>
        </w:rPr>
        <w:noBreakHyphen/>
        <w:t>hyperintense laesies op een MRI</w:t>
      </w:r>
      <w:r>
        <w:rPr>
          <w:noProof w:val="0"/>
          <w:lang w:val="nl-NL"/>
        </w:rPr>
        <w:t xml:space="preserve"> van de hersenen</w:t>
      </w:r>
      <w:r w:rsidRPr="00E54C64">
        <w:rPr>
          <w:noProof w:val="0"/>
          <w:lang w:val="nl-NL"/>
        </w:rPr>
        <w:t xml:space="preserve"> of ten minste 1 Gd</w:t>
      </w:r>
      <w:r w:rsidRPr="00E54C64">
        <w:rPr>
          <w:noProof w:val="0"/>
          <w:lang w:val="nl-NL"/>
        </w:rPr>
        <w:noBreakHyphen/>
      </w:r>
      <w:r w:rsidR="00FD6D2D">
        <w:rPr>
          <w:noProof w:val="0"/>
          <w:lang w:val="nl-NL"/>
        </w:rPr>
        <w:t>aankleurende</w:t>
      </w:r>
      <w:r w:rsidRPr="00E54C64">
        <w:rPr>
          <w:noProof w:val="0"/>
          <w:lang w:val="nl-NL"/>
        </w:rPr>
        <w:t xml:space="preserve"> laesie, of patiënten met een onveranderd of verhoogd relapspercentage in het voorafgaande jaar, in vergelijking met de voorafgaande 2 jaar (n = 177 in DEFINE; n = 141 in CONFIRM).</w:t>
      </w:r>
    </w:p>
    <w:p w14:paraId="5152B3FC" w14:textId="77777777" w:rsidR="00B01DEC" w:rsidRPr="00E54C64" w:rsidRDefault="00B01DEC">
      <w:pPr>
        <w:widowControl w:val="0"/>
        <w:rPr>
          <w:noProof w:val="0"/>
          <w:lang w:val="nl-NL"/>
        </w:rPr>
      </w:pPr>
    </w:p>
    <w:p w14:paraId="6CCFBE15" w14:textId="77777777" w:rsidR="00B01DEC" w:rsidRPr="00E54C64" w:rsidRDefault="007B46BA">
      <w:pPr>
        <w:keepNext/>
        <w:jc w:val="both"/>
        <w:rPr>
          <w:noProof w:val="0"/>
          <w:szCs w:val="24"/>
          <w:u w:val="single"/>
          <w:lang w:val="nl-NL"/>
        </w:rPr>
      </w:pPr>
      <w:r w:rsidRPr="00E54C64">
        <w:rPr>
          <w:noProof w:val="0"/>
          <w:szCs w:val="24"/>
          <w:u w:val="single"/>
          <w:lang w:val="nl-NL"/>
        </w:rPr>
        <w:t>Pediatrische patiënten</w:t>
      </w:r>
    </w:p>
    <w:p w14:paraId="78BC2F46" w14:textId="77777777" w:rsidR="00B01DEC" w:rsidRPr="00E54C64" w:rsidRDefault="00B01DEC">
      <w:pPr>
        <w:keepNext/>
        <w:rPr>
          <w:noProof w:val="0"/>
          <w:lang w:val="nl-NL"/>
        </w:rPr>
      </w:pPr>
    </w:p>
    <w:p w14:paraId="00FAD9F2" w14:textId="22E8AE1E" w:rsidR="002E70FD" w:rsidRPr="003404E9" w:rsidRDefault="002E70FD" w:rsidP="002E70FD">
      <w:pPr>
        <w:pStyle w:val="GTCBodyText"/>
        <w:spacing w:before="0" w:after="0" w:line="240" w:lineRule="auto"/>
        <w:jc w:val="left"/>
        <w:rPr>
          <w:sz w:val="22"/>
          <w:szCs w:val="22"/>
          <w:lang w:val="nl-NL"/>
        </w:rPr>
      </w:pPr>
      <w:r w:rsidRPr="003404E9">
        <w:rPr>
          <w:sz w:val="22"/>
          <w:szCs w:val="22"/>
          <w:lang w:val="nl-NL"/>
        </w:rPr>
        <w:t xml:space="preserve">De veiligheid en werkzaamheid van </w:t>
      </w:r>
      <w:r w:rsidR="00BF6A06">
        <w:rPr>
          <w:sz w:val="22"/>
          <w:szCs w:val="22"/>
          <w:lang w:val="nl-NL"/>
        </w:rPr>
        <w:t>dimethylfumaraat</w:t>
      </w:r>
      <w:r w:rsidRPr="003404E9">
        <w:rPr>
          <w:sz w:val="22"/>
          <w:szCs w:val="22"/>
          <w:lang w:val="nl-NL"/>
        </w:rPr>
        <w:t xml:space="preserve"> bij pediatrische patiënten met RRMS zijn onderzocht in een gerandomiseerd</w:t>
      </w:r>
      <w:r>
        <w:rPr>
          <w:sz w:val="22"/>
          <w:szCs w:val="22"/>
          <w:lang w:val="nl-NL"/>
        </w:rPr>
        <w:t>,</w:t>
      </w:r>
      <w:r w:rsidRPr="003404E9">
        <w:rPr>
          <w:sz w:val="22"/>
          <w:szCs w:val="22"/>
          <w:lang w:val="nl-NL"/>
        </w:rPr>
        <w:t xml:space="preserve"> open</w:t>
      </w:r>
      <w:r w:rsidRPr="003404E9">
        <w:rPr>
          <w:sz w:val="22"/>
          <w:szCs w:val="22"/>
          <w:lang w:val="nl-NL"/>
        </w:rPr>
        <w:noBreakHyphen/>
        <w:t xml:space="preserve">label onderzoek met </w:t>
      </w:r>
      <w:r>
        <w:rPr>
          <w:sz w:val="22"/>
          <w:szCs w:val="22"/>
          <w:lang w:val="nl-NL"/>
        </w:rPr>
        <w:t>werkzame</w:t>
      </w:r>
      <w:r w:rsidRPr="003404E9">
        <w:rPr>
          <w:sz w:val="22"/>
          <w:szCs w:val="22"/>
          <w:lang w:val="nl-NL"/>
        </w:rPr>
        <w:t xml:space="preserve"> controle (interferon bèta</w:t>
      </w:r>
      <w:r w:rsidRPr="003404E9">
        <w:rPr>
          <w:sz w:val="22"/>
          <w:szCs w:val="22"/>
          <w:lang w:val="nl-NL"/>
        </w:rPr>
        <w:noBreakHyphen/>
        <w:t xml:space="preserve">1a) met parallelle groepen bij patiënten met RRMS van 10 tot en met 17 jaar. Er werden 150 patiënten gerandomiseerd naar behandeling met dimethylfumaraat (240 mg oraal tweemaal </w:t>
      </w:r>
      <w:r>
        <w:rPr>
          <w:sz w:val="22"/>
          <w:szCs w:val="22"/>
          <w:lang w:val="nl-NL"/>
        </w:rPr>
        <w:t>per dag</w:t>
      </w:r>
      <w:r w:rsidRPr="003404E9">
        <w:rPr>
          <w:sz w:val="22"/>
          <w:szCs w:val="22"/>
          <w:lang w:val="nl-NL"/>
        </w:rPr>
        <w:t>) of interferon bèta</w:t>
      </w:r>
      <w:r w:rsidRPr="003404E9">
        <w:rPr>
          <w:sz w:val="22"/>
          <w:szCs w:val="22"/>
          <w:lang w:val="nl-NL"/>
        </w:rPr>
        <w:noBreakHyphen/>
        <w:t xml:space="preserve">1a (30 μg intramusculair, eenmaal per week) gedurende 96 weken. Het primaire eindpunt was het percentage patiënten </w:t>
      </w:r>
      <w:r>
        <w:rPr>
          <w:sz w:val="22"/>
          <w:szCs w:val="22"/>
          <w:lang w:val="nl-NL"/>
        </w:rPr>
        <w:t>zonder</w:t>
      </w:r>
      <w:r w:rsidRPr="003404E9">
        <w:rPr>
          <w:sz w:val="22"/>
          <w:szCs w:val="22"/>
          <w:lang w:val="nl-NL"/>
        </w:rPr>
        <w:t xml:space="preserve"> </w:t>
      </w:r>
      <w:r w:rsidRPr="003404E9">
        <w:rPr>
          <w:noProof w:val="0"/>
          <w:sz w:val="22"/>
          <w:szCs w:val="22"/>
          <w:lang w:val="nl-NL"/>
        </w:rPr>
        <w:t>nieuwe of opnieuw vergrote T2</w:t>
      </w:r>
      <w:r w:rsidRPr="003404E9">
        <w:rPr>
          <w:noProof w:val="0"/>
          <w:sz w:val="22"/>
          <w:szCs w:val="22"/>
          <w:lang w:val="nl-NL"/>
        </w:rPr>
        <w:noBreakHyphen/>
      </w:r>
      <w:r w:rsidRPr="003404E9">
        <w:rPr>
          <w:sz w:val="22"/>
          <w:szCs w:val="22"/>
          <w:lang w:val="nl-NL"/>
        </w:rPr>
        <w:t xml:space="preserve">hyperintense </w:t>
      </w:r>
      <w:r w:rsidRPr="003404E9">
        <w:rPr>
          <w:noProof w:val="0"/>
          <w:sz w:val="22"/>
          <w:szCs w:val="22"/>
          <w:lang w:val="nl-NL"/>
        </w:rPr>
        <w:t>laesies</w:t>
      </w:r>
      <w:r w:rsidRPr="003404E9">
        <w:rPr>
          <w:sz w:val="22"/>
          <w:szCs w:val="22"/>
          <w:lang w:val="nl-NL"/>
        </w:rPr>
        <w:t xml:space="preserve"> op een MRI</w:t>
      </w:r>
      <w:r>
        <w:rPr>
          <w:sz w:val="22"/>
          <w:szCs w:val="22"/>
          <w:lang w:val="nl-NL"/>
        </w:rPr>
        <w:t xml:space="preserve"> van de hersenen</w:t>
      </w:r>
      <w:r w:rsidRPr="003404E9">
        <w:rPr>
          <w:sz w:val="22"/>
          <w:szCs w:val="22"/>
          <w:lang w:val="nl-NL"/>
        </w:rPr>
        <w:t xml:space="preserve"> in week 96. Het belangrijkste secundaire eindpunt was het aantal nieuwe of opnieuw vergrote T2</w:t>
      </w:r>
      <w:r w:rsidRPr="003404E9">
        <w:rPr>
          <w:sz w:val="22"/>
          <w:szCs w:val="22"/>
          <w:lang w:val="nl-NL"/>
        </w:rPr>
        <w:noBreakHyphen/>
        <w:t>hyperintense laesies op een MRI</w:t>
      </w:r>
      <w:r>
        <w:rPr>
          <w:sz w:val="22"/>
          <w:szCs w:val="22"/>
          <w:lang w:val="nl-NL"/>
        </w:rPr>
        <w:t xml:space="preserve"> van de hersenen</w:t>
      </w:r>
      <w:r w:rsidRPr="003404E9">
        <w:rPr>
          <w:sz w:val="22"/>
          <w:szCs w:val="22"/>
          <w:lang w:val="nl-NL"/>
        </w:rPr>
        <w:t xml:space="preserve"> in week 96. Er wordt gebruikgemaakt van een beschrijvende statistiek aangezien er geen bevestigende hypothese werd vooropgesteld voor het primaire eindpunt.</w:t>
      </w:r>
    </w:p>
    <w:p w14:paraId="3287D96E" w14:textId="77777777" w:rsidR="002E70FD" w:rsidRPr="003404E9" w:rsidRDefault="002E70FD" w:rsidP="002E70FD">
      <w:pPr>
        <w:pStyle w:val="GTCBodyText"/>
        <w:spacing w:before="0" w:after="0" w:line="240" w:lineRule="auto"/>
        <w:jc w:val="left"/>
        <w:rPr>
          <w:rFonts w:cs="Arial"/>
          <w:sz w:val="22"/>
          <w:szCs w:val="22"/>
          <w:lang w:val="nl-NL" w:eastAsia="nl-NL"/>
        </w:rPr>
      </w:pPr>
    </w:p>
    <w:p w14:paraId="20AD1380" w14:textId="03DD1DD8" w:rsidR="002E70FD" w:rsidRDefault="002E70FD" w:rsidP="002E70FD">
      <w:pPr>
        <w:pStyle w:val="GTCBodyText"/>
        <w:spacing w:before="0" w:after="0" w:line="240" w:lineRule="auto"/>
        <w:jc w:val="left"/>
        <w:rPr>
          <w:rFonts w:cs="Arial"/>
          <w:sz w:val="22"/>
          <w:szCs w:val="22"/>
          <w:lang w:val="nl-NL" w:eastAsia="nl-NL"/>
        </w:rPr>
      </w:pPr>
      <w:r w:rsidRPr="003404E9">
        <w:rPr>
          <w:rFonts w:cs="Arial"/>
          <w:sz w:val="22"/>
          <w:szCs w:val="22"/>
          <w:lang w:val="nl-NL" w:eastAsia="nl-NL"/>
        </w:rPr>
        <w:t>Het percentage patiënten in de ITT</w:t>
      </w:r>
      <w:r w:rsidRPr="003404E9">
        <w:rPr>
          <w:rFonts w:cs="Arial"/>
          <w:sz w:val="22"/>
          <w:szCs w:val="22"/>
          <w:lang w:val="nl-NL" w:eastAsia="nl-NL"/>
        </w:rPr>
        <w:noBreakHyphen/>
        <w:t xml:space="preserve">populatie </w:t>
      </w:r>
      <w:r>
        <w:rPr>
          <w:rFonts w:cs="Arial"/>
          <w:sz w:val="22"/>
          <w:szCs w:val="22"/>
          <w:lang w:val="nl-NL" w:eastAsia="nl-NL"/>
        </w:rPr>
        <w:t>zonder</w:t>
      </w:r>
      <w:r w:rsidRPr="003404E9">
        <w:rPr>
          <w:rFonts w:cs="Arial"/>
          <w:sz w:val="22"/>
          <w:szCs w:val="22"/>
          <w:lang w:val="nl-NL" w:eastAsia="nl-NL"/>
        </w:rPr>
        <w:t xml:space="preserve"> nieuwe of opnieuw vergrote T2</w:t>
      </w:r>
      <w:r w:rsidRPr="003404E9">
        <w:rPr>
          <w:rFonts w:cs="Arial"/>
          <w:sz w:val="22"/>
          <w:szCs w:val="22"/>
          <w:lang w:val="nl-NL" w:eastAsia="nl-NL"/>
        </w:rPr>
        <w:noBreakHyphen/>
        <w:t xml:space="preserve">laesies op een MRI in week 96 ten opzichte van de </w:t>
      </w:r>
      <w:r w:rsidRPr="00C63FAB">
        <w:rPr>
          <w:rFonts w:cs="Arial"/>
          <w:sz w:val="22"/>
          <w:szCs w:val="22"/>
          <w:lang w:val="nl-NL" w:eastAsia="nl-NL"/>
        </w:rPr>
        <w:t>uitgangs</w:t>
      </w:r>
      <w:r>
        <w:rPr>
          <w:rFonts w:cs="Arial"/>
          <w:sz w:val="22"/>
          <w:szCs w:val="22"/>
          <w:lang w:val="nl-NL" w:eastAsia="nl-NL"/>
        </w:rPr>
        <w:t>situatie</w:t>
      </w:r>
      <w:r w:rsidRPr="00C63FAB">
        <w:rPr>
          <w:rFonts w:cs="Arial"/>
          <w:sz w:val="22"/>
          <w:szCs w:val="22"/>
          <w:lang w:val="nl-NL" w:eastAsia="nl-NL"/>
        </w:rPr>
        <w:t xml:space="preserve"> bedroeg 12</w:t>
      </w:r>
      <w:r w:rsidRPr="00370008">
        <w:rPr>
          <w:rFonts w:cs="Arial"/>
          <w:sz w:val="22"/>
          <w:szCs w:val="22"/>
          <w:lang w:val="nl-NL" w:eastAsia="nl-NL"/>
        </w:rPr>
        <w:t xml:space="preserve">,8% voor dimethylfumaraat </w:t>
      </w:r>
      <w:r w:rsidRPr="00370008">
        <w:rPr>
          <w:rFonts w:cs="Arial-ItalicMT"/>
          <w:sz w:val="22"/>
          <w:szCs w:val="22"/>
          <w:lang w:val="nl-NL" w:eastAsia="nl-NL"/>
        </w:rPr>
        <w:t>versus 2,8%</w:t>
      </w:r>
      <w:r w:rsidRPr="003404E9">
        <w:rPr>
          <w:rFonts w:cs="Arial-ItalicMT"/>
          <w:sz w:val="22"/>
          <w:szCs w:val="22"/>
          <w:lang w:val="nl-NL" w:eastAsia="nl-NL"/>
        </w:rPr>
        <w:t xml:space="preserve"> voor de groep behandeld met </w:t>
      </w:r>
      <w:r w:rsidRPr="003404E9">
        <w:rPr>
          <w:sz w:val="22"/>
          <w:szCs w:val="22"/>
          <w:lang w:val="nl-NL"/>
        </w:rPr>
        <w:t>interferon bèta</w:t>
      </w:r>
      <w:r w:rsidRPr="003404E9">
        <w:rPr>
          <w:sz w:val="22"/>
          <w:szCs w:val="22"/>
          <w:lang w:val="nl-NL"/>
        </w:rPr>
        <w:noBreakHyphen/>
        <w:t>1a</w:t>
      </w:r>
      <w:r w:rsidRPr="003404E9">
        <w:rPr>
          <w:rFonts w:cs="Arial"/>
          <w:sz w:val="22"/>
          <w:szCs w:val="22"/>
          <w:lang w:val="nl-NL" w:eastAsia="nl-NL"/>
        </w:rPr>
        <w:t>. Het gemiddeld</w:t>
      </w:r>
      <w:r>
        <w:rPr>
          <w:rFonts w:cs="Arial"/>
          <w:sz w:val="22"/>
          <w:szCs w:val="22"/>
          <w:lang w:val="nl-NL" w:eastAsia="nl-NL"/>
        </w:rPr>
        <w:t>e</w:t>
      </w:r>
      <w:r w:rsidRPr="003404E9">
        <w:rPr>
          <w:rFonts w:cs="Arial"/>
          <w:sz w:val="22"/>
          <w:szCs w:val="22"/>
          <w:lang w:val="nl-NL" w:eastAsia="nl-NL"/>
        </w:rPr>
        <w:t xml:space="preserve"> aantal nieuwe of opnieuw vergrote T2</w:t>
      </w:r>
      <w:r w:rsidRPr="003404E9">
        <w:rPr>
          <w:rFonts w:cs="Arial"/>
          <w:sz w:val="22"/>
          <w:szCs w:val="22"/>
          <w:lang w:val="nl-NL" w:eastAsia="nl-NL"/>
        </w:rPr>
        <w:noBreakHyphen/>
        <w:t>laesies in week 96 ten opzichte van de uitgangs</w:t>
      </w:r>
      <w:r>
        <w:rPr>
          <w:rFonts w:cs="Arial"/>
          <w:sz w:val="22"/>
          <w:szCs w:val="22"/>
          <w:lang w:val="nl-NL" w:eastAsia="nl-NL"/>
        </w:rPr>
        <w:t>situatie</w:t>
      </w:r>
      <w:r w:rsidRPr="003404E9">
        <w:rPr>
          <w:rFonts w:cs="Arial"/>
          <w:sz w:val="22"/>
          <w:szCs w:val="22"/>
          <w:lang w:val="nl-NL" w:eastAsia="nl-NL"/>
        </w:rPr>
        <w:t>, aangepast voor aantal T2</w:t>
      </w:r>
      <w:r w:rsidRPr="003404E9">
        <w:rPr>
          <w:rFonts w:cs="Arial"/>
          <w:sz w:val="22"/>
          <w:szCs w:val="22"/>
          <w:lang w:val="nl-NL" w:eastAsia="nl-NL"/>
        </w:rPr>
        <w:noBreakHyphen/>
        <w:t>laesies in de uitgangssituatie en leeftijd (ITT</w:t>
      </w:r>
      <w:r w:rsidRPr="003404E9">
        <w:rPr>
          <w:rFonts w:cs="Arial"/>
          <w:sz w:val="22"/>
          <w:szCs w:val="22"/>
          <w:lang w:val="nl-NL" w:eastAsia="nl-NL"/>
        </w:rPr>
        <w:noBreakHyphen/>
        <w:t>populatie</w:t>
      </w:r>
      <w:r>
        <w:rPr>
          <w:rFonts w:cs="Arial"/>
          <w:sz w:val="22"/>
          <w:szCs w:val="22"/>
          <w:lang w:val="nl-NL" w:eastAsia="nl-NL"/>
        </w:rPr>
        <w:t xml:space="preserve"> met uitzondering van patiënten zonder MRI</w:t>
      </w:r>
      <w:r>
        <w:rPr>
          <w:rFonts w:cs="Arial"/>
          <w:sz w:val="22"/>
          <w:szCs w:val="22"/>
          <w:lang w:val="nl-NL" w:eastAsia="nl-NL"/>
        </w:rPr>
        <w:noBreakHyphen/>
        <w:t>metingen</w:t>
      </w:r>
      <w:r w:rsidRPr="003404E9">
        <w:rPr>
          <w:rFonts w:cs="Arial"/>
          <w:sz w:val="22"/>
          <w:szCs w:val="22"/>
          <w:lang w:val="nl-NL" w:eastAsia="nl-NL"/>
        </w:rPr>
        <w:t>)</w:t>
      </w:r>
      <w:r>
        <w:rPr>
          <w:rFonts w:cs="Arial"/>
          <w:sz w:val="22"/>
          <w:szCs w:val="22"/>
          <w:lang w:val="nl-NL" w:eastAsia="nl-NL"/>
        </w:rPr>
        <w:t>,</w:t>
      </w:r>
      <w:r w:rsidRPr="003404E9">
        <w:rPr>
          <w:rFonts w:cs="Arial"/>
          <w:sz w:val="22"/>
          <w:szCs w:val="22"/>
          <w:lang w:val="nl-NL" w:eastAsia="nl-NL"/>
        </w:rPr>
        <w:t xml:space="preserve"> </w:t>
      </w:r>
      <w:r w:rsidRPr="00C63FAB">
        <w:rPr>
          <w:rFonts w:cs="Arial"/>
          <w:sz w:val="22"/>
          <w:szCs w:val="22"/>
          <w:lang w:val="nl-NL" w:eastAsia="nl-NL"/>
        </w:rPr>
        <w:t>bedroeg 12,4</w:t>
      </w:r>
      <w:r w:rsidRPr="00370008">
        <w:rPr>
          <w:rFonts w:cs="Arial"/>
          <w:sz w:val="22"/>
          <w:szCs w:val="22"/>
          <w:lang w:val="nl-NL" w:eastAsia="nl-NL"/>
        </w:rPr>
        <w:t xml:space="preserve"> voor dimethylfumaraat en 32,6 voor interferon bèta</w:t>
      </w:r>
      <w:r w:rsidRPr="00370008">
        <w:rPr>
          <w:rFonts w:cs="Arial"/>
          <w:sz w:val="22"/>
          <w:szCs w:val="22"/>
          <w:lang w:val="nl-NL" w:eastAsia="nl-NL"/>
        </w:rPr>
        <w:noBreakHyphen/>
        <w:t>1a.</w:t>
      </w:r>
    </w:p>
    <w:p w14:paraId="2AD1DFDE" w14:textId="77777777" w:rsidR="002E70FD" w:rsidRDefault="002E70FD" w:rsidP="002E70FD">
      <w:pPr>
        <w:pStyle w:val="GTCBodyText"/>
        <w:spacing w:before="0" w:after="0" w:line="240" w:lineRule="auto"/>
        <w:jc w:val="left"/>
        <w:rPr>
          <w:rFonts w:cs="Arial"/>
          <w:sz w:val="22"/>
          <w:szCs w:val="22"/>
          <w:lang w:val="nl-NL" w:eastAsia="nl-NL"/>
        </w:rPr>
      </w:pPr>
    </w:p>
    <w:p w14:paraId="437948C3" w14:textId="183641CC" w:rsidR="002E70FD" w:rsidRPr="003404E9" w:rsidRDefault="002E70FD" w:rsidP="002E70FD">
      <w:pPr>
        <w:pStyle w:val="GTCBodyText"/>
        <w:spacing w:before="0" w:after="0" w:line="240" w:lineRule="auto"/>
        <w:jc w:val="left"/>
        <w:rPr>
          <w:rFonts w:cs="Arial"/>
          <w:sz w:val="22"/>
          <w:szCs w:val="22"/>
          <w:lang w:val="nl-NL" w:eastAsia="nl-NL"/>
        </w:rPr>
      </w:pPr>
      <w:r w:rsidRPr="003404E9">
        <w:rPr>
          <w:rFonts w:cs="Arial"/>
          <w:sz w:val="22"/>
          <w:szCs w:val="22"/>
          <w:lang w:val="nl-NL" w:eastAsia="nl-NL"/>
        </w:rPr>
        <w:t>De kans op klinische relaps was 34% in de groep behandeld met dimethylfumaraat en 48% in de groep behandeld met interferon bèta</w:t>
      </w:r>
      <w:r w:rsidRPr="003404E9">
        <w:rPr>
          <w:rFonts w:cs="Arial"/>
          <w:sz w:val="22"/>
          <w:szCs w:val="22"/>
          <w:lang w:val="nl-NL" w:eastAsia="nl-NL"/>
        </w:rPr>
        <w:noBreakHyphen/>
        <w:t xml:space="preserve">1a gedurende </w:t>
      </w:r>
      <w:r>
        <w:rPr>
          <w:rFonts w:cs="Arial"/>
          <w:sz w:val="22"/>
          <w:szCs w:val="22"/>
          <w:lang w:val="nl-NL" w:eastAsia="nl-NL"/>
        </w:rPr>
        <w:t>de</w:t>
      </w:r>
      <w:r w:rsidRPr="003404E9">
        <w:rPr>
          <w:rFonts w:cs="Arial"/>
          <w:sz w:val="22"/>
          <w:szCs w:val="22"/>
          <w:lang w:val="nl-NL" w:eastAsia="nl-NL"/>
        </w:rPr>
        <w:t xml:space="preserve"> 96 weken durende open</w:t>
      </w:r>
      <w:r w:rsidRPr="003404E9">
        <w:rPr>
          <w:rFonts w:cs="Arial"/>
          <w:sz w:val="22"/>
          <w:szCs w:val="22"/>
          <w:lang w:val="nl-NL" w:eastAsia="nl-NL"/>
        </w:rPr>
        <w:noBreakHyphen/>
        <w:t>label onderzoek</w:t>
      </w:r>
      <w:r>
        <w:rPr>
          <w:rFonts w:cs="Arial"/>
          <w:sz w:val="22"/>
          <w:szCs w:val="22"/>
          <w:lang w:val="nl-NL" w:eastAsia="nl-NL"/>
        </w:rPr>
        <w:t>speriode</w:t>
      </w:r>
      <w:r w:rsidRPr="003404E9">
        <w:rPr>
          <w:rFonts w:cs="Arial"/>
          <w:sz w:val="22"/>
          <w:szCs w:val="22"/>
          <w:lang w:val="nl-NL" w:eastAsia="nl-NL"/>
        </w:rPr>
        <w:t>.</w:t>
      </w:r>
    </w:p>
    <w:p w14:paraId="1EE92E78" w14:textId="77777777" w:rsidR="002E70FD" w:rsidRPr="003404E9" w:rsidRDefault="002E70FD" w:rsidP="002E70FD">
      <w:pPr>
        <w:pStyle w:val="GTCBodyText"/>
        <w:spacing w:before="0" w:after="0" w:line="240" w:lineRule="auto"/>
        <w:jc w:val="left"/>
        <w:rPr>
          <w:sz w:val="22"/>
          <w:szCs w:val="22"/>
          <w:lang w:val="nl-NL"/>
        </w:rPr>
      </w:pPr>
    </w:p>
    <w:p w14:paraId="72A86BF6" w14:textId="536C7FAD" w:rsidR="002E70FD" w:rsidRPr="003404E9" w:rsidRDefault="002E70FD" w:rsidP="002E70FD">
      <w:pPr>
        <w:pStyle w:val="GTCBodyText"/>
        <w:spacing w:before="0" w:after="0" w:line="240" w:lineRule="auto"/>
        <w:jc w:val="left"/>
        <w:rPr>
          <w:sz w:val="22"/>
          <w:szCs w:val="22"/>
          <w:lang w:val="nl-NL"/>
        </w:rPr>
      </w:pPr>
      <w:r w:rsidRPr="003404E9">
        <w:rPr>
          <w:sz w:val="22"/>
          <w:szCs w:val="22"/>
          <w:lang w:val="nl-NL"/>
        </w:rPr>
        <w:t xml:space="preserve">Het veiligheidsprofiel bij pediatrische patiënten (van 13 tot en met 17 jaar) die behandeld werden met </w:t>
      </w:r>
      <w:r w:rsidR="00BF6A06">
        <w:rPr>
          <w:sz w:val="22"/>
          <w:szCs w:val="22"/>
          <w:lang w:val="nl-NL"/>
        </w:rPr>
        <w:t>dimethylfumaraat</w:t>
      </w:r>
      <w:r w:rsidRPr="003404E9">
        <w:rPr>
          <w:sz w:val="22"/>
          <w:szCs w:val="22"/>
          <w:lang w:val="nl-NL"/>
        </w:rPr>
        <w:t xml:space="preserve"> kwam kwalitatief overeen met het profiel dat eerder werd waargenomen bij volwassen patiënten (zie rubriek 4.8).</w:t>
      </w:r>
      <w:r w:rsidR="00FD6D2D">
        <w:rPr>
          <w:sz w:val="22"/>
          <w:szCs w:val="22"/>
          <w:lang w:val="nl-NL"/>
        </w:rPr>
        <w:t xml:space="preserve"> </w:t>
      </w:r>
    </w:p>
    <w:p w14:paraId="1266401A" w14:textId="264CA9A9" w:rsidR="002E70FD" w:rsidRPr="00E54C64" w:rsidRDefault="002E70FD" w:rsidP="002E70FD">
      <w:pPr>
        <w:rPr>
          <w:noProof w:val="0"/>
          <w:szCs w:val="22"/>
          <w:lang w:val="nl-NL"/>
        </w:rPr>
      </w:pPr>
    </w:p>
    <w:p w14:paraId="56A731D9" w14:textId="77777777" w:rsidR="00B01DEC" w:rsidRPr="00E54C64" w:rsidRDefault="007B46BA">
      <w:pPr>
        <w:keepNext/>
        <w:ind w:left="567" w:hanging="567"/>
        <w:outlineLvl w:val="0"/>
        <w:rPr>
          <w:b/>
          <w:noProof w:val="0"/>
          <w:szCs w:val="24"/>
          <w:lang w:val="nl-NL"/>
        </w:rPr>
      </w:pPr>
      <w:r w:rsidRPr="00E54C64">
        <w:rPr>
          <w:b/>
          <w:noProof w:val="0"/>
          <w:szCs w:val="24"/>
          <w:lang w:val="nl-NL"/>
        </w:rPr>
        <w:t>5.2</w:t>
      </w:r>
      <w:r w:rsidRPr="00E54C64">
        <w:rPr>
          <w:b/>
          <w:noProof w:val="0"/>
          <w:szCs w:val="24"/>
          <w:lang w:val="nl-NL"/>
        </w:rPr>
        <w:tab/>
        <w:t>Farmacokinetische eigenschappen</w:t>
      </w:r>
    </w:p>
    <w:p w14:paraId="673037A8" w14:textId="77777777" w:rsidR="00B01DEC" w:rsidRPr="00E54C64" w:rsidRDefault="00B01DEC">
      <w:pPr>
        <w:keepNext/>
        <w:rPr>
          <w:noProof w:val="0"/>
          <w:lang w:val="nl-NL"/>
        </w:rPr>
      </w:pPr>
    </w:p>
    <w:p w14:paraId="3FD42277" w14:textId="5F8493EC" w:rsidR="00B01DEC" w:rsidRPr="00E54C64" w:rsidRDefault="007B46BA">
      <w:pPr>
        <w:widowControl w:val="0"/>
        <w:rPr>
          <w:noProof w:val="0"/>
          <w:lang w:val="nl-NL"/>
        </w:rPr>
      </w:pPr>
      <w:r w:rsidRPr="00E54C64">
        <w:rPr>
          <w:noProof w:val="0"/>
          <w:lang w:val="nl-NL"/>
        </w:rPr>
        <w:t xml:space="preserve">Oraal toegediend dimethylfumaraat ondergaat snelle presystemische hydrolyse door esterasen en wordt omgezet in zijn primaire metaboliet, monomethylfumaraat, die ook actief is. Dimethylfumaraat is niet kwantificeerbaar in plasma na orale toediening van </w:t>
      </w:r>
      <w:r w:rsidR="00BF6A06">
        <w:rPr>
          <w:noProof w:val="0"/>
          <w:lang w:val="nl-NL"/>
        </w:rPr>
        <w:t>dimethylfumaraat</w:t>
      </w:r>
      <w:r w:rsidRPr="00E54C64">
        <w:rPr>
          <w:noProof w:val="0"/>
          <w:lang w:val="nl-NL"/>
        </w:rPr>
        <w:t xml:space="preserve">. Daarom werden alle farmacokinetische analyses met betrekking tot dimethylfumaraat uitgevoerd met plasma monomethylfumaraatconcentraties. Farmacokinetische gegevens werden verkregen bij </w:t>
      </w:r>
      <w:r w:rsidRPr="00E54C64">
        <w:rPr>
          <w:noProof w:val="0"/>
          <w:szCs w:val="22"/>
          <w:lang w:val="nl-NL"/>
        </w:rPr>
        <w:t>patiënten</w:t>
      </w:r>
      <w:r w:rsidRPr="00E54C64">
        <w:rPr>
          <w:noProof w:val="0"/>
          <w:lang w:val="nl-NL"/>
        </w:rPr>
        <w:t xml:space="preserve"> met multipele sclerose en gezonde vrijwilligers.</w:t>
      </w:r>
    </w:p>
    <w:p w14:paraId="483B016D" w14:textId="77777777" w:rsidR="00B01DEC" w:rsidRPr="00E54C64" w:rsidRDefault="00B01DEC">
      <w:pPr>
        <w:widowControl w:val="0"/>
        <w:rPr>
          <w:noProof w:val="0"/>
          <w:lang w:val="nl-NL"/>
        </w:rPr>
      </w:pPr>
    </w:p>
    <w:p w14:paraId="1AB29668" w14:textId="77777777" w:rsidR="00B01DEC" w:rsidRPr="00E54C64" w:rsidRDefault="007B46BA">
      <w:pPr>
        <w:keepNext/>
        <w:numPr>
          <w:ilvl w:val="12"/>
          <w:numId w:val="0"/>
        </w:numPr>
        <w:ind w:right="-2"/>
        <w:rPr>
          <w:noProof w:val="0"/>
          <w:szCs w:val="24"/>
          <w:u w:val="single"/>
          <w:lang w:val="nl-NL"/>
        </w:rPr>
      </w:pPr>
      <w:r w:rsidRPr="00E54C64">
        <w:rPr>
          <w:noProof w:val="0"/>
          <w:szCs w:val="24"/>
          <w:u w:val="single"/>
          <w:lang w:val="nl-NL"/>
        </w:rPr>
        <w:t>Absorptie</w:t>
      </w:r>
    </w:p>
    <w:p w14:paraId="5040C529" w14:textId="77777777" w:rsidR="00B01DEC" w:rsidRPr="00E54C64" w:rsidRDefault="00B01DEC">
      <w:pPr>
        <w:keepNext/>
        <w:rPr>
          <w:noProof w:val="0"/>
          <w:lang w:val="nl-NL"/>
        </w:rPr>
      </w:pPr>
    </w:p>
    <w:p w14:paraId="5FD88445" w14:textId="7ED9EC23" w:rsidR="00B01DEC" w:rsidRPr="00E54C64" w:rsidRDefault="007B46BA">
      <w:pPr>
        <w:widowControl w:val="0"/>
        <w:rPr>
          <w:noProof w:val="0"/>
          <w:lang w:val="nl-NL"/>
        </w:rPr>
      </w:pPr>
      <w:r w:rsidRPr="00E54C64">
        <w:rPr>
          <w:noProof w:val="0"/>
          <w:lang w:val="nl-NL"/>
        </w:rPr>
        <w:t>De T</w:t>
      </w:r>
      <w:r w:rsidRPr="00E54C64">
        <w:rPr>
          <w:noProof w:val="0"/>
          <w:vertAlign w:val="subscript"/>
          <w:lang w:val="nl-NL"/>
        </w:rPr>
        <w:t>max</w:t>
      </w:r>
      <w:r w:rsidRPr="00E54C64">
        <w:rPr>
          <w:noProof w:val="0"/>
          <w:lang w:val="nl-NL"/>
        </w:rPr>
        <w:t xml:space="preserve"> van monomethylfumaraat is 2 tot 2,5 uur. Aangezien </w:t>
      </w:r>
      <w:r w:rsidR="00BF6A06">
        <w:rPr>
          <w:noProof w:val="0"/>
          <w:lang w:val="nl-NL"/>
        </w:rPr>
        <w:t>dimethylfumaraat</w:t>
      </w:r>
      <w:r w:rsidRPr="00E54C64">
        <w:rPr>
          <w:noProof w:val="0"/>
          <w:lang w:val="nl-NL"/>
        </w:rPr>
        <w:t xml:space="preserve"> harde maagsapresistente capsules </w:t>
      </w:r>
      <w:r w:rsidR="002717EC">
        <w:rPr>
          <w:noProof w:val="0"/>
          <w:lang w:val="nl-NL"/>
        </w:rPr>
        <w:t>mini</w:t>
      </w:r>
      <w:r w:rsidRPr="00E54C64">
        <w:rPr>
          <w:noProof w:val="0"/>
          <w:lang w:val="nl-NL"/>
        </w:rPr>
        <w:t xml:space="preserve">tabletten bevatten die worden beschermd door een maagsapresistente </w:t>
      </w:r>
      <w:r w:rsidRPr="00E54C64">
        <w:rPr>
          <w:noProof w:val="0"/>
          <w:lang w:val="nl-NL"/>
        </w:rPr>
        <w:lastRenderedPageBreak/>
        <w:t>omhulling, begint absorptie pas wanneer ze de maag verlaten (over het algemeen na minder dan 1 uur). Na toediening van 240 mg tweemaal per dag met voedsel, was de mediane piek (C</w:t>
      </w:r>
      <w:r w:rsidRPr="00E54C64">
        <w:rPr>
          <w:noProof w:val="0"/>
          <w:vertAlign w:val="subscript"/>
          <w:lang w:val="nl-NL"/>
        </w:rPr>
        <w:t>max</w:t>
      </w:r>
      <w:r w:rsidRPr="00E54C64">
        <w:rPr>
          <w:noProof w:val="0"/>
          <w:lang w:val="nl-NL"/>
        </w:rPr>
        <w:t>) 1,72 mg/l en de totale blootstelling op basis van oppervlakte onder de curve (AUC) 8,02 uur.mg/l bij proefpersonen met multipele sclerose. In totaal namen de C</w:t>
      </w:r>
      <w:r w:rsidRPr="00E54C64">
        <w:rPr>
          <w:noProof w:val="0"/>
          <w:vertAlign w:val="subscript"/>
          <w:lang w:val="nl-NL"/>
        </w:rPr>
        <w:t>max</w:t>
      </w:r>
      <w:r w:rsidRPr="00E54C64">
        <w:rPr>
          <w:noProof w:val="0"/>
          <w:lang w:val="nl-NL"/>
        </w:rPr>
        <w:t xml:space="preserve"> en AUC ongeveer dosisproportioneel toe in het bestudeerde dosisbereik (120 mg tot 360 mg). Bij proefpersonen met multipele sclerose werden twee doses van 240 mg toegediend met een tussentijd van 4 uur als onderdeel van een driemaaldaags doseringsschema. Dit resulteerde in een minimale accumulatie van blootstelling, wat een toename in de mediane C</w:t>
      </w:r>
      <w:r w:rsidRPr="00E54C64">
        <w:rPr>
          <w:noProof w:val="0"/>
          <w:vertAlign w:val="subscript"/>
          <w:lang w:val="nl-NL"/>
        </w:rPr>
        <w:t>max</w:t>
      </w:r>
      <w:r w:rsidRPr="00E54C64">
        <w:rPr>
          <w:noProof w:val="0"/>
          <w:lang w:val="nl-NL"/>
        </w:rPr>
        <w:t xml:space="preserve"> van 12% opleverde vergeleken met de tweemaaldaagse dosering (1,72 mg/l voor tweemaal per dag vergeleken bij 1,93 mg/l voor driemaal per dag) zonder veiligheidsimplicaties.</w:t>
      </w:r>
    </w:p>
    <w:p w14:paraId="105724C2" w14:textId="77777777" w:rsidR="00B01DEC" w:rsidRPr="00E54C64" w:rsidRDefault="00B01DEC">
      <w:pPr>
        <w:widowControl w:val="0"/>
        <w:rPr>
          <w:noProof w:val="0"/>
          <w:lang w:val="nl-NL"/>
        </w:rPr>
      </w:pPr>
    </w:p>
    <w:p w14:paraId="7A29EA35" w14:textId="02F244D8" w:rsidR="00B01DEC" w:rsidRPr="00E54C64" w:rsidRDefault="007B46BA">
      <w:pPr>
        <w:keepNext/>
        <w:keepLines/>
        <w:rPr>
          <w:noProof w:val="0"/>
          <w:lang w:val="nl-NL"/>
        </w:rPr>
      </w:pPr>
      <w:r w:rsidRPr="00E54C64">
        <w:rPr>
          <w:noProof w:val="0"/>
          <w:lang w:val="nl-NL"/>
        </w:rPr>
        <w:t xml:space="preserve">Voedsel heeft geen klinisch significant effect op blootstelling van dimethylfumaraat. </w:t>
      </w:r>
      <w:r w:rsidR="00BF6A06">
        <w:rPr>
          <w:noProof w:val="0"/>
          <w:szCs w:val="22"/>
          <w:lang w:val="nl-NL"/>
        </w:rPr>
        <w:t>Dimethylfumaraat</w:t>
      </w:r>
      <w:r w:rsidR="00BF6A06" w:rsidRPr="00E54C64">
        <w:rPr>
          <w:noProof w:val="0"/>
          <w:szCs w:val="22"/>
          <w:lang w:val="nl-NL"/>
        </w:rPr>
        <w:t xml:space="preserve"> </w:t>
      </w:r>
      <w:r w:rsidRPr="00E54C64">
        <w:rPr>
          <w:noProof w:val="0"/>
          <w:lang w:val="nl-NL"/>
        </w:rPr>
        <w:t>dient echter wel met voedsel te worden ingenomen voor een verbeterde verdraagbaarheid met betrekking tot flushing en maag</w:t>
      </w:r>
      <w:r w:rsidRPr="00E54C64">
        <w:rPr>
          <w:noProof w:val="0"/>
          <w:lang w:val="nl-NL"/>
        </w:rPr>
        <w:noBreakHyphen/>
        <w:t>darmbijwerkingen (zie rubriek 4.2).</w:t>
      </w:r>
    </w:p>
    <w:p w14:paraId="350AFB40" w14:textId="77777777" w:rsidR="00B01DEC" w:rsidRPr="00E54C64" w:rsidRDefault="00B01DEC">
      <w:pPr>
        <w:widowControl w:val="0"/>
        <w:rPr>
          <w:noProof w:val="0"/>
          <w:lang w:val="nl-NL"/>
        </w:rPr>
      </w:pPr>
    </w:p>
    <w:p w14:paraId="015593CE" w14:textId="77777777" w:rsidR="00B01DEC" w:rsidRPr="00E54C64" w:rsidRDefault="007B46BA">
      <w:pPr>
        <w:keepNext/>
        <w:rPr>
          <w:noProof w:val="0"/>
          <w:u w:val="single"/>
          <w:lang w:val="nl-NL"/>
        </w:rPr>
      </w:pPr>
      <w:r w:rsidRPr="00E54C64">
        <w:rPr>
          <w:noProof w:val="0"/>
          <w:u w:val="single"/>
          <w:lang w:val="nl-NL"/>
        </w:rPr>
        <w:t>Distributie</w:t>
      </w:r>
    </w:p>
    <w:p w14:paraId="4B13F93D" w14:textId="77777777" w:rsidR="00B01DEC" w:rsidRPr="00E54C64" w:rsidRDefault="00B01DEC">
      <w:pPr>
        <w:keepNext/>
        <w:rPr>
          <w:noProof w:val="0"/>
          <w:lang w:val="nl-NL"/>
        </w:rPr>
      </w:pPr>
    </w:p>
    <w:p w14:paraId="584D63DD" w14:textId="77777777" w:rsidR="00B01DEC" w:rsidRPr="00E54C64" w:rsidRDefault="007B46BA">
      <w:pPr>
        <w:widowControl w:val="0"/>
        <w:rPr>
          <w:noProof w:val="0"/>
          <w:lang w:val="nl-NL"/>
        </w:rPr>
      </w:pPr>
      <w:r w:rsidRPr="00E54C64">
        <w:rPr>
          <w:noProof w:val="0"/>
          <w:lang w:val="nl-NL"/>
        </w:rPr>
        <w:t>Het schijnbare distributievolume na orale toediening van 240 mg dimethylfumaraat varieert tussen 60 l en 90 l. Plasma proteïnebinding van monomethylfumaraat bij de mens varieert over het algemeen tussen 27% en 40%.</w:t>
      </w:r>
    </w:p>
    <w:p w14:paraId="2BFCFE43" w14:textId="77777777" w:rsidR="00B01DEC" w:rsidRPr="00E54C64" w:rsidRDefault="00B01DEC">
      <w:pPr>
        <w:widowControl w:val="0"/>
        <w:rPr>
          <w:noProof w:val="0"/>
          <w:lang w:val="nl-NL"/>
        </w:rPr>
      </w:pPr>
    </w:p>
    <w:p w14:paraId="23B3162D" w14:textId="77777777" w:rsidR="00B01DEC" w:rsidRPr="00E54C64" w:rsidRDefault="007B46BA">
      <w:pPr>
        <w:keepNext/>
        <w:rPr>
          <w:noProof w:val="0"/>
          <w:u w:val="single"/>
          <w:lang w:val="nl-NL"/>
        </w:rPr>
      </w:pPr>
      <w:r w:rsidRPr="00E54C64">
        <w:rPr>
          <w:noProof w:val="0"/>
          <w:u w:val="single"/>
          <w:lang w:val="nl-NL"/>
        </w:rPr>
        <w:t>Biotransformatie</w:t>
      </w:r>
    </w:p>
    <w:p w14:paraId="28667AEA" w14:textId="77777777" w:rsidR="00B01DEC" w:rsidRPr="00E54C64" w:rsidRDefault="00B01DEC">
      <w:pPr>
        <w:keepNext/>
        <w:rPr>
          <w:noProof w:val="0"/>
          <w:lang w:val="nl-NL"/>
        </w:rPr>
      </w:pPr>
    </w:p>
    <w:p w14:paraId="7E86302E" w14:textId="77777777" w:rsidR="00B01DEC" w:rsidRPr="00E54C64" w:rsidRDefault="007B46BA">
      <w:pPr>
        <w:widowControl w:val="0"/>
        <w:rPr>
          <w:noProof w:val="0"/>
          <w:szCs w:val="22"/>
          <w:lang w:val="nl-NL"/>
        </w:rPr>
      </w:pPr>
      <w:r w:rsidRPr="00E54C64">
        <w:rPr>
          <w:noProof w:val="0"/>
          <w:szCs w:val="22"/>
          <w:lang w:val="nl-NL"/>
        </w:rPr>
        <w:t>In de mens wordt dimethylfumaraat uitgebreid gemetaboliseerd en wordt minder dan 0,1% van de dosis uitgescheiden als onveranderd dimethylfumaraat in de urine. Het wordt aanvankelijk gemetaboliseerd door esterasen, die alomtegenwoordig zijn in het maag</w:t>
      </w:r>
      <w:r w:rsidRPr="00E54C64">
        <w:rPr>
          <w:noProof w:val="0"/>
          <w:szCs w:val="22"/>
          <w:lang w:val="nl-NL"/>
        </w:rPr>
        <w:noBreakHyphen/>
        <w:t>darmkanaal, bloed en weefsel, voordat het de systemische circulatie bereikt. Verder metabolisme treedt op via de tricarboxylzuurcyclus, zonder betrokkenheid van het cytochroom P450 (CYP)</w:t>
      </w:r>
      <w:r w:rsidRPr="00E54C64">
        <w:rPr>
          <w:noProof w:val="0"/>
          <w:szCs w:val="22"/>
          <w:lang w:val="nl-NL"/>
        </w:rPr>
        <w:noBreakHyphen/>
        <w:t xml:space="preserve">systeem. Uit een studie met een enkelvoudige dosis van 240 mg </w:t>
      </w:r>
      <w:r w:rsidRPr="00E54C64">
        <w:rPr>
          <w:noProof w:val="0"/>
          <w:szCs w:val="22"/>
          <w:vertAlign w:val="superscript"/>
          <w:lang w:val="nl-NL"/>
        </w:rPr>
        <w:t>14</w:t>
      </w:r>
      <w:r w:rsidRPr="00E54C64">
        <w:rPr>
          <w:noProof w:val="0"/>
          <w:szCs w:val="22"/>
          <w:lang w:val="nl-NL"/>
        </w:rPr>
        <w:t>C</w:t>
      </w:r>
      <w:r w:rsidRPr="00E54C64">
        <w:rPr>
          <w:noProof w:val="0"/>
          <w:szCs w:val="22"/>
          <w:lang w:val="nl-NL"/>
        </w:rPr>
        <w:noBreakHyphen/>
        <w:t>dimethylfumaraat bleek dat glucose de predominante metaboliet is in menselijk plasma. Tot de overige circulerende metabolieten behoren fumaarzuur, citroenzuur en monomethylfumaraat. Het stroomafwaartse metabolisme van fumaarzuur vindt plaats via de tricarboxylzuurcyclus, waarbij exhalatie van CO</w:t>
      </w:r>
      <w:r w:rsidRPr="00E54C64">
        <w:rPr>
          <w:noProof w:val="0"/>
          <w:szCs w:val="22"/>
          <w:vertAlign w:val="subscript"/>
          <w:lang w:val="nl-NL"/>
        </w:rPr>
        <w:t>2</w:t>
      </w:r>
      <w:r w:rsidRPr="00E54C64">
        <w:rPr>
          <w:noProof w:val="0"/>
          <w:szCs w:val="22"/>
          <w:lang w:val="nl-NL"/>
        </w:rPr>
        <w:t xml:space="preserve"> werkt als een primaire eliminatieroute.</w:t>
      </w:r>
    </w:p>
    <w:p w14:paraId="7CF3585B" w14:textId="77777777" w:rsidR="00B01DEC" w:rsidRPr="00E54C64" w:rsidRDefault="00B01DEC">
      <w:pPr>
        <w:widowControl w:val="0"/>
        <w:rPr>
          <w:noProof w:val="0"/>
          <w:lang w:val="nl-NL"/>
        </w:rPr>
      </w:pPr>
    </w:p>
    <w:p w14:paraId="1E91A0CF" w14:textId="77777777" w:rsidR="00B01DEC" w:rsidRPr="00E54C64" w:rsidRDefault="007B46BA">
      <w:pPr>
        <w:keepNext/>
        <w:rPr>
          <w:noProof w:val="0"/>
          <w:u w:val="single"/>
          <w:lang w:val="nl-NL"/>
        </w:rPr>
      </w:pPr>
      <w:r w:rsidRPr="00E54C64">
        <w:rPr>
          <w:noProof w:val="0"/>
          <w:u w:val="single"/>
          <w:lang w:val="nl-NL"/>
        </w:rPr>
        <w:t>Eliminatie</w:t>
      </w:r>
    </w:p>
    <w:p w14:paraId="53D2E184" w14:textId="77777777" w:rsidR="00B01DEC" w:rsidRPr="00E54C64" w:rsidRDefault="00B01DEC">
      <w:pPr>
        <w:keepNext/>
        <w:rPr>
          <w:noProof w:val="0"/>
          <w:lang w:val="nl-NL"/>
        </w:rPr>
      </w:pPr>
    </w:p>
    <w:p w14:paraId="5C226742" w14:textId="64489DF5" w:rsidR="00B01DEC" w:rsidRPr="00E54C64" w:rsidRDefault="007B46BA">
      <w:pPr>
        <w:rPr>
          <w:noProof w:val="0"/>
          <w:lang w:val="nl-NL"/>
        </w:rPr>
      </w:pPr>
      <w:r w:rsidRPr="00E54C64">
        <w:rPr>
          <w:noProof w:val="0"/>
          <w:lang w:val="nl-NL"/>
        </w:rPr>
        <w:t xml:space="preserve">Exhalatie van </w:t>
      </w:r>
      <w:r w:rsidRPr="00E54C64">
        <w:rPr>
          <w:noProof w:val="0"/>
          <w:szCs w:val="22"/>
          <w:lang w:val="nl-NL"/>
        </w:rPr>
        <w:t>CO</w:t>
      </w:r>
      <w:r w:rsidRPr="00E54C64">
        <w:rPr>
          <w:noProof w:val="0"/>
          <w:szCs w:val="22"/>
          <w:vertAlign w:val="subscript"/>
          <w:lang w:val="nl-NL"/>
        </w:rPr>
        <w:t>2</w:t>
      </w:r>
      <w:r w:rsidRPr="00E54C64">
        <w:rPr>
          <w:noProof w:val="0"/>
          <w:szCs w:val="22"/>
          <w:lang w:val="nl-NL"/>
        </w:rPr>
        <w:t xml:space="preserve"> is de primaire eliminatieroute van dimethylfumaraat en bedraagt 60% van de dosis. Eliminatie via de nieren en de feces zijn secundaire eliminatieroutes en bedragen respectievelijk 15,5% en 0,9% van de dosis.</w:t>
      </w:r>
    </w:p>
    <w:p w14:paraId="2EE034CE" w14:textId="77777777" w:rsidR="00B01DEC" w:rsidRPr="00E54C64" w:rsidRDefault="00B01DEC">
      <w:pPr>
        <w:widowControl w:val="0"/>
        <w:rPr>
          <w:noProof w:val="0"/>
          <w:lang w:val="nl-NL"/>
        </w:rPr>
      </w:pPr>
    </w:p>
    <w:p w14:paraId="6A5696E7" w14:textId="04AA55B5" w:rsidR="00B01DEC" w:rsidRPr="00E54C64" w:rsidRDefault="007B46BA">
      <w:pPr>
        <w:widowControl w:val="0"/>
        <w:rPr>
          <w:noProof w:val="0"/>
          <w:lang w:val="nl-NL"/>
        </w:rPr>
      </w:pPr>
      <w:r w:rsidRPr="00E54C64">
        <w:rPr>
          <w:noProof w:val="0"/>
          <w:lang w:val="nl-NL"/>
        </w:rPr>
        <w:t xml:space="preserve">De terminale halfwaardetijd van monomethylfumaraat is kort (ongeveer 1 uur) en bij de meeste mensen is na 24 uur geen circulerend monomethylfumaraat aanwezig. Accumulatie van </w:t>
      </w:r>
      <w:r w:rsidR="00DE1F58">
        <w:rPr>
          <w:noProof w:val="0"/>
          <w:lang w:val="nl-NL"/>
        </w:rPr>
        <w:t xml:space="preserve">het </w:t>
      </w:r>
      <w:r w:rsidR="00F310F3" w:rsidRPr="00E54C64">
        <w:rPr>
          <w:noProof w:val="0"/>
          <w:lang w:val="nl-NL"/>
        </w:rPr>
        <w:t xml:space="preserve">dimethylfumaraat </w:t>
      </w:r>
      <w:r w:rsidRPr="00E54C64">
        <w:rPr>
          <w:noProof w:val="0"/>
          <w:lang w:val="nl-NL"/>
        </w:rPr>
        <w:t>of monomethylfumaraat treedt niet op met meervoudige doses dimethylfumaraat in het behandelingsregime.</w:t>
      </w:r>
    </w:p>
    <w:p w14:paraId="16E8147B" w14:textId="77777777" w:rsidR="00B01DEC" w:rsidRPr="00E54C64" w:rsidRDefault="00B01DEC">
      <w:pPr>
        <w:widowControl w:val="0"/>
        <w:rPr>
          <w:noProof w:val="0"/>
          <w:lang w:val="nl-NL"/>
        </w:rPr>
      </w:pPr>
    </w:p>
    <w:p w14:paraId="60667020" w14:textId="77777777" w:rsidR="00B01DEC" w:rsidRPr="00E54C64" w:rsidRDefault="007B46BA">
      <w:pPr>
        <w:keepNext/>
        <w:numPr>
          <w:ilvl w:val="12"/>
          <w:numId w:val="0"/>
        </w:numPr>
        <w:ind w:right="-2"/>
        <w:rPr>
          <w:noProof w:val="0"/>
          <w:szCs w:val="24"/>
          <w:lang w:val="nl-NL"/>
        </w:rPr>
      </w:pPr>
      <w:r w:rsidRPr="00E54C64">
        <w:rPr>
          <w:noProof w:val="0"/>
          <w:szCs w:val="24"/>
          <w:u w:val="single"/>
          <w:lang w:val="nl-NL"/>
        </w:rPr>
        <w:t>Lineariteit</w:t>
      </w:r>
    </w:p>
    <w:p w14:paraId="54E8535D" w14:textId="77777777" w:rsidR="00B01DEC" w:rsidRPr="00E54C64" w:rsidRDefault="00B01DEC">
      <w:pPr>
        <w:keepNext/>
        <w:rPr>
          <w:noProof w:val="0"/>
          <w:lang w:val="nl-NL"/>
        </w:rPr>
      </w:pPr>
    </w:p>
    <w:p w14:paraId="6FD30B85" w14:textId="77777777" w:rsidR="00B01DEC" w:rsidRPr="00E54C64" w:rsidRDefault="007B46BA">
      <w:pPr>
        <w:widowControl w:val="0"/>
        <w:rPr>
          <w:noProof w:val="0"/>
          <w:szCs w:val="22"/>
          <w:lang w:val="nl-NL"/>
        </w:rPr>
      </w:pPr>
      <w:r w:rsidRPr="00E54C64">
        <w:rPr>
          <w:noProof w:val="0"/>
          <w:szCs w:val="22"/>
          <w:lang w:val="nl-NL"/>
        </w:rPr>
        <w:t>De blootstelling aan dimethylfumaraat neemt ongeveer dosisproportioneel toe bij enkelvoudige en meervoudige doses in het bestudeerde dosisbereik van 120 mg tot 360 mg.</w:t>
      </w:r>
    </w:p>
    <w:p w14:paraId="0E6DED5F" w14:textId="77777777" w:rsidR="00B01DEC" w:rsidRPr="00E54C64" w:rsidRDefault="00B01DEC">
      <w:pPr>
        <w:widowControl w:val="0"/>
        <w:rPr>
          <w:noProof w:val="0"/>
          <w:szCs w:val="22"/>
          <w:lang w:val="nl-NL"/>
        </w:rPr>
      </w:pPr>
    </w:p>
    <w:p w14:paraId="2A381953" w14:textId="77777777" w:rsidR="00B01DEC" w:rsidRPr="00E54C64" w:rsidRDefault="007B46BA">
      <w:pPr>
        <w:keepNext/>
        <w:jc w:val="both"/>
        <w:rPr>
          <w:noProof w:val="0"/>
          <w:szCs w:val="24"/>
          <w:u w:val="single"/>
          <w:lang w:val="nl-NL"/>
        </w:rPr>
      </w:pPr>
      <w:r w:rsidRPr="00E54C64">
        <w:rPr>
          <w:noProof w:val="0"/>
          <w:szCs w:val="24"/>
          <w:u w:val="single"/>
          <w:lang w:val="nl-NL"/>
        </w:rPr>
        <w:t>Farmacokinetiek bij speciale patiëntengroepen</w:t>
      </w:r>
    </w:p>
    <w:p w14:paraId="45304764" w14:textId="77777777" w:rsidR="00B01DEC" w:rsidRPr="00E54C64" w:rsidRDefault="00B01DEC">
      <w:pPr>
        <w:widowControl w:val="0"/>
        <w:rPr>
          <w:noProof w:val="0"/>
          <w:szCs w:val="22"/>
          <w:lang w:val="nl-NL"/>
        </w:rPr>
      </w:pPr>
    </w:p>
    <w:p w14:paraId="682F90AE" w14:textId="77777777" w:rsidR="00B01DEC" w:rsidRPr="00E54C64" w:rsidRDefault="007B46BA">
      <w:pPr>
        <w:widowControl w:val="0"/>
        <w:rPr>
          <w:noProof w:val="0"/>
          <w:szCs w:val="22"/>
          <w:lang w:val="nl-NL"/>
        </w:rPr>
      </w:pPr>
      <w:r w:rsidRPr="00E54C64">
        <w:rPr>
          <w:noProof w:val="0"/>
          <w:szCs w:val="22"/>
          <w:lang w:val="nl-NL"/>
        </w:rPr>
        <w:t>Op basis van de resultaten van variantie</w:t>
      </w:r>
      <w:r w:rsidRPr="00E54C64">
        <w:rPr>
          <w:noProof w:val="0"/>
          <w:szCs w:val="22"/>
          <w:lang w:val="nl-NL"/>
        </w:rPr>
        <w:noBreakHyphen/>
        <w:t>analyse (ANOVA) is lichaamsgewicht de voornaamste covariaat van blootstelling (volgens C</w:t>
      </w:r>
      <w:r w:rsidRPr="00E54C64">
        <w:rPr>
          <w:noProof w:val="0"/>
          <w:szCs w:val="22"/>
          <w:vertAlign w:val="subscript"/>
          <w:lang w:val="nl-NL"/>
        </w:rPr>
        <w:t>max</w:t>
      </w:r>
      <w:r w:rsidRPr="00E54C64">
        <w:rPr>
          <w:noProof w:val="0"/>
          <w:szCs w:val="22"/>
          <w:lang w:val="nl-NL"/>
        </w:rPr>
        <w:t xml:space="preserve"> en AUC) bij RRMS</w:t>
      </w:r>
      <w:r w:rsidRPr="00E54C64">
        <w:rPr>
          <w:noProof w:val="0"/>
          <w:szCs w:val="22"/>
          <w:lang w:val="nl-NL"/>
        </w:rPr>
        <w:noBreakHyphen/>
        <w:t>patiënten, maar heeft geen invloed op de veiligheids</w:t>
      </w:r>
      <w:r w:rsidRPr="00E54C64">
        <w:rPr>
          <w:noProof w:val="0"/>
          <w:szCs w:val="22"/>
          <w:lang w:val="nl-NL"/>
        </w:rPr>
        <w:noBreakHyphen/>
        <w:t xml:space="preserve"> en werkzaamheidsmetingen die in de klinische studies werden onderzocht.</w:t>
      </w:r>
    </w:p>
    <w:p w14:paraId="1EC8D6B1" w14:textId="77777777" w:rsidR="00B01DEC" w:rsidRPr="00E54C64" w:rsidRDefault="007B46BA">
      <w:pPr>
        <w:widowControl w:val="0"/>
        <w:rPr>
          <w:noProof w:val="0"/>
          <w:szCs w:val="22"/>
          <w:lang w:val="nl-NL"/>
        </w:rPr>
      </w:pPr>
      <w:r w:rsidRPr="00E54C64">
        <w:rPr>
          <w:noProof w:val="0"/>
          <w:szCs w:val="22"/>
          <w:lang w:val="nl-NL"/>
        </w:rPr>
        <w:t>Geslacht en leeftijd hadden geen klinisch significant effect op de farmacokinetiek van dimethylfumaraat. De farmacokinetiek bij patiënten van 65 jaar of ouder is niet onderzocht.</w:t>
      </w:r>
    </w:p>
    <w:p w14:paraId="19E10CD6" w14:textId="77777777" w:rsidR="00B01DEC" w:rsidRPr="00E54C64" w:rsidRDefault="00B01DEC">
      <w:pPr>
        <w:widowControl w:val="0"/>
        <w:rPr>
          <w:noProof w:val="0"/>
          <w:szCs w:val="22"/>
          <w:lang w:val="nl-NL"/>
        </w:rPr>
      </w:pPr>
    </w:p>
    <w:p w14:paraId="44EE9377" w14:textId="77777777" w:rsidR="00B01DEC" w:rsidRPr="00E54C64" w:rsidRDefault="00B01DEC">
      <w:pPr>
        <w:widowControl w:val="0"/>
        <w:rPr>
          <w:noProof w:val="0"/>
          <w:szCs w:val="22"/>
          <w:lang w:val="nl-NL"/>
        </w:rPr>
      </w:pPr>
    </w:p>
    <w:p w14:paraId="0F9C0FDB" w14:textId="77777777" w:rsidR="00B01DEC" w:rsidRPr="00E54C64" w:rsidRDefault="007B46BA">
      <w:pPr>
        <w:keepNext/>
        <w:rPr>
          <w:i/>
          <w:noProof w:val="0"/>
          <w:szCs w:val="22"/>
          <w:lang w:val="nl-NL"/>
        </w:rPr>
      </w:pPr>
      <w:r w:rsidRPr="00E54C64">
        <w:rPr>
          <w:i/>
          <w:noProof w:val="0"/>
          <w:szCs w:val="22"/>
          <w:lang w:val="nl-NL"/>
        </w:rPr>
        <w:lastRenderedPageBreak/>
        <w:t>Nierfunctiestoornis</w:t>
      </w:r>
    </w:p>
    <w:p w14:paraId="444EDB1D" w14:textId="77777777" w:rsidR="00A67B15" w:rsidRDefault="00A67B15">
      <w:pPr>
        <w:rPr>
          <w:noProof w:val="0"/>
          <w:szCs w:val="22"/>
          <w:lang w:val="nl-NL"/>
        </w:rPr>
      </w:pPr>
    </w:p>
    <w:p w14:paraId="7118ECF1" w14:textId="652B2C49" w:rsidR="00B01DEC" w:rsidRPr="00E54C64" w:rsidRDefault="007B46BA">
      <w:pPr>
        <w:rPr>
          <w:noProof w:val="0"/>
          <w:szCs w:val="22"/>
          <w:lang w:val="nl-NL"/>
        </w:rPr>
      </w:pPr>
      <w:r w:rsidRPr="00E54C64">
        <w:rPr>
          <w:noProof w:val="0"/>
          <w:szCs w:val="22"/>
          <w:lang w:val="nl-NL"/>
        </w:rPr>
        <w:t>Aangezien het nierstelsel een secundaire eliminatieroute voor dimethylfumaraat is die minder dan 16% van de toegediende dosis bedraagt, werd de farmacokinetiek bij personen met nierfunctiestoornis niet onderzocht.</w:t>
      </w:r>
    </w:p>
    <w:p w14:paraId="6446D614" w14:textId="77777777" w:rsidR="00B01DEC" w:rsidRPr="00E54C64" w:rsidRDefault="00B01DEC">
      <w:pPr>
        <w:widowControl w:val="0"/>
        <w:rPr>
          <w:noProof w:val="0"/>
          <w:szCs w:val="22"/>
          <w:lang w:val="nl-NL"/>
        </w:rPr>
      </w:pPr>
    </w:p>
    <w:p w14:paraId="0C8FB947" w14:textId="77777777" w:rsidR="00B01DEC" w:rsidRPr="00E54C64" w:rsidRDefault="007B46BA">
      <w:pPr>
        <w:keepNext/>
        <w:rPr>
          <w:i/>
          <w:noProof w:val="0"/>
          <w:szCs w:val="22"/>
          <w:lang w:val="nl-NL"/>
        </w:rPr>
      </w:pPr>
      <w:r w:rsidRPr="00E54C64">
        <w:rPr>
          <w:i/>
          <w:noProof w:val="0"/>
          <w:szCs w:val="22"/>
          <w:lang w:val="nl-NL"/>
        </w:rPr>
        <w:t>Leverfunctiestoornis</w:t>
      </w:r>
    </w:p>
    <w:p w14:paraId="6D8816A6" w14:textId="77777777" w:rsidR="00A67B15" w:rsidRDefault="00A67B15">
      <w:pPr>
        <w:keepNext/>
        <w:widowControl w:val="0"/>
        <w:rPr>
          <w:noProof w:val="0"/>
          <w:szCs w:val="22"/>
          <w:lang w:val="nl-NL"/>
        </w:rPr>
      </w:pPr>
    </w:p>
    <w:p w14:paraId="00C37D83" w14:textId="6A23768E" w:rsidR="00B01DEC" w:rsidRDefault="007B46BA">
      <w:pPr>
        <w:keepNext/>
        <w:widowControl w:val="0"/>
        <w:rPr>
          <w:noProof w:val="0"/>
          <w:szCs w:val="22"/>
          <w:lang w:val="nl-NL"/>
        </w:rPr>
      </w:pPr>
      <w:r w:rsidRPr="00E54C64">
        <w:rPr>
          <w:noProof w:val="0"/>
          <w:szCs w:val="22"/>
          <w:lang w:val="nl-NL"/>
        </w:rPr>
        <w:t>Aangezien dimethylfumaraat en monomethylfumaraat door esterasen worden gemetaboliseerd, zonder dat het CYP450</w:t>
      </w:r>
      <w:r w:rsidRPr="00E54C64">
        <w:rPr>
          <w:noProof w:val="0"/>
          <w:szCs w:val="22"/>
          <w:lang w:val="nl-NL"/>
        </w:rPr>
        <w:noBreakHyphen/>
        <w:t>systeem daarbij betrokken is, werd de farmacokinetiek bij personen met leverfunctiestoornis niet onderzocht.</w:t>
      </w:r>
    </w:p>
    <w:p w14:paraId="4BA9188A" w14:textId="77777777" w:rsidR="00F310F3" w:rsidRDefault="00F310F3">
      <w:pPr>
        <w:keepNext/>
        <w:widowControl w:val="0"/>
        <w:rPr>
          <w:noProof w:val="0"/>
          <w:szCs w:val="22"/>
          <w:lang w:val="nl-NL"/>
        </w:rPr>
      </w:pPr>
    </w:p>
    <w:p w14:paraId="29257274" w14:textId="77777777" w:rsidR="00F310F3" w:rsidRPr="00E54C64" w:rsidRDefault="00F310F3" w:rsidP="00F310F3">
      <w:pPr>
        <w:keepNext/>
        <w:rPr>
          <w:i/>
          <w:noProof w:val="0"/>
          <w:szCs w:val="22"/>
          <w:lang w:val="nl-NL"/>
        </w:rPr>
      </w:pPr>
      <w:r w:rsidRPr="00E54C64">
        <w:rPr>
          <w:i/>
          <w:noProof w:val="0"/>
          <w:szCs w:val="22"/>
          <w:lang w:val="nl-NL"/>
        </w:rPr>
        <w:t>Pediatrische patiënten</w:t>
      </w:r>
    </w:p>
    <w:p w14:paraId="1CA4A29C" w14:textId="77777777" w:rsidR="00F310F3" w:rsidRDefault="00F310F3" w:rsidP="00F310F3">
      <w:pPr>
        <w:widowControl w:val="0"/>
        <w:rPr>
          <w:noProof w:val="0"/>
          <w:szCs w:val="22"/>
          <w:lang w:val="nl-NL"/>
        </w:rPr>
      </w:pPr>
    </w:p>
    <w:p w14:paraId="72FF05AC" w14:textId="77777777" w:rsidR="00F310F3" w:rsidRPr="00E54C64" w:rsidRDefault="00F310F3" w:rsidP="00F310F3">
      <w:pPr>
        <w:widowControl w:val="0"/>
        <w:rPr>
          <w:noProof w:val="0"/>
          <w:szCs w:val="22"/>
          <w:lang w:val="nl-NL"/>
        </w:rPr>
      </w:pPr>
      <w:r w:rsidRPr="00E54C64">
        <w:rPr>
          <w:noProof w:val="0"/>
          <w:szCs w:val="22"/>
          <w:lang w:val="nl-NL"/>
        </w:rPr>
        <w:t>Het farmacokinetische profiel van 240 mg dimethylfumaraat tweemaal per dag werd onderzocht in een klein, open</w:t>
      </w:r>
      <w:r w:rsidRPr="00E54C64">
        <w:rPr>
          <w:noProof w:val="0"/>
          <w:szCs w:val="22"/>
          <w:lang w:val="nl-NL"/>
        </w:rPr>
        <w:noBreakHyphen/>
        <w:t xml:space="preserve">label, ongecontroleerd onderzoek bij patiënten met RRMS in de leeftijd van 13 tot en met 17 jaar (n=21). De farmacokinetiek van </w:t>
      </w:r>
      <w:r>
        <w:rPr>
          <w:noProof w:val="0"/>
          <w:szCs w:val="22"/>
          <w:lang w:val="nl-NL"/>
        </w:rPr>
        <w:t>dimethylfumaraat</w:t>
      </w:r>
      <w:r w:rsidRPr="00E54C64">
        <w:rPr>
          <w:noProof w:val="0"/>
          <w:szCs w:val="22"/>
          <w:lang w:val="nl-NL"/>
        </w:rPr>
        <w:t xml:space="preserve"> bij deze adolescente patiënten komt overeen met de farmacokinetiek die eerder bij volwassen patiënten werd waargenomen (C</w:t>
      </w:r>
      <w:r w:rsidRPr="00E54C64">
        <w:rPr>
          <w:noProof w:val="0"/>
          <w:szCs w:val="22"/>
          <w:vertAlign w:val="subscript"/>
          <w:lang w:val="nl-NL"/>
        </w:rPr>
        <w:t>max</w:t>
      </w:r>
      <w:r w:rsidRPr="00E54C64">
        <w:rPr>
          <w:noProof w:val="0"/>
          <w:szCs w:val="22"/>
          <w:lang w:val="nl-NL"/>
        </w:rPr>
        <w:t>: 2,00 ± 1,29 mg/l; AUC</w:t>
      </w:r>
      <w:r w:rsidRPr="00E54C64">
        <w:rPr>
          <w:noProof w:val="0"/>
          <w:szCs w:val="22"/>
          <w:vertAlign w:val="subscript"/>
          <w:lang w:val="nl-NL"/>
        </w:rPr>
        <w:t>0</w:t>
      </w:r>
      <w:r w:rsidRPr="00E54C64">
        <w:rPr>
          <w:noProof w:val="0"/>
          <w:szCs w:val="22"/>
          <w:vertAlign w:val="subscript"/>
          <w:lang w:val="nl-NL"/>
        </w:rPr>
        <w:noBreakHyphen/>
        <w:t>12u</w:t>
      </w:r>
      <w:r w:rsidRPr="00E54C64">
        <w:rPr>
          <w:noProof w:val="0"/>
          <w:szCs w:val="22"/>
          <w:lang w:val="nl-NL"/>
        </w:rPr>
        <w:t>: 3,62 </w:t>
      </w:r>
      <w:r w:rsidRPr="00E54C64">
        <w:rPr>
          <w:noProof w:val="0"/>
          <w:lang w:val="nl-NL"/>
        </w:rPr>
        <w:t>± 1,16 uur.mg/l, wat overeenkomt met een totale dagelijkse AUC van 7,24 uur.mg/l).</w:t>
      </w:r>
    </w:p>
    <w:p w14:paraId="0D1641CF" w14:textId="77777777" w:rsidR="00F310F3" w:rsidRPr="00E54C64" w:rsidRDefault="00F310F3">
      <w:pPr>
        <w:keepNext/>
        <w:widowControl w:val="0"/>
        <w:rPr>
          <w:noProof w:val="0"/>
          <w:szCs w:val="22"/>
          <w:lang w:val="nl-NL"/>
        </w:rPr>
      </w:pPr>
    </w:p>
    <w:p w14:paraId="66B2BE37" w14:textId="77777777" w:rsidR="00B01DEC" w:rsidRPr="00E54C64" w:rsidRDefault="00B01DEC">
      <w:pPr>
        <w:widowControl w:val="0"/>
        <w:rPr>
          <w:noProof w:val="0"/>
          <w:lang w:val="nl-NL"/>
        </w:rPr>
      </w:pPr>
    </w:p>
    <w:p w14:paraId="72382396" w14:textId="77777777" w:rsidR="00B01DEC" w:rsidRPr="00E54C64" w:rsidRDefault="007B46BA">
      <w:pPr>
        <w:keepNext/>
        <w:ind w:left="567" w:hanging="567"/>
        <w:outlineLvl w:val="0"/>
        <w:rPr>
          <w:noProof w:val="0"/>
          <w:szCs w:val="24"/>
          <w:lang w:val="nl-NL"/>
        </w:rPr>
      </w:pPr>
      <w:r w:rsidRPr="00E54C64">
        <w:rPr>
          <w:b/>
          <w:noProof w:val="0"/>
          <w:szCs w:val="24"/>
          <w:lang w:val="nl-NL"/>
        </w:rPr>
        <w:t>5.3</w:t>
      </w:r>
      <w:r w:rsidRPr="00E54C64">
        <w:rPr>
          <w:b/>
          <w:noProof w:val="0"/>
          <w:szCs w:val="24"/>
          <w:lang w:val="nl-NL"/>
        </w:rPr>
        <w:tab/>
        <w:t>Gegevens uit het preklinisch veiligheidsonderzoek</w:t>
      </w:r>
    </w:p>
    <w:p w14:paraId="6EBA3477" w14:textId="77777777" w:rsidR="00B01DEC" w:rsidRPr="00E54C64" w:rsidRDefault="00B01DEC">
      <w:pPr>
        <w:keepNext/>
        <w:rPr>
          <w:noProof w:val="0"/>
          <w:lang w:val="nl-NL"/>
        </w:rPr>
      </w:pPr>
    </w:p>
    <w:p w14:paraId="787BA68C" w14:textId="77777777" w:rsidR="00B01DEC" w:rsidRPr="00E54C64" w:rsidRDefault="007B46BA">
      <w:pPr>
        <w:widowControl w:val="0"/>
        <w:rPr>
          <w:noProof w:val="0"/>
          <w:szCs w:val="22"/>
          <w:lang w:val="nl-NL"/>
        </w:rPr>
      </w:pPr>
      <w:r w:rsidRPr="00E54C64">
        <w:rPr>
          <w:noProof w:val="0"/>
          <w:szCs w:val="22"/>
          <w:lang w:val="nl-NL"/>
        </w:rPr>
        <w:t>De in onderstaande toxiciteitsrubrieken van Toxicologie en Reproductie beschreven bijwerkingen werden niet in klinische studies waargenomen, maar wel bij dieren bij blootstellingsniveaus vergelijkbaar aan klinische blootstellingsniveaus.</w:t>
      </w:r>
    </w:p>
    <w:p w14:paraId="3AB149A9" w14:textId="77777777" w:rsidR="00B01DEC" w:rsidRPr="00E54C64" w:rsidRDefault="00B01DEC">
      <w:pPr>
        <w:widowControl w:val="0"/>
        <w:rPr>
          <w:noProof w:val="0"/>
          <w:szCs w:val="22"/>
          <w:u w:val="single"/>
          <w:lang w:val="nl-NL"/>
        </w:rPr>
      </w:pPr>
    </w:p>
    <w:p w14:paraId="131DE96F" w14:textId="6086C75E" w:rsidR="00B01DEC" w:rsidRPr="00E54C64" w:rsidRDefault="00F310F3">
      <w:pPr>
        <w:keepNext/>
        <w:rPr>
          <w:noProof w:val="0"/>
          <w:lang w:val="nl-NL"/>
        </w:rPr>
      </w:pPr>
      <w:r w:rsidRPr="008B5990">
        <w:rPr>
          <w:noProof w:val="0"/>
          <w:szCs w:val="22"/>
          <w:u w:val="single"/>
          <w:lang w:val="nl-NL"/>
        </w:rPr>
        <w:t>Genotoxiciteit</w:t>
      </w:r>
    </w:p>
    <w:p w14:paraId="7D91146C" w14:textId="77777777" w:rsidR="00B01DEC" w:rsidRPr="00E54C64" w:rsidRDefault="007B46BA">
      <w:pPr>
        <w:widowControl w:val="0"/>
        <w:rPr>
          <w:noProof w:val="0"/>
          <w:szCs w:val="22"/>
          <w:lang w:val="nl-NL"/>
        </w:rPr>
      </w:pPr>
      <w:r w:rsidRPr="00E54C64">
        <w:rPr>
          <w:noProof w:val="0"/>
          <w:szCs w:val="22"/>
          <w:lang w:val="nl-NL"/>
        </w:rPr>
        <w:t>Dimethylfumaraat en mono</w:t>
      </w:r>
      <w:r w:rsidRPr="00E54C64">
        <w:rPr>
          <w:noProof w:val="0"/>
          <w:szCs w:val="22"/>
          <w:lang w:val="nl-NL"/>
        </w:rPr>
        <w:noBreakHyphen/>
        <w:t xml:space="preserve">methylfumaraat waren negatief in een </w:t>
      </w:r>
      <w:r w:rsidRPr="00E54C64">
        <w:rPr>
          <w:i/>
          <w:noProof w:val="0"/>
          <w:szCs w:val="22"/>
          <w:lang w:val="nl-NL"/>
        </w:rPr>
        <w:t>in vitro</w:t>
      </w:r>
      <w:r w:rsidRPr="00E54C64">
        <w:rPr>
          <w:noProof w:val="0"/>
          <w:szCs w:val="22"/>
          <w:lang w:val="nl-NL"/>
        </w:rPr>
        <w:t xml:space="preserve"> testbatterij (Ames, chromosomale aberratie in zoogdiercellen). Dimethylfumaraat was negatief in de </w:t>
      </w:r>
      <w:r w:rsidRPr="00E54C64">
        <w:rPr>
          <w:i/>
          <w:noProof w:val="0"/>
          <w:szCs w:val="22"/>
          <w:lang w:val="nl-NL"/>
        </w:rPr>
        <w:t>in vivo</w:t>
      </w:r>
      <w:r w:rsidRPr="00E54C64">
        <w:rPr>
          <w:noProof w:val="0"/>
          <w:szCs w:val="22"/>
          <w:lang w:val="nl-NL"/>
        </w:rPr>
        <w:t xml:space="preserve"> micronucleustest bij ratten.</w:t>
      </w:r>
    </w:p>
    <w:p w14:paraId="41C96FEA" w14:textId="77777777" w:rsidR="00B01DEC" w:rsidRPr="00E54C64" w:rsidRDefault="00B01DEC">
      <w:pPr>
        <w:widowControl w:val="0"/>
        <w:rPr>
          <w:noProof w:val="0"/>
          <w:lang w:val="nl-NL"/>
        </w:rPr>
      </w:pPr>
    </w:p>
    <w:p w14:paraId="67D74770" w14:textId="77777777" w:rsidR="00B01DEC" w:rsidRPr="00E54C64" w:rsidRDefault="007B46BA">
      <w:pPr>
        <w:keepNext/>
        <w:rPr>
          <w:noProof w:val="0"/>
          <w:szCs w:val="22"/>
          <w:u w:val="single"/>
          <w:lang w:val="nl-NL"/>
        </w:rPr>
      </w:pPr>
      <w:r w:rsidRPr="00E54C64">
        <w:rPr>
          <w:noProof w:val="0"/>
          <w:szCs w:val="22"/>
          <w:u w:val="single"/>
          <w:lang w:val="nl-NL"/>
        </w:rPr>
        <w:t>Carcinogenese</w:t>
      </w:r>
    </w:p>
    <w:p w14:paraId="48DC6EF3" w14:textId="77777777" w:rsidR="00B01DEC" w:rsidRPr="00E54C64" w:rsidRDefault="00B01DEC">
      <w:pPr>
        <w:keepNext/>
        <w:rPr>
          <w:noProof w:val="0"/>
          <w:lang w:val="nl-NL"/>
        </w:rPr>
      </w:pPr>
    </w:p>
    <w:p w14:paraId="025B317A" w14:textId="77777777" w:rsidR="000E0C79" w:rsidRDefault="007B46BA" w:rsidP="002E70FD">
      <w:pPr>
        <w:widowControl w:val="0"/>
        <w:rPr>
          <w:noProof w:val="0"/>
          <w:szCs w:val="22"/>
          <w:lang w:val="nl-NL"/>
        </w:rPr>
      </w:pPr>
      <w:r w:rsidRPr="00E54C64">
        <w:rPr>
          <w:noProof w:val="0"/>
          <w:szCs w:val="22"/>
          <w:lang w:val="nl-NL"/>
        </w:rPr>
        <w:t xml:space="preserve">Carcinogeniciteitsonderzoeken van dimethylfumaraat werden gedurende maximaal 2 jaar bij muizen en ratten verricht. Dimethylfumaraat werd oraal toegediend in doses van 25, 75, 200 en 400 mg/kg/dag bij muizen, en in doses van 25, 50, 100 en 150 mg/kg/dag bij ratten. </w:t>
      </w:r>
    </w:p>
    <w:p w14:paraId="04F96F4B" w14:textId="77777777" w:rsidR="000E0C79" w:rsidRDefault="000E0C79" w:rsidP="002E70FD">
      <w:pPr>
        <w:widowControl w:val="0"/>
        <w:rPr>
          <w:noProof w:val="0"/>
          <w:szCs w:val="22"/>
          <w:lang w:val="nl-NL"/>
        </w:rPr>
      </w:pPr>
    </w:p>
    <w:p w14:paraId="5FD29170" w14:textId="06EB1E63" w:rsidR="002E70FD" w:rsidRPr="00E54C64" w:rsidRDefault="002E70FD" w:rsidP="002E70FD">
      <w:pPr>
        <w:widowControl w:val="0"/>
        <w:rPr>
          <w:noProof w:val="0"/>
          <w:szCs w:val="22"/>
          <w:lang w:val="nl-NL"/>
        </w:rPr>
      </w:pPr>
      <w:r w:rsidRPr="00E54C64">
        <w:rPr>
          <w:noProof w:val="0"/>
          <w:szCs w:val="22"/>
          <w:lang w:val="nl-NL"/>
        </w:rPr>
        <w:t xml:space="preserve">Bij muizen nam de incidentie van carcinoom van de niertubuli toe bij 75 mg/kg/dag, een equivalente blootstelling (AUC) aan de voor de mens aanbevolen dosis. Bij ratten nam de incidentie van carcinoom van de niertubuli </w:t>
      </w:r>
      <w:r w:rsidRPr="002B6D22">
        <w:rPr>
          <w:noProof w:val="0"/>
          <w:szCs w:val="22"/>
          <w:lang w:val="nl-NL"/>
        </w:rPr>
        <w:t xml:space="preserve">en testiculair </w:t>
      </w:r>
      <w:r w:rsidRPr="00842E61">
        <w:rPr>
          <w:noProof w:val="0"/>
          <w:szCs w:val="22"/>
          <w:lang w:val="nl-NL"/>
        </w:rPr>
        <w:t>L</w:t>
      </w:r>
      <w:r w:rsidRPr="00370008">
        <w:rPr>
          <w:noProof w:val="0"/>
          <w:szCs w:val="22"/>
          <w:lang w:val="nl-NL"/>
        </w:rPr>
        <w:t>eydig</w:t>
      </w:r>
      <w:r w:rsidRPr="00842E61">
        <w:rPr>
          <w:noProof w:val="0"/>
          <w:szCs w:val="22"/>
          <w:lang w:val="nl-NL"/>
        </w:rPr>
        <w:t>-</w:t>
      </w:r>
      <w:r w:rsidRPr="002B6D22">
        <w:rPr>
          <w:noProof w:val="0"/>
          <w:szCs w:val="22"/>
          <w:lang w:val="nl-NL"/>
        </w:rPr>
        <w:t xml:space="preserve">celadenoom </w:t>
      </w:r>
      <w:r w:rsidRPr="00842E61">
        <w:rPr>
          <w:noProof w:val="0"/>
          <w:szCs w:val="22"/>
          <w:lang w:val="nl-NL"/>
        </w:rPr>
        <w:t>toe</w:t>
      </w:r>
      <w:r w:rsidRPr="00E54C64">
        <w:rPr>
          <w:noProof w:val="0"/>
          <w:szCs w:val="22"/>
          <w:lang w:val="nl-NL"/>
        </w:rPr>
        <w:t xml:space="preserve"> bij 100 mg/kg/dag, een blootstelling die ongeveer 2 keer zo hoog was als de voor de mens aanbevolen dosis. De relevantie van deze bevindingen voor het menselijk risico is niet bekend.</w:t>
      </w:r>
    </w:p>
    <w:p w14:paraId="51B612CB" w14:textId="2C2257C5" w:rsidR="00B01DEC" w:rsidRPr="00E54C64" w:rsidRDefault="00B01DEC">
      <w:pPr>
        <w:widowControl w:val="0"/>
        <w:rPr>
          <w:noProof w:val="0"/>
          <w:lang w:val="nl-NL"/>
        </w:rPr>
      </w:pPr>
    </w:p>
    <w:p w14:paraId="50FBCB17" w14:textId="77777777" w:rsidR="00B01DEC" w:rsidRPr="00E54C64" w:rsidRDefault="007B46BA">
      <w:pPr>
        <w:widowControl w:val="0"/>
        <w:rPr>
          <w:noProof w:val="0"/>
          <w:szCs w:val="22"/>
          <w:lang w:val="nl-NL"/>
        </w:rPr>
      </w:pPr>
      <w:r w:rsidRPr="00E54C64">
        <w:rPr>
          <w:noProof w:val="0"/>
          <w:szCs w:val="22"/>
          <w:lang w:val="nl-NL"/>
        </w:rPr>
        <w:t xml:space="preserve">De incidentie van plaveiselcelpapilloom en </w:t>
      </w:r>
      <w:r w:rsidRPr="00E54C64">
        <w:rPr>
          <w:noProof w:val="0"/>
          <w:szCs w:val="22"/>
          <w:lang w:val="nl-NL"/>
        </w:rPr>
        <w:noBreakHyphen/>
        <w:t>carcinoom in de niet</w:t>
      </w:r>
      <w:r w:rsidRPr="00E54C64">
        <w:rPr>
          <w:noProof w:val="0"/>
          <w:szCs w:val="22"/>
          <w:lang w:val="nl-NL"/>
        </w:rPr>
        <w:noBreakHyphen/>
        <w:t>klierachtige maag (voormaag) nam toe bij equivalente blootstelling aan de voor de mens aanbevolen dosis bij muizen en onder de blootstelling aan de voor de mens aanbevolen dosis bij ratten (gebaseerd op AUC). De voormaag bij knaagdieren heeft geen menselijke tegenhanger.</w:t>
      </w:r>
    </w:p>
    <w:p w14:paraId="66AB06EC" w14:textId="77777777" w:rsidR="00B01DEC" w:rsidRPr="00E54C64" w:rsidRDefault="00B01DEC">
      <w:pPr>
        <w:widowControl w:val="0"/>
        <w:rPr>
          <w:noProof w:val="0"/>
          <w:lang w:val="nl-NL"/>
        </w:rPr>
      </w:pPr>
    </w:p>
    <w:p w14:paraId="4A357635" w14:textId="77777777" w:rsidR="00B01DEC" w:rsidRPr="00E54C64" w:rsidRDefault="007B46BA">
      <w:pPr>
        <w:keepNext/>
        <w:rPr>
          <w:noProof w:val="0"/>
          <w:szCs w:val="22"/>
          <w:u w:val="single"/>
          <w:lang w:val="nl-NL"/>
        </w:rPr>
      </w:pPr>
      <w:r w:rsidRPr="00E54C64">
        <w:rPr>
          <w:noProof w:val="0"/>
          <w:szCs w:val="22"/>
          <w:u w:val="single"/>
          <w:lang w:val="nl-NL"/>
        </w:rPr>
        <w:t>Toxicologie</w:t>
      </w:r>
    </w:p>
    <w:p w14:paraId="0004AD5E" w14:textId="77777777" w:rsidR="00B01DEC" w:rsidRPr="00E54C64" w:rsidRDefault="00B01DEC">
      <w:pPr>
        <w:keepNext/>
        <w:rPr>
          <w:noProof w:val="0"/>
          <w:lang w:val="nl-NL"/>
        </w:rPr>
      </w:pPr>
    </w:p>
    <w:p w14:paraId="4E7BA805" w14:textId="6CE87F69" w:rsidR="00B01DEC" w:rsidRPr="00E54C64" w:rsidRDefault="007B46BA">
      <w:pPr>
        <w:widowControl w:val="0"/>
        <w:rPr>
          <w:noProof w:val="0"/>
          <w:szCs w:val="22"/>
          <w:lang w:val="nl-NL"/>
        </w:rPr>
      </w:pPr>
      <w:r w:rsidRPr="00E54C64">
        <w:rPr>
          <w:noProof w:val="0"/>
          <w:szCs w:val="22"/>
          <w:lang w:val="nl-NL"/>
        </w:rPr>
        <w:t>Niet</w:t>
      </w:r>
      <w:r w:rsidRPr="00E54C64">
        <w:rPr>
          <w:noProof w:val="0"/>
          <w:szCs w:val="22"/>
          <w:lang w:val="nl-NL"/>
        </w:rPr>
        <w:noBreakHyphen/>
        <w:t xml:space="preserve">klinische studies bij knaagdieren, konijnen en apen werden verricht met een dimethylfumaraat suspensie (dimethylfumaraat in 0,8% hydroxypropylmethylcellulose), toegediend door middel van orale dwangvoeding. Het chronische </w:t>
      </w:r>
      <w:r w:rsidR="00F310F3">
        <w:rPr>
          <w:noProof w:val="0"/>
          <w:szCs w:val="22"/>
          <w:lang w:val="nl-NL"/>
        </w:rPr>
        <w:t>toxicciteits</w:t>
      </w:r>
      <w:r w:rsidRPr="00E54C64">
        <w:rPr>
          <w:noProof w:val="0"/>
          <w:szCs w:val="22"/>
          <w:lang w:val="nl-NL"/>
        </w:rPr>
        <w:t>onderzoek</w:t>
      </w:r>
      <w:r w:rsidR="00F310F3">
        <w:rPr>
          <w:noProof w:val="0"/>
          <w:szCs w:val="22"/>
          <w:lang w:val="nl-NL"/>
        </w:rPr>
        <w:t xml:space="preserve"> bij honden</w:t>
      </w:r>
      <w:r w:rsidRPr="00E54C64">
        <w:rPr>
          <w:noProof w:val="0"/>
          <w:szCs w:val="22"/>
          <w:lang w:val="nl-NL"/>
        </w:rPr>
        <w:t xml:space="preserve"> werd uitgevoerd met orale toediening van de dimethylfumaraat capsule.</w:t>
      </w:r>
    </w:p>
    <w:p w14:paraId="78E99C7C" w14:textId="77777777" w:rsidR="00B01DEC" w:rsidRPr="00E54C64" w:rsidRDefault="00B01DEC">
      <w:pPr>
        <w:widowControl w:val="0"/>
        <w:rPr>
          <w:noProof w:val="0"/>
          <w:lang w:val="nl-NL"/>
        </w:rPr>
      </w:pPr>
    </w:p>
    <w:p w14:paraId="3525327D" w14:textId="2D9B5404" w:rsidR="00B01DEC" w:rsidRPr="00E54C64" w:rsidRDefault="007B46BA">
      <w:pPr>
        <w:widowControl w:val="0"/>
        <w:rPr>
          <w:noProof w:val="0"/>
          <w:szCs w:val="22"/>
          <w:lang w:val="nl-NL"/>
        </w:rPr>
      </w:pPr>
      <w:r w:rsidRPr="00E54C64">
        <w:rPr>
          <w:noProof w:val="0"/>
          <w:szCs w:val="22"/>
          <w:lang w:val="nl-NL"/>
        </w:rPr>
        <w:t xml:space="preserve">Nierveranderingen werden waargenomen na herhaalde orale toediening van dimethylfumaraat bij </w:t>
      </w:r>
      <w:r w:rsidRPr="00E54C64">
        <w:rPr>
          <w:noProof w:val="0"/>
          <w:szCs w:val="22"/>
          <w:lang w:val="nl-NL"/>
        </w:rPr>
        <w:lastRenderedPageBreak/>
        <w:t>muizen, ratten, honden en apen. Regeneratie van het epitheel van de niertubuli, wat letsel suggereerde, werd bij alle diersoorten waargenomen. Hyperplasie van de niertubuli werd waargenomen bij ratten met levenslange dosering (2</w:t>
      </w:r>
      <w:r w:rsidRPr="00E54C64">
        <w:rPr>
          <w:noProof w:val="0"/>
          <w:szCs w:val="22"/>
          <w:lang w:val="nl-NL"/>
        </w:rPr>
        <w:noBreakHyphen/>
        <w:t>jarig onderzoek). Bij honden die gedurende 11 maanden dagelijks orale doses dimethylfumaraat kregen, werd de voor corticale atrofie berekende marge waargenomen bij 3 keer de aanbevolen dosis op basis van AUC. Bij apen die gedurende 12 maanden dagelijks orale doses dimethylfumaraat kregen, werd single</w:t>
      </w:r>
      <w:r w:rsidRPr="00E54C64">
        <w:rPr>
          <w:noProof w:val="0"/>
          <w:szCs w:val="22"/>
          <w:lang w:val="nl-NL"/>
        </w:rPr>
        <w:noBreakHyphen/>
        <w:t xml:space="preserve">cell necrose waargenomen bij </w:t>
      </w:r>
      <w:r w:rsidR="00112780">
        <w:rPr>
          <w:noProof w:val="0"/>
          <w:szCs w:val="22"/>
          <w:lang w:val="nl-NL"/>
        </w:rPr>
        <w:t>2</w:t>
      </w:r>
      <w:r w:rsidRPr="00E54C64">
        <w:rPr>
          <w:noProof w:val="0"/>
          <w:szCs w:val="22"/>
          <w:lang w:val="nl-NL"/>
        </w:rPr>
        <w:t xml:space="preserve"> keer de aanbevolen dosis op basis van AUC. Interstitiële fibrose en corticale atrofie werden waargenomen bij 6 keer de aanbevolen dosis op basis van AUC. De relevantie van deze bevindingen voor de mens is niet bekend.</w:t>
      </w:r>
    </w:p>
    <w:p w14:paraId="6F0EBF8C" w14:textId="77777777" w:rsidR="00B01DEC" w:rsidRPr="00E54C64" w:rsidRDefault="00B01DEC">
      <w:pPr>
        <w:widowControl w:val="0"/>
        <w:rPr>
          <w:noProof w:val="0"/>
          <w:lang w:val="nl-NL"/>
        </w:rPr>
      </w:pPr>
    </w:p>
    <w:p w14:paraId="23D74B68" w14:textId="77777777" w:rsidR="00B01DEC" w:rsidRPr="00E54C64" w:rsidRDefault="007B46BA">
      <w:pPr>
        <w:rPr>
          <w:noProof w:val="0"/>
          <w:szCs w:val="22"/>
          <w:lang w:val="nl-NL"/>
        </w:rPr>
      </w:pPr>
      <w:r w:rsidRPr="00E54C64">
        <w:rPr>
          <w:noProof w:val="0"/>
          <w:szCs w:val="22"/>
          <w:lang w:val="nl-NL"/>
        </w:rPr>
        <w:t>In de testes werd bij ratten en honden degeneratie van het seminifere epitheel waargenomen. De bevindingen werden waargenomen met ongeveer de aanbevolen dosis bij de ratten en 3 keer de aanbevolen dosis bij honden (op basis van AUC). De relevantie van deze bevindingen voor de mens is niet bekend.</w:t>
      </w:r>
    </w:p>
    <w:p w14:paraId="15749DD7" w14:textId="77777777" w:rsidR="00B01DEC" w:rsidRPr="00E54C64" w:rsidRDefault="00B01DEC">
      <w:pPr>
        <w:widowControl w:val="0"/>
        <w:rPr>
          <w:noProof w:val="0"/>
          <w:lang w:val="nl-NL"/>
        </w:rPr>
      </w:pPr>
    </w:p>
    <w:p w14:paraId="35D7F867" w14:textId="77777777" w:rsidR="00B01DEC" w:rsidRPr="00E54C64" w:rsidRDefault="007B46BA">
      <w:pPr>
        <w:keepNext/>
        <w:keepLines/>
        <w:rPr>
          <w:noProof w:val="0"/>
          <w:szCs w:val="22"/>
          <w:lang w:val="nl-NL"/>
        </w:rPr>
      </w:pPr>
      <w:r w:rsidRPr="00E54C64">
        <w:rPr>
          <w:noProof w:val="0"/>
          <w:szCs w:val="22"/>
          <w:lang w:val="nl-NL"/>
        </w:rPr>
        <w:t xml:space="preserve">In de voormaag van muizen en ratten werden hyperplasie en hyperkeratose van het plaveiselepitheel; inflammatie; en plaveiselcelpapilloom en </w:t>
      </w:r>
      <w:r w:rsidRPr="00E54C64">
        <w:rPr>
          <w:noProof w:val="0"/>
          <w:szCs w:val="22"/>
          <w:lang w:val="nl-NL"/>
        </w:rPr>
        <w:noBreakHyphen/>
        <w:t>carcinoom aangetroffen in studies van 3 maanden of langer. De voormaag van muizen en ratten heeft geen menselijke tegenhanger.</w:t>
      </w:r>
    </w:p>
    <w:p w14:paraId="39616335" w14:textId="77777777" w:rsidR="00B01DEC" w:rsidRPr="00E54C64" w:rsidRDefault="00B01DEC">
      <w:pPr>
        <w:widowControl w:val="0"/>
        <w:rPr>
          <w:noProof w:val="0"/>
          <w:lang w:val="nl-NL"/>
        </w:rPr>
      </w:pPr>
    </w:p>
    <w:p w14:paraId="6827AF49" w14:textId="1F0FAE3C" w:rsidR="00B01DEC" w:rsidRPr="00E54C64" w:rsidRDefault="007B46BA">
      <w:pPr>
        <w:keepNext/>
        <w:rPr>
          <w:noProof w:val="0"/>
          <w:szCs w:val="22"/>
          <w:u w:val="single"/>
          <w:lang w:val="nl-NL"/>
        </w:rPr>
      </w:pPr>
      <w:r w:rsidRPr="00E54C64">
        <w:rPr>
          <w:noProof w:val="0"/>
          <w:szCs w:val="22"/>
          <w:u w:val="single"/>
          <w:lang w:val="nl-NL"/>
        </w:rPr>
        <w:t>Reproductie</w:t>
      </w:r>
      <w:r w:rsidR="00112780">
        <w:rPr>
          <w:noProof w:val="0"/>
          <w:szCs w:val="22"/>
          <w:u w:val="single"/>
          <w:lang w:val="nl-NL"/>
        </w:rPr>
        <w:t>- en ontwikkelings</w:t>
      </w:r>
      <w:r w:rsidRPr="00E54C64">
        <w:rPr>
          <w:noProof w:val="0"/>
          <w:szCs w:val="22"/>
          <w:u w:val="single"/>
          <w:lang w:val="nl-NL"/>
        </w:rPr>
        <w:t>toxiciteit</w:t>
      </w:r>
    </w:p>
    <w:p w14:paraId="557C64DA" w14:textId="77777777" w:rsidR="00B01DEC" w:rsidRPr="00E54C64" w:rsidRDefault="00B01DEC">
      <w:pPr>
        <w:keepNext/>
        <w:rPr>
          <w:noProof w:val="0"/>
          <w:szCs w:val="22"/>
          <w:lang w:val="nl-NL"/>
        </w:rPr>
      </w:pPr>
    </w:p>
    <w:p w14:paraId="2035D72A" w14:textId="77777777" w:rsidR="00B01DEC" w:rsidRPr="00E54C64" w:rsidRDefault="007B46BA">
      <w:pPr>
        <w:widowControl w:val="0"/>
        <w:rPr>
          <w:noProof w:val="0"/>
          <w:szCs w:val="22"/>
          <w:lang w:val="nl-NL"/>
        </w:rPr>
      </w:pPr>
      <w:r w:rsidRPr="00E54C64">
        <w:rPr>
          <w:noProof w:val="0"/>
          <w:szCs w:val="22"/>
          <w:lang w:val="nl-NL"/>
        </w:rPr>
        <w:t>Orale toediening van dimethylfumaraat aan mannetjesratten in doses van 75, 250 en 375 mg/kg/dag voor en tijdens de paring had geen effect op de mannelijke vruchtbaarheid tot aan de hoogst geteste dosis (minstens 2 maal de aanbevolen dosis op basis van AUC). Orale toediening van dimethylfumaraat aan vrouwtjesratten in doses van 25, 100 en 250 mg/kg/dag voor en tijdens de paring, en doorgaand tot dag 7 van de dracht, veroorzaakte een vermindering in het aantal oestruscycli per 14 dagen en verhoogde het aantal dieren met een verlengde di</w:t>
      </w:r>
      <w:r w:rsidRPr="00E54C64">
        <w:rPr>
          <w:noProof w:val="0"/>
          <w:szCs w:val="22"/>
          <w:lang w:val="nl-NL"/>
        </w:rPr>
        <w:noBreakHyphen/>
        <w:t>oestrus bij de hoogste geteste dosis (11 keer de aanbevolen dosis op basis van AUC). Deze veranderingen hadden echter geen effect op de fertiliteit of op het aantal levensvatbare foetussen.</w:t>
      </w:r>
    </w:p>
    <w:p w14:paraId="4C8C232D" w14:textId="77777777" w:rsidR="00B01DEC" w:rsidRPr="00E54C64" w:rsidRDefault="00B01DEC">
      <w:pPr>
        <w:widowControl w:val="0"/>
        <w:rPr>
          <w:noProof w:val="0"/>
          <w:szCs w:val="22"/>
          <w:lang w:val="nl-NL"/>
        </w:rPr>
      </w:pPr>
    </w:p>
    <w:p w14:paraId="372E42AD" w14:textId="77777777" w:rsidR="00B01DEC" w:rsidRPr="00E54C64" w:rsidRDefault="007B46BA">
      <w:pPr>
        <w:widowControl w:val="0"/>
        <w:rPr>
          <w:noProof w:val="0"/>
          <w:szCs w:val="22"/>
          <w:lang w:val="nl-NL"/>
        </w:rPr>
      </w:pPr>
      <w:r w:rsidRPr="00E54C64">
        <w:rPr>
          <w:noProof w:val="0"/>
          <w:szCs w:val="22"/>
          <w:lang w:val="nl-NL"/>
        </w:rPr>
        <w:t>Van dimethylfumaraat is aangetoond dat het de placenta</w:t>
      </w:r>
      <w:r w:rsidRPr="00E54C64">
        <w:rPr>
          <w:noProof w:val="0"/>
          <w:szCs w:val="22"/>
          <w:lang w:val="nl-NL"/>
        </w:rPr>
        <w:noBreakHyphen/>
        <w:t>membraan passeert tot in het foetale bloed bij ratten en konijnen, met ratio’s van foetale tot maternale plasmaconcentraties van respectievelijk 0,48 tot 0,64 en 0,1. Bij geen enkele dosis dimethylfumaraat bij ratten of konijnen werden malformaties waargenomen. Toediening van dimethylfumaraat in orale doses van 25, 100 en 250 mg/kg/dag aan drachtige ratten gedurende de periode van organogenese resulteerde in maternale bijwerkingen bij 4 keer de aanbevolen dosis op basis van AUC, en laag foetaal gewicht en vertraagde ossificatie (middenvoetsbeentjes en achterpootfalanxen) bij 11 maal de aanbevolen dosis op basis van AUC. Het lagere foetale gewicht en de vertraagde ossificatie werden als secundair aan de maternale toxiciteit beschouwd (verminderd lichaamsgewicht en voedselconsumptie).</w:t>
      </w:r>
    </w:p>
    <w:p w14:paraId="04C0ABB6" w14:textId="77777777" w:rsidR="00B01DEC" w:rsidRPr="00E54C64" w:rsidRDefault="00B01DEC">
      <w:pPr>
        <w:widowControl w:val="0"/>
        <w:rPr>
          <w:noProof w:val="0"/>
          <w:lang w:val="nl-NL"/>
        </w:rPr>
      </w:pPr>
    </w:p>
    <w:p w14:paraId="6E8815D1" w14:textId="77777777" w:rsidR="00B01DEC" w:rsidRPr="00E54C64" w:rsidRDefault="007B46BA">
      <w:pPr>
        <w:widowControl w:val="0"/>
        <w:rPr>
          <w:noProof w:val="0"/>
          <w:szCs w:val="22"/>
          <w:lang w:val="nl-NL"/>
        </w:rPr>
      </w:pPr>
      <w:r w:rsidRPr="00E54C64">
        <w:rPr>
          <w:noProof w:val="0"/>
          <w:szCs w:val="22"/>
          <w:lang w:val="nl-NL"/>
        </w:rPr>
        <w:t>Orale toediening van dimethylfumaraat in doses van 25, 75 en 150 mg/kg/dag aan drachtige konijnen gedurende organogenese had geen effect op de embryo</w:t>
      </w:r>
      <w:r w:rsidRPr="00E54C64">
        <w:rPr>
          <w:noProof w:val="0"/>
          <w:szCs w:val="22"/>
          <w:lang w:val="nl-NL"/>
        </w:rPr>
        <w:noBreakHyphen/>
        <w:t>foetale ontwikkeling en resulteerde in verminderd maternaal lichaamsgewicht bij 7 maal de aanbevolen dosis en een toename in abortus bij 16 keer de aanbevolen dosis op basis van AUC.</w:t>
      </w:r>
    </w:p>
    <w:p w14:paraId="75B9F5AC" w14:textId="77777777" w:rsidR="00B01DEC" w:rsidRPr="00E54C64" w:rsidRDefault="00B01DEC">
      <w:pPr>
        <w:widowControl w:val="0"/>
        <w:rPr>
          <w:noProof w:val="0"/>
          <w:lang w:val="nl-NL"/>
        </w:rPr>
      </w:pPr>
    </w:p>
    <w:p w14:paraId="7A12C656" w14:textId="77777777" w:rsidR="00B01DEC" w:rsidRDefault="007B46BA">
      <w:pPr>
        <w:rPr>
          <w:noProof w:val="0"/>
          <w:szCs w:val="22"/>
          <w:lang w:val="nl-NL"/>
        </w:rPr>
      </w:pPr>
      <w:r w:rsidRPr="00E54C64">
        <w:rPr>
          <w:noProof w:val="0"/>
          <w:szCs w:val="22"/>
          <w:lang w:val="nl-NL"/>
        </w:rPr>
        <w:t>Orale toediening van dimethylfumaraat in doses van 25, 100 en 250 mg/kg/dag aan ratten tijdens de dracht en lactatie resulteerde in een lager lichaamsgewicht bij de F1 jongen, en vertraging van de seksuele rijping bij F1 mannetjes bij 11 keer de aanbevolen dosis op basis van AUC. Er waren geen effecten op de fertiliteit bij de F1 jongen. Het lagere lichaamsgewicht van de jongen werd als secundair aan de maternale toxiciteit beschouwd.</w:t>
      </w:r>
    </w:p>
    <w:p w14:paraId="4D380F80" w14:textId="77777777" w:rsidR="00112780" w:rsidRDefault="00112780">
      <w:pPr>
        <w:rPr>
          <w:noProof w:val="0"/>
          <w:szCs w:val="22"/>
          <w:lang w:val="nl-NL"/>
        </w:rPr>
      </w:pPr>
    </w:p>
    <w:p w14:paraId="49116D8C" w14:textId="6D00A874" w:rsidR="00112780" w:rsidRPr="007238A3" w:rsidRDefault="00112780" w:rsidP="007238A3">
      <w:pPr>
        <w:pStyle w:val="Standard1"/>
        <w:keepNext/>
        <w:rPr>
          <w:szCs w:val="22"/>
          <w:u w:val="single"/>
          <w:lang w:val="nl-NL"/>
        </w:rPr>
      </w:pPr>
      <w:r w:rsidRPr="00E902C8">
        <w:rPr>
          <w:szCs w:val="22"/>
          <w:u w:val="single"/>
          <w:lang w:val="nl-NL"/>
        </w:rPr>
        <w:t>Toxiciteit bij jonge dieren</w:t>
      </w:r>
    </w:p>
    <w:p w14:paraId="3D4FBF03" w14:textId="086EE1A4" w:rsidR="00B01DEC" w:rsidRDefault="00B01DEC">
      <w:pPr>
        <w:widowControl w:val="0"/>
        <w:rPr>
          <w:noProof w:val="0"/>
          <w:lang w:val="nl-NL"/>
        </w:rPr>
      </w:pPr>
    </w:p>
    <w:p w14:paraId="268A5E66" w14:textId="7143AD66" w:rsidR="002E70FD" w:rsidRPr="007B61F9" w:rsidRDefault="002E70FD" w:rsidP="002E70FD">
      <w:pPr>
        <w:pStyle w:val="Standard1"/>
        <w:rPr>
          <w:szCs w:val="22"/>
          <w:lang w:val="nl-NL"/>
        </w:rPr>
      </w:pPr>
      <w:r w:rsidRPr="007B61F9">
        <w:rPr>
          <w:szCs w:val="22"/>
          <w:lang w:val="nl-NL"/>
        </w:rPr>
        <w:t>Twee onderzoeken naar toxiciteit bij jonge ratten met dagelijkse orale toediening van dimethylfumaraat vanaf postnatale dag (PND) 28 tot en met PND 90</w:t>
      </w:r>
      <w:r w:rsidRPr="007B61F9">
        <w:rPr>
          <w:szCs w:val="22"/>
          <w:lang w:val="nl-NL"/>
        </w:rPr>
        <w:noBreakHyphen/>
        <w:t>93 (</w:t>
      </w:r>
      <w:r w:rsidRPr="007B61F9">
        <w:rPr>
          <w:noProof/>
          <w:szCs w:val="22"/>
          <w:lang w:val="nl-NL"/>
        </w:rPr>
        <w:t>equivalent aan ongeveer 3 jaar en ouder bij de mens) toonden een vergelijkbare toxiciteit v</w:t>
      </w:r>
      <w:r>
        <w:rPr>
          <w:noProof/>
          <w:szCs w:val="22"/>
          <w:lang w:val="nl-NL"/>
        </w:rPr>
        <w:t>oor</w:t>
      </w:r>
      <w:r w:rsidRPr="007B61F9">
        <w:rPr>
          <w:noProof/>
          <w:szCs w:val="22"/>
          <w:lang w:val="nl-NL"/>
        </w:rPr>
        <w:t xml:space="preserve"> de doelorganen nieren en voormaag</w:t>
      </w:r>
      <w:r>
        <w:rPr>
          <w:noProof/>
          <w:szCs w:val="22"/>
          <w:lang w:val="nl-NL"/>
        </w:rPr>
        <w:t xml:space="preserve"> aan,</w:t>
      </w:r>
      <w:r w:rsidRPr="007B61F9">
        <w:rPr>
          <w:noProof/>
          <w:szCs w:val="22"/>
          <w:lang w:val="nl-NL"/>
        </w:rPr>
        <w:t xml:space="preserve"> zoals werd waargenomen bij volwassen dieren</w:t>
      </w:r>
      <w:r w:rsidRPr="007B61F9">
        <w:rPr>
          <w:szCs w:val="22"/>
          <w:lang w:val="nl-NL"/>
        </w:rPr>
        <w:t xml:space="preserve">. In het eerste onderzoek had dimethylfumaraat geen effect op de ontwikkeling, </w:t>
      </w:r>
      <w:r>
        <w:rPr>
          <w:szCs w:val="22"/>
          <w:lang w:val="nl-NL"/>
        </w:rPr>
        <w:t>h</w:t>
      </w:r>
      <w:r w:rsidRPr="00B63618">
        <w:rPr>
          <w:szCs w:val="22"/>
          <w:lang w:val="nl-NL"/>
        </w:rPr>
        <w:t>et neurologische gedrag</w:t>
      </w:r>
      <w:r w:rsidRPr="007B61F9">
        <w:rPr>
          <w:szCs w:val="22"/>
          <w:lang w:val="nl-NL"/>
        </w:rPr>
        <w:t xml:space="preserve"> of </w:t>
      </w:r>
      <w:r>
        <w:rPr>
          <w:szCs w:val="22"/>
          <w:lang w:val="nl-NL"/>
        </w:rPr>
        <w:t xml:space="preserve">de </w:t>
      </w:r>
      <w:r w:rsidRPr="007B61F9">
        <w:rPr>
          <w:szCs w:val="22"/>
          <w:lang w:val="nl-NL"/>
        </w:rPr>
        <w:t>mannelijk</w:t>
      </w:r>
      <w:r>
        <w:rPr>
          <w:szCs w:val="22"/>
          <w:lang w:val="nl-NL"/>
        </w:rPr>
        <w:t>e</w:t>
      </w:r>
      <w:r w:rsidRPr="007B61F9">
        <w:rPr>
          <w:szCs w:val="22"/>
          <w:lang w:val="nl-NL"/>
        </w:rPr>
        <w:t xml:space="preserve"> en </w:t>
      </w:r>
      <w:r w:rsidRPr="007B61F9">
        <w:rPr>
          <w:szCs w:val="22"/>
          <w:lang w:val="nl-NL"/>
        </w:rPr>
        <w:lastRenderedPageBreak/>
        <w:t xml:space="preserve">vrouwelijke vruchtbaarheid tot aan de hoogste dosis van 140 mg/kg/dag (ongeveer </w:t>
      </w:r>
      <w:r>
        <w:rPr>
          <w:szCs w:val="22"/>
          <w:lang w:val="nl-NL"/>
        </w:rPr>
        <w:t>4,</w:t>
      </w:r>
      <w:r w:rsidRPr="007B61F9">
        <w:rPr>
          <w:szCs w:val="22"/>
          <w:lang w:val="nl-NL"/>
        </w:rPr>
        <w:t>6 keer de voor de mens aanbevolen dosis op basis van beperkte gegevens met betrekking tot de AUC bij pediatrische patiënten). In het tweede onderzoek bij jonge mannetjesratten (ongeveer 15 kee</w:t>
      </w:r>
      <w:r w:rsidRPr="00B63618">
        <w:rPr>
          <w:szCs w:val="22"/>
          <w:lang w:val="nl-NL"/>
        </w:rPr>
        <w:t>r de vermoedelijke</w:t>
      </w:r>
      <w:r w:rsidRPr="007B61F9">
        <w:rPr>
          <w:szCs w:val="22"/>
          <w:lang w:val="nl-NL"/>
        </w:rPr>
        <w:t xml:space="preserve"> AUC bij de aanbevolen pediatrische dosis) werden </w:t>
      </w:r>
      <w:r>
        <w:rPr>
          <w:szCs w:val="22"/>
          <w:lang w:val="nl-NL"/>
        </w:rPr>
        <w:t>eveneens</w:t>
      </w:r>
      <w:r w:rsidRPr="007B61F9">
        <w:rPr>
          <w:szCs w:val="22"/>
          <w:lang w:val="nl-NL"/>
        </w:rPr>
        <w:t xml:space="preserve"> geen effecten op de mannelijke voortplant</w:t>
      </w:r>
      <w:r w:rsidRPr="00B63618">
        <w:rPr>
          <w:szCs w:val="22"/>
          <w:lang w:val="nl-NL"/>
        </w:rPr>
        <w:t>ings</w:t>
      </w:r>
      <w:r w:rsidRPr="00B63618">
        <w:rPr>
          <w:szCs w:val="22"/>
          <w:lang w:val="nl-NL"/>
        </w:rPr>
        <w:noBreakHyphen/>
        <w:t xml:space="preserve"> en hulporganen waar</w:t>
      </w:r>
      <w:r w:rsidRPr="007B61F9">
        <w:rPr>
          <w:szCs w:val="22"/>
          <w:lang w:val="nl-NL"/>
        </w:rPr>
        <w:t xml:space="preserve">genomen tot aan de hoogste dosis dimethylfumaraat van 375 mg/kg/dag. Bij jonge mannetjesratten werd echter een </w:t>
      </w:r>
      <w:r>
        <w:rPr>
          <w:szCs w:val="22"/>
          <w:lang w:val="nl-NL"/>
        </w:rPr>
        <w:t>afname</w:t>
      </w:r>
      <w:r w:rsidRPr="007B61F9">
        <w:rPr>
          <w:szCs w:val="22"/>
          <w:lang w:val="nl-NL"/>
        </w:rPr>
        <w:t xml:space="preserve"> van het botmineraalgehalte en de botmineraaldichtheid in het dijbeen en de lendenwervels vastgesteld</w:t>
      </w:r>
      <w:r>
        <w:rPr>
          <w:szCs w:val="22"/>
          <w:lang w:val="nl-NL"/>
        </w:rPr>
        <w:t xml:space="preserve">. </w:t>
      </w:r>
      <w:r w:rsidRPr="00370008">
        <w:rPr>
          <w:szCs w:val="22"/>
          <w:lang w:val="nl-NL"/>
        </w:rPr>
        <w:t>Bij jonge ratten werden ook veranderingen in de bot</w:t>
      </w:r>
      <w:r w:rsidRPr="00B63618">
        <w:rPr>
          <w:szCs w:val="22"/>
          <w:lang w:val="nl-NL"/>
        </w:rPr>
        <w:t>densitometrie vastgesteld na orale toediening van diroximelfumaraat, een ander fumaarzuurester da</w:t>
      </w:r>
      <w:r w:rsidRPr="00370008">
        <w:rPr>
          <w:szCs w:val="22"/>
          <w:lang w:val="nl-NL"/>
        </w:rPr>
        <w:t xml:space="preserve">t </w:t>
      </w:r>
      <w:r w:rsidRPr="00370008">
        <w:rPr>
          <w:i/>
          <w:iCs/>
          <w:szCs w:val="22"/>
          <w:lang w:val="nl-NL"/>
        </w:rPr>
        <w:t>in</w:t>
      </w:r>
      <w:r w:rsidRPr="00D21591">
        <w:rPr>
          <w:i/>
          <w:iCs/>
          <w:szCs w:val="22"/>
          <w:lang w:val="nl-NL"/>
        </w:rPr>
        <w:t> </w:t>
      </w:r>
      <w:r w:rsidRPr="00370008">
        <w:rPr>
          <w:i/>
          <w:iCs/>
          <w:szCs w:val="22"/>
          <w:lang w:val="nl-NL"/>
        </w:rPr>
        <w:t>vivo</w:t>
      </w:r>
      <w:r w:rsidRPr="00370008">
        <w:rPr>
          <w:szCs w:val="22"/>
          <w:lang w:val="nl-NL"/>
        </w:rPr>
        <w:t xml:space="preserve"> tot dezelfde actieve metaboliet, monomethylfumaraat, wordt omgezet. De NOAEL voor de veranderingen in densitometrie bij jonge ratten is ongeveer 1,5 keer de vermoedelijke AUC bij de aanbevolen pediatrische dosis. Een</w:t>
      </w:r>
      <w:r w:rsidRPr="007B61F9">
        <w:rPr>
          <w:szCs w:val="22"/>
          <w:lang w:val="nl-NL"/>
        </w:rPr>
        <w:t xml:space="preserve"> verband tussen de effecten op de botten en een lager lichaamsgewicht is mogelijk, maar de betrokkenheid van een direct effect kan niet worden uitgesloten</w:t>
      </w:r>
      <w:r w:rsidRPr="007B61F9">
        <w:rPr>
          <w:noProof/>
          <w:szCs w:val="22"/>
          <w:lang w:val="nl-NL"/>
        </w:rPr>
        <w:t>. De botbevindingen zijn van beperkte relevantie voor volwassen patiënten. De relevantie voor pediatrische patiënten is niet bekend.</w:t>
      </w:r>
    </w:p>
    <w:p w14:paraId="20D2FCB7" w14:textId="77777777" w:rsidR="002E70FD" w:rsidRPr="00E54C64" w:rsidRDefault="002E70FD">
      <w:pPr>
        <w:widowControl w:val="0"/>
        <w:rPr>
          <w:noProof w:val="0"/>
          <w:lang w:val="nl-NL"/>
        </w:rPr>
      </w:pPr>
    </w:p>
    <w:p w14:paraId="375FB3FA" w14:textId="77777777" w:rsidR="00B01DEC" w:rsidRPr="00E54C64" w:rsidRDefault="00B01DEC">
      <w:pPr>
        <w:widowControl w:val="0"/>
        <w:rPr>
          <w:noProof w:val="0"/>
          <w:lang w:val="nl-NL"/>
        </w:rPr>
      </w:pPr>
    </w:p>
    <w:p w14:paraId="6D884826" w14:textId="77777777" w:rsidR="00B01DEC" w:rsidRPr="00E54C64" w:rsidRDefault="007B46BA">
      <w:pPr>
        <w:keepNext/>
        <w:widowControl w:val="0"/>
        <w:ind w:left="567" w:hanging="567"/>
        <w:rPr>
          <w:b/>
          <w:noProof w:val="0"/>
          <w:szCs w:val="24"/>
          <w:lang w:val="nl-NL"/>
        </w:rPr>
      </w:pPr>
      <w:r w:rsidRPr="00E54C64">
        <w:rPr>
          <w:b/>
          <w:noProof w:val="0"/>
          <w:szCs w:val="24"/>
          <w:lang w:val="nl-NL"/>
        </w:rPr>
        <w:t>6.</w:t>
      </w:r>
      <w:r w:rsidRPr="00E54C64">
        <w:rPr>
          <w:b/>
          <w:noProof w:val="0"/>
          <w:szCs w:val="24"/>
          <w:lang w:val="nl-NL"/>
        </w:rPr>
        <w:tab/>
        <w:t>FARMACEUTISCHE GEGEVENS</w:t>
      </w:r>
    </w:p>
    <w:p w14:paraId="2044BAD7" w14:textId="77777777" w:rsidR="00B01DEC" w:rsidRPr="00E54C64" w:rsidRDefault="00B01DEC">
      <w:pPr>
        <w:keepNext/>
        <w:widowControl w:val="0"/>
        <w:rPr>
          <w:noProof w:val="0"/>
          <w:lang w:val="nl-NL"/>
        </w:rPr>
      </w:pPr>
    </w:p>
    <w:p w14:paraId="07C08647" w14:textId="77777777" w:rsidR="00B01DEC" w:rsidRPr="00E54C64" w:rsidRDefault="007B46BA">
      <w:pPr>
        <w:keepNext/>
        <w:widowControl w:val="0"/>
        <w:ind w:left="567" w:hanging="567"/>
        <w:outlineLvl w:val="0"/>
        <w:rPr>
          <w:noProof w:val="0"/>
          <w:szCs w:val="24"/>
          <w:lang w:val="nl-NL"/>
        </w:rPr>
      </w:pPr>
      <w:bookmarkStart w:id="11" w:name="OLE_LINK1"/>
      <w:bookmarkStart w:id="12" w:name="OLE_LINK2"/>
      <w:r w:rsidRPr="00E54C64">
        <w:rPr>
          <w:b/>
          <w:noProof w:val="0"/>
          <w:szCs w:val="24"/>
          <w:lang w:val="nl-NL"/>
        </w:rPr>
        <w:t>6.1</w:t>
      </w:r>
      <w:r w:rsidRPr="00E54C64">
        <w:rPr>
          <w:b/>
          <w:noProof w:val="0"/>
          <w:szCs w:val="24"/>
          <w:lang w:val="nl-NL"/>
        </w:rPr>
        <w:tab/>
        <w:t>Lijst van hulpstoffen</w:t>
      </w:r>
    </w:p>
    <w:p w14:paraId="7FEBFFCC" w14:textId="77777777" w:rsidR="00B01DEC" w:rsidRPr="00E54C64" w:rsidRDefault="00B01DEC">
      <w:pPr>
        <w:keepNext/>
        <w:widowControl w:val="0"/>
        <w:rPr>
          <w:noProof w:val="0"/>
          <w:lang w:val="nl-NL"/>
        </w:rPr>
      </w:pPr>
    </w:p>
    <w:p w14:paraId="1BC1232E" w14:textId="48618A53" w:rsidR="00B01DEC" w:rsidRPr="00E54C64" w:rsidRDefault="007B46BA">
      <w:pPr>
        <w:keepNext/>
        <w:widowControl w:val="0"/>
        <w:rPr>
          <w:noProof w:val="0"/>
          <w:szCs w:val="22"/>
          <w:u w:val="single"/>
          <w:lang w:val="nl-NL"/>
        </w:rPr>
      </w:pPr>
      <w:r w:rsidRPr="00E54C64">
        <w:rPr>
          <w:noProof w:val="0"/>
          <w:szCs w:val="22"/>
          <w:u w:val="single"/>
          <w:lang w:val="nl-NL"/>
        </w:rPr>
        <w:t xml:space="preserve">Inhoud van de capsule (maagsapresistente omhulde </w:t>
      </w:r>
      <w:r w:rsidR="002717EC">
        <w:rPr>
          <w:noProof w:val="0"/>
          <w:szCs w:val="22"/>
          <w:u w:val="single"/>
          <w:lang w:val="nl-NL"/>
        </w:rPr>
        <w:t>mini</w:t>
      </w:r>
      <w:r w:rsidR="002717EC" w:rsidRPr="00E54C64">
        <w:rPr>
          <w:noProof w:val="0"/>
          <w:szCs w:val="22"/>
          <w:u w:val="single"/>
          <w:lang w:val="nl-NL"/>
        </w:rPr>
        <w:t>tabletten</w:t>
      </w:r>
      <w:r w:rsidRPr="00E54C64">
        <w:rPr>
          <w:noProof w:val="0"/>
          <w:szCs w:val="22"/>
          <w:u w:val="single"/>
          <w:lang w:val="nl-NL"/>
        </w:rPr>
        <w:t>)</w:t>
      </w:r>
    </w:p>
    <w:p w14:paraId="5B6F6F1B" w14:textId="77777777" w:rsidR="00B01DEC" w:rsidRPr="00E54C64" w:rsidRDefault="00B01DEC">
      <w:pPr>
        <w:keepNext/>
        <w:widowControl w:val="0"/>
        <w:rPr>
          <w:noProof w:val="0"/>
          <w:szCs w:val="22"/>
          <w:u w:val="single"/>
          <w:lang w:val="nl-NL"/>
        </w:rPr>
      </w:pPr>
    </w:p>
    <w:p w14:paraId="5D063F04" w14:textId="61046DCA" w:rsidR="00B01DEC" w:rsidRPr="00E54C64" w:rsidRDefault="002717EC">
      <w:pPr>
        <w:keepNext/>
        <w:widowControl w:val="0"/>
        <w:rPr>
          <w:noProof w:val="0"/>
          <w:szCs w:val="22"/>
          <w:lang w:val="nl-NL"/>
        </w:rPr>
      </w:pPr>
      <w:r>
        <w:rPr>
          <w:noProof w:val="0"/>
          <w:szCs w:val="22"/>
          <w:lang w:val="nl-NL"/>
        </w:rPr>
        <w:t>Verkiezelde m</w:t>
      </w:r>
      <w:r w:rsidR="007B46BA" w:rsidRPr="00E54C64">
        <w:rPr>
          <w:noProof w:val="0"/>
          <w:szCs w:val="22"/>
          <w:lang w:val="nl-NL"/>
        </w:rPr>
        <w:t>icrokristallijne cellulose</w:t>
      </w:r>
    </w:p>
    <w:p w14:paraId="7C5B5FB0" w14:textId="77777777" w:rsidR="002717EC" w:rsidRPr="00E54C64" w:rsidRDefault="002717EC" w:rsidP="002717EC">
      <w:pPr>
        <w:widowControl w:val="0"/>
        <w:rPr>
          <w:noProof w:val="0"/>
          <w:szCs w:val="22"/>
          <w:lang w:val="nl-NL"/>
        </w:rPr>
      </w:pPr>
      <w:r w:rsidRPr="00E54C64">
        <w:rPr>
          <w:noProof w:val="0"/>
          <w:szCs w:val="22"/>
          <w:lang w:val="nl-NL"/>
        </w:rPr>
        <w:t>Talk</w:t>
      </w:r>
    </w:p>
    <w:p w14:paraId="53AC5EFC" w14:textId="77777777" w:rsidR="00B01DEC" w:rsidRPr="00E54C64" w:rsidRDefault="007B46BA">
      <w:pPr>
        <w:widowControl w:val="0"/>
        <w:rPr>
          <w:noProof w:val="0"/>
          <w:szCs w:val="22"/>
          <w:lang w:val="nl-NL"/>
        </w:rPr>
      </w:pPr>
      <w:r w:rsidRPr="00E54C64">
        <w:rPr>
          <w:noProof w:val="0"/>
          <w:szCs w:val="22"/>
          <w:lang w:val="nl-NL"/>
        </w:rPr>
        <w:t>Croscarmellose natrium</w:t>
      </w:r>
    </w:p>
    <w:p w14:paraId="14B6A815" w14:textId="77777777" w:rsidR="00B01DEC" w:rsidRPr="00E54C64" w:rsidRDefault="007B46BA">
      <w:pPr>
        <w:widowControl w:val="0"/>
        <w:rPr>
          <w:noProof w:val="0"/>
          <w:szCs w:val="22"/>
          <w:lang w:val="nl-NL"/>
        </w:rPr>
      </w:pPr>
      <w:r w:rsidRPr="00E54C64">
        <w:rPr>
          <w:noProof w:val="0"/>
          <w:szCs w:val="22"/>
          <w:lang w:val="nl-NL"/>
        </w:rPr>
        <w:t>Watervrij colloïdaal siliciumdioxide</w:t>
      </w:r>
    </w:p>
    <w:p w14:paraId="3E5ADA96" w14:textId="77777777" w:rsidR="00B01DEC" w:rsidRPr="00E54C64" w:rsidRDefault="007B46BA">
      <w:pPr>
        <w:widowControl w:val="0"/>
        <w:rPr>
          <w:noProof w:val="0"/>
          <w:szCs w:val="22"/>
          <w:lang w:val="nl-NL"/>
        </w:rPr>
      </w:pPr>
      <w:r w:rsidRPr="00E54C64">
        <w:rPr>
          <w:noProof w:val="0"/>
          <w:szCs w:val="22"/>
          <w:lang w:val="nl-NL"/>
        </w:rPr>
        <w:t>Magnesiumstearaat</w:t>
      </w:r>
    </w:p>
    <w:p w14:paraId="7A63D807" w14:textId="77777777" w:rsidR="002717EC" w:rsidRPr="00E54C64" w:rsidRDefault="002717EC" w:rsidP="002717EC">
      <w:pPr>
        <w:widowControl w:val="0"/>
        <w:rPr>
          <w:noProof w:val="0"/>
          <w:szCs w:val="22"/>
          <w:lang w:val="nl-NL"/>
        </w:rPr>
      </w:pPr>
      <w:r w:rsidRPr="00E54C64">
        <w:rPr>
          <w:noProof w:val="0"/>
          <w:szCs w:val="22"/>
          <w:lang w:val="nl-NL"/>
        </w:rPr>
        <w:t>Methacrylzuur – methyl methacrylaat copolymeer (1:1)</w:t>
      </w:r>
    </w:p>
    <w:p w14:paraId="3E8085BB" w14:textId="77777777" w:rsidR="00B01DEC" w:rsidRPr="00E54C64" w:rsidRDefault="007B46BA">
      <w:pPr>
        <w:widowControl w:val="0"/>
        <w:rPr>
          <w:noProof w:val="0"/>
          <w:szCs w:val="22"/>
          <w:lang w:val="nl-NL"/>
        </w:rPr>
      </w:pPr>
      <w:r w:rsidRPr="00E54C64">
        <w:rPr>
          <w:noProof w:val="0"/>
          <w:szCs w:val="22"/>
          <w:lang w:val="nl-NL"/>
        </w:rPr>
        <w:t>Triethylcitraat</w:t>
      </w:r>
    </w:p>
    <w:p w14:paraId="3C22777D" w14:textId="77777777" w:rsidR="00B01DEC" w:rsidRPr="00647CBD" w:rsidRDefault="007B46BA">
      <w:pPr>
        <w:widowControl w:val="0"/>
        <w:rPr>
          <w:noProof w:val="0"/>
          <w:szCs w:val="22"/>
          <w:lang w:val="nl-NL"/>
        </w:rPr>
      </w:pPr>
      <w:r w:rsidRPr="00647CBD">
        <w:rPr>
          <w:noProof w:val="0"/>
          <w:szCs w:val="22"/>
          <w:lang w:val="nl-NL"/>
        </w:rPr>
        <w:t>Methacrylzuur – ethyl acrylaat copolymeer (1:1) dispersie 30%</w:t>
      </w:r>
    </w:p>
    <w:p w14:paraId="6108354F" w14:textId="77777777" w:rsidR="00B01DEC" w:rsidRPr="00E54C64" w:rsidRDefault="00B01DEC">
      <w:pPr>
        <w:widowControl w:val="0"/>
        <w:rPr>
          <w:noProof w:val="0"/>
          <w:szCs w:val="22"/>
          <w:lang w:val="nl-NL"/>
        </w:rPr>
      </w:pPr>
    </w:p>
    <w:p w14:paraId="12F205FF" w14:textId="77777777" w:rsidR="00B01DEC" w:rsidRPr="00E54C64" w:rsidRDefault="007B46BA">
      <w:pPr>
        <w:keepNext/>
        <w:widowControl w:val="0"/>
        <w:rPr>
          <w:noProof w:val="0"/>
          <w:szCs w:val="22"/>
          <w:u w:val="single"/>
          <w:lang w:val="nl-NL"/>
        </w:rPr>
      </w:pPr>
      <w:r w:rsidRPr="00E54C64">
        <w:rPr>
          <w:noProof w:val="0"/>
          <w:szCs w:val="22"/>
          <w:u w:val="single"/>
          <w:lang w:val="nl-NL"/>
        </w:rPr>
        <w:t>Omhulsel van de capsule</w:t>
      </w:r>
    </w:p>
    <w:p w14:paraId="69DCC97F" w14:textId="77777777" w:rsidR="00B01DEC" w:rsidRPr="00E54C64" w:rsidRDefault="00B01DEC">
      <w:pPr>
        <w:keepNext/>
        <w:widowControl w:val="0"/>
        <w:rPr>
          <w:noProof w:val="0"/>
          <w:szCs w:val="22"/>
          <w:u w:val="single"/>
          <w:lang w:val="nl-NL"/>
        </w:rPr>
      </w:pPr>
    </w:p>
    <w:p w14:paraId="562B0060" w14:textId="77777777" w:rsidR="00B01DEC" w:rsidRPr="00E54C64" w:rsidRDefault="007B46BA">
      <w:pPr>
        <w:widowControl w:val="0"/>
        <w:rPr>
          <w:noProof w:val="0"/>
          <w:szCs w:val="22"/>
          <w:lang w:val="nl-NL"/>
        </w:rPr>
      </w:pPr>
      <w:r w:rsidRPr="00E54C64">
        <w:rPr>
          <w:noProof w:val="0"/>
          <w:szCs w:val="22"/>
          <w:lang w:val="nl-NL"/>
        </w:rPr>
        <w:t>Gelatine</w:t>
      </w:r>
    </w:p>
    <w:p w14:paraId="4ABA4AA6" w14:textId="77777777" w:rsidR="00B01DEC" w:rsidRPr="00E54C64" w:rsidRDefault="007B46BA">
      <w:pPr>
        <w:widowControl w:val="0"/>
        <w:rPr>
          <w:noProof w:val="0"/>
          <w:szCs w:val="22"/>
          <w:lang w:val="nl-NL"/>
        </w:rPr>
      </w:pPr>
      <w:r w:rsidRPr="00E54C64">
        <w:rPr>
          <w:noProof w:val="0"/>
          <w:szCs w:val="22"/>
          <w:lang w:val="nl-NL"/>
        </w:rPr>
        <w:t>Titaniumdioxide (E171)</w:t>
      </w:r>
    </w:p>
    <w:p w14:paraId="67CEB218" w14:textId="77777777" w:rsidR="00B01DEC" w:rsidRPr="00E54C64" w:rsidRDefault="007B46BA">
      <w:pPr>
        <w:widowControl w:val="0"/>
        <w:rPr>
          <w:noProof w:val="0"/>
          <w:szCs w:val="22"/>
          <w:lang w:val="nl-NL"/>
        </w:rPr>
      </w:pPr>
      <w:r w:rsidRPr="00E54C64">
        <w:rPr>
          <w:noProof w:val="0"/>
          <w:szCs w:val="22"/>
          <w:lang w:val="nl-NL"/>
        </w:rPr>
        <w:t>Briljantblauw FCF (E133)</w:t>
      </w:r>
    </w:p>
    <w:p w14:paraId="59A2E943" w14:textId="3085D716" w:rsidR="002717EC" w:rsidRPr="00E54C64" w:rsidRDefault="002717EC" w:rsidP="002717EC">
      <w:pPr>
        <w:widowControl w:val="0"/>
        <w:rPr>
          <w:noProof w:val="0"/>
          <w:szCs w:val="22"/>
          <w:lang w:val="nl-NL"/>
        </w:rPr>
      </w:pPr>
      <w:r>
        <w:rPr>
          <w:noProof w:val="0"/>
          <w:szCs w:val="22"/>
          <w:lang w:val="nl-NL"/>
        </w:rPr>
        <w:t>Zwart</w:t>
      </w:r>
      <w:r w:rsidRPr="00E54C64">
        <w:rPr>
          <w:noProof w:val="0"/>
          <w:szCs w:val="22"/>
          <w:lang w:val="nl-NL"/>
        </w:rPr>
        <w:t xml:space="preserve"> ijzeroxide (E172)</w:t>
      </w:r>
    </w:p>
    <w:p w14:paraId="7F934338" w14:textId="77777777" w:rsidR="00B01DEC" w:rsidRPr="00E54C64" w:rsidRDefault="007B46BA">
      <w:pPr>
        <w:widowControl w:val="0"/>
        <w:rPr>
          <w:noProof w:val="0"/>
          <w:szCs w:val="22"/>
          <w:lang w:val="nl-NL"/>
        </w:rPr>
      </w:pPr>
      <w:r w:rsidRPr="00E54C64">
        <w:rPr>
          <w:noProof w:val="0"/>
          <w:szCs w:val="22"/>
          <w:lang w:val="nl-NL"/>
        </w:rPr>
        <w:t>Geel ijzeroxide (E172)</w:t>
      </w:r>
    </w:p>
    <w:p w14:paraId="4F86A8E3" w14:textId="77777777" w:rsidR="00B01DEC" w:rsidRPr="00E54C64" w:rsidRDefault="00B01DEC">
      <w:pPr>
        <w:widowControl w:val="0"/>
        <w:rPr>
          <w:noProof w:val="0"/>
          <w:szCs w:val="22"/>
          <w:lang w:val="nl-NL"/>
        </w:rPr>
      </w:pPr>
    </w:p>
    <w:p w14:paraId="7C09FBE1" w14:textId="77777777" w:rsidR="00B01DEC" w:rsidRPr="00E54C64" w:rsidRDefault="007B46BA">
      <w:pPr>
        <w:keepNext/>
        <w:rPr>
          <w:noProof w:val="0"/>
          <w:szCs w:val="22"/>
          <w:u w:val="single"/>
          <w:lang w:val="nl-NL"/>
        </w:rPr>
      </w:pPr>
      <w:r w:rsidRPr="00E54C64">
        <w:rPr>
          <w:noProof w:val="0"/>
          <w:szCs w:val="22"/>
          <w:u w:val="single"/>
          <w:lang w:val="nl-NL"/>
        </w:rPr>
        <w:t>Bedrukking op de capsule</w:t>
      </w:r>
    </w:p>
    <w:p w14:paraId="2610EAC4" w14:textId="77777777" w:rsidR="00B01DEC" w:rsidRPr="00E54C64" w:rsidRDefault="00B01DEC">
      <w:pPr>
        <w:keepNext/>
        <w:rPr>
          <w:noProof w:val="0"/>
          <w:szCs w:val="22"/>
          <w:u w:val="single"/>
          <w:lang w:val="nl-NL"/>
        </w:rPr>
      </w:pPr>
    </w:p>
    <w:p w14:paraId="720B16C6" w14:textId="1261E208" w:rsidR="00B01DEC" w:rsidRPr="00110F74" w:rsidRDefault="007B46BA">
      <w:pPr>
        <w:widowControl w:val="0"/>
        <w:rPr>
          <w:noProof w:val="0"/>
          <w:szCs w:val="22"/>
          <w:lang w:val="de-DE"/>
        </w:rPr>
      </w:pPr>
      <w:r w:rsidRPr="00110F74">
        <w:rPr>
          <w:noProof w:val="0"/>
          <w:szCs w:val="22"/>
          <w:lang w:val="de-DE"/>
        </w:rPr>
        <w:t>Schellak</w:t>
      </w:r>
      <w:r w:rsidR="002717EC" w:rsidRPr="00110F74">
        <w:rPr>
          <w:noProof w:val="0"/>
          <w:szCs w:val="22"/>
          <w:lang w:val="de-DE"/>
        </w:rPr>
        <w:t xml:space="preserve"> (E904)</w:t>
      </w:r>
    </w:p>
    <w:p w14:paraId="5028FEE2" w14:textId="7D6EAEE0" w:rsidR="002717EC" w:rsidRPr="00110F74" w:rsidRDefault="002717EC">
      <w:pPr>
        <w:widowControl w:val="0"/>
        <w:rPr>
          <w:noProof w:val="0"/>
          <w:szCs w:val="22"/>
          <w:lang w:val="de-DE"/>
        </w:rPr>
      </w:pPr>
      <w:r w:rsidRPr="00110F74">
        <w:rPr>
          <w:noProof w:val="0"/>
          <w:szCs w:val="22"/>
          <w:lang w:val="de-DE"/>
        </w:rPr>
        <w:t>Zwart ijzeroxide (E172)</w:t>
      </w:r>
    </w:p>
    <w:p w14:paraId="2E75A543" w14:textId="4ACD076E" w:rsidR="00B01DEC" w:rsidRPr="00E54C64" w:rsidRDefault="007B46BA">
      <w:pPr>
        <w:widowControl w:val="0"/>
        <w:rPr>
          <w:noProof w:val="0"/>
          <w:szCs w:val="22"/>
          <w:lang w:val="nl-NL"/>
        </w:rPr>
      </w:pPr>
      <w:r w:rsidRPr="00E54C64">
        <w:rPr>
          <w:noProof w:val="0"/>
          <w:szCs w:val="22"/>
          <w:lang w:val="nl-NL"/>
        </w:rPr>
        <w:t>Kaliumhydroxide</w:t>
      </w:r>
      <w:r w:rsidR="002717EC">
        <w:rPr>
          <w:noProof w:val="0"/>
          <w:szCs w:val="22"/>
          <w:lang w:val="nl-NL"/>
        </w:rPr>
        <w:t xml:space="preserve"> (E525)</w:t>
      </w:r>
    </w:p>
    <w:p w14:paraId="4855186B" w14:textId="77777777" w:rsidR="00B01DEC" w:rsidRPr="00E54C64" w:rsidRDefault="00B01DEC">
      <w:pPr>
        <w:widowControl w:val="0"/>
        <w:rPr>
          <w:noProof w:val="0"/>
          <w:szCs w:val="22"/>
          <w:lang w:val="nl-NL"/>
        </w:rPr>
      </w:pPr>
    </w:p>
    <w:p w14:paraId="03969505" w14:textId="77777777" w:rsidR="00B01DEC" w:rsidRPr="00E54C64" w:rsidRDefault="007B46BA">
      <w:pPr>
        <w:keepNext/>
        <w:ind w:left="567" w:hanging="567"/>
        <w:outlineLvl w:val="0"/>
        <w:rPr>
          <w:noProof w:val="0"/>
          <w:szCs w:val="24"/>
          <w:lang w:val="nl-NL"/>
        </w:rPr>
      </w:pPr>
      <w:r w:rsidRPr="00E54C64">
        <w:rPr>
          <w:b/>
          <w:noProof w:val="0"/>
          <w:szCs w:val="24"/>
          <w:lang w:val="nl-NL"/>
        </w:rPr>
        <w:t>6.2</w:t>
      </w:r>
      <w:r w:rsidRPr="00E54C64">
        <w:rPr>
          <w:b/>
          <w:noProof w:val="0"/>
          <w:szCs w:val="24"/>
          <w:lang w:val="nl-NL"/>
        </w:rPr>
        <w:tab/>
        <w:t>Gevallen van onverenigbaarheid</w:t>
      </w:r>
    </w:p>
    <w:p w14:paraId="42DF939E" w14:textId="77777777" w:rsidR="00B01DEC" w:rsidRPr="00E54C64" w:rsidRDefault="00B01DEC">
      <w:pPr>
        <w:keepNext/>
        <w:rPr>
          <w:noProof w:val="0"/>
          <w:lang w:val="nl-NL"/>
        </w:rPr>
      </w:pPr>
    </w:p>
    <w:p w14:paraId="162EF416" w14:textId="77777777" w:rsidR="00B01DEC" w:rsidRPr="00E54C64" w:rsidRDefault="007B46BA">
      <w:pPr>
        <w:widowControl w:val="0"/>
        <w:rPr>
          <w:noProof w:val="0"/>
          <w:szCs w:val="24"/>
          <w:lang w:val="nl-NL"/>
        </w:rPr>
      </w:pPr>
      <w:r w:rsidRPr="00E54C64">
        <w:rPr>
          <w:noProof w:val="0"/>
          <w:szCs w:val="24"/>
          <w:lang w:val="nl-NL"/>
        </w:rPr>
        <w:t>Niet van toepassing.</w:t>
      </w:r>
    </w:p>
    <w:p w14:paraId="2256A1BF" w14:textId="77777777" w:rsidR="00B01DEC" w:rsidRPr="00E54C64" w:rsidRDefault="00B01DEC">
      <w:pPr>
        <w:widowControl w:val="0"/>
        <w:rPr>
          <w:noProof w:val="0"/>
          <w:lang w:val="nl-NL"/>
        </w:rPr>
      </w:pPr>
    </w:p>
    <w:p w14:paraId="7087E73D" w14:textId="77777777" w:rsidR="00B01DEC" w:rsidRPr="00E54C64" w:rsidRDefault="007B46BA">
      <w:pPr>
        <w:keepNext/>
        <w:ind w:left="567" w:hanging="567"/>
        <w:outlineLvl w:val="0"/>
        <w:rPr>
          <w:noProof w:val="0"/>
          <w:szCs w:val="24"/>
          <w:lang w:val="nl-NL"/>
        </w:rPr>
      </w:pPr>
      <w:r w:rsidRPr="00E54C64">
        <w:rPr>
          <w:b/>
          <w:noProof w:val="0"/>
          <w:szCs w:val="24"/>
          <w:lang w:val="nl-NL"/>
        </w:rPr>
        <w:t>6.3</w:t>
      </w:r>
      <w:r w:rsidRPr="00E54C64">
        <w:rPr>
          <w:b/>
          <w:noProof w:val="0"/>
          <w:szCs w:val="24"/>
          <w:lang w:val="nl-NL"/>
        </w:rPr>
        <w:tab/>
        <w:t>Houdbaarheid</w:t>
      </w:r>
    </w:p>
    <w:p w14:paraId="28BEFA9C" w14:textId="77777777" w:rsidR="00B01DEC" w:rsidRPr="00E54C64" w:rsidRDefault="00B01DEC">
      <w:pPr>
        <w:keepNext/>
        <w:rPr>
          <w:noProof w:val="0"/>
          <w:lang w:val="nl-NL"/>
        </w:rPr>
      </w:pPr>
    </w:p>
    <w:p w14:paraId="41A0F86E" w14:textId="1F6F3535" w:rsidR="00B01DEC" w:rsidRPr="00E54C64" w:rsidRDefault="002717EC">
      <w:pPr>
        <w:widowControl w:val="0"/>
        <w:rPr>
          <w:noProof w:val="0"/>
          <w:szCs w:val="22"/>
          <w:lang w:val="nl-NL"/>
        </w:rPr>
      </w:pPr>
      <w:r>
        <w:rPr>
          <w:noProof w:val="0"/>
          <w:szCs w:val="22"/>
          <w:lang w:val="nl-NL"/>
        </w:rPr>
        <w:t>3</w:t>
      </w:r>
      <w:r w:rsidR="007B46BA" w:rsidRPr="00E54C64">
        <w:rPr>
          <w:noProof w:val="0"/>
          <w:szCs w:val="22"/>
          <w:lang w:val="nl-NL"/>
        </w:rPr>
        <w:t> jaar</w:t>
      </w:r>
    </w:p>
    <w:bookmarkEnd w:id="11"/>
    <w:bookmarkEnd w:id="12"/>
    <w:p w14:paraId="576771EB" w14:textId="77777777" w:rsidR="00B01DEC" w:rsidRPr="00E54C64" w:rsidRDefault="00B01DEC">
      <w:pPr>
        <w:widowControl w:val="0"/>
        <w:rPr>
          <w:noProof w:val="0"/>
          <w:lang w:val="nl-NL"/>
        </w:rPr>
      </w:pPr>
    </w:p>
    <w:p w14:paraId="368A3C08" w14:textId="77777777" w:rsidR="00B01DEC" w:rsidRPr="00E54C64" w:rsidRDefault="007B46BA">
      <w:pPr>
        <w:keepNext/>
        <w:ind w:left="567" w:hanging="567"/>
        <w:outlineLvl w:val="0"/>
        <w:rPr>
          <w:b/>
          <w:noProof w:val="0"/>
          <w:szCs w:val="24"/>
          <w:lang w:val="nl-NL"/>
        </w:rPr>
      </w:pPr>
      <w:r w:rsidRPr="00E54C64">
        <w:rPr>
          <w:b/>
          <w:noProof w:val="0"/>
          <w:szCs w:val="24"/>
          <w:lang w:val="nl-NL"/>
        </w:rPr>
        <w:t>6.4</w:t>
      </w:r>
      <w:r w:rsidRPr="00E54C64">
        <w:rPr>
          <w:b/>
          <w:noProof w:val="0"/>
          <w:szCs w:val="24"/>
          <w:lang w:val="nl-NL"/>
        </w:rPr>
        <w:tab/>
        <w:t>Speciale voorzorgsmaatregelen bij bewaren</w:t>
      </w:r>
    </w:p>
    <w:p w14:paraId="702DDBD1" w14:textId="77777777" w:rsidR="00B01DEC" w:rsidRPr="00E54C64" w:rsidRDefault="00B01DEC">
      <w:pPr>
        <w:keepNext/>
        <w:rPr>
          <w:noProof w:val="0"/>
          <w:lang w:val="nl-NL"/>
        </w:rPr>
      </w:pPr>
    </w:p>
    <w:p w14:paraId="5DA0B36E" w14:textId="15906812" w:rsidR="00B01DEC" w:rsidRPr="00E54C64" w:rsidRDefault="002717EC">
      <w:pPr>
        <w:widowControl w:val="0"/>
        <w:rPr>
          <w:noProof w:val="0"/>
          <w:szCs w:val="22"/>
          <w:lang w:val="nl-NL"/>
        </w:rPr>
      </w:pPr>
      <w:r>
        <w:rPr>
          <w:noProof w:val="0"/>
          <w:szCs w:val="22"/>
          <w:lang w:val="nl-NL"/>
        </w:rPr>
        <w:t>Voor dit geneesmiddel zijn er geen speciale bewaarcondities.</w:t>
      </w:r>
    </w:p>
    <w:p w14:paraId="056003A8" w14:textId="77777777" w:rsidR="00B01DEC" w:rsidRPr="00E54C64" w:rsidRDefault="007B46BA">
      <w:pPr>
        <w:keepNext/>
        <w:widowControl w:val="0"/>
        <w:numPr>
          <w:ilvl w:val="1"/>
          <w:numId w:val="12"/>
        </w:numPr>
        <w:outlineLvl w:val="0"/>
        <w:rPr>
          <w:b/>
          <w:noProof w:val="0"/>
          <w:szCs w:val="24"/>
          <w:lang w:val="nl-NL"/>
        </w:rPr>
      </w:pPr>
      <w:r w:rsidRPr="00E54C64">
        <w:rPr>
          <w:b/>
          <w:noProof w:val="0"/>
          <w:szCs w:val="24"/>
          <w:lang w:val="nl-NL"/>
        </w:rPr>
        <w:lastRenderedPageBreak/>
        <w:t>Aard en inhoud van de verpakking</w:t>
      </w:r>
    </w:p>
    <w:p w14:paraId="4F78E945" w14:textId="77777777" w:rsidR="00B01DEC" w:rsidRPr="00E54C64" w:rsidRDefault="00B01DEC">
      <w:pPr>
        <w:keepNext/>
        <w:widowControl w:val="0"/>
        <w:rPr>
          <w:noProof w:val="0"/>
          <w:lang w:val="nl-NL"/>
        </w:rPr>
      </w:pPr>
    </w:p>
    <w:p w14:paraId="5CA8B25E" w14:textId="77777777" w:rsidR="00AD578E" w:rsidRPr="0087094C" w:rsidRDefault="007B46BA">
      <w:pPr>
        <w:keepNext/>
        <w:widowControl w:val="0"/>
        <w:suppressLineNumbers/>
        <w:rPr>
          <w:noProof w:val="0"/>
          <w:szCs w:val="22"/>
          <w:u w:val="single"/>
          <w:lang w:val="nn-NO"/>
        </w:rPr>
      </w:pPr>
      <w:r w:rsidRPr="0087094C">
        <w:rPr>
          <w:noProof w:val="0"/>
          <w:szCs w:val="22"/>
          <w:u w:val="single"/>
          <w:lang w:val="nn-NO"/>
        </w:rPr>
        <w:t xml:space="preserve">120 mg capsules: </w:t>
      </w:r>
    </w:p>
    <w:p w14:paraId="6C99E078" w14:textId="6D25C2A2" w:rsidR="00B01DEC" w:rsidRDefault="007B46BA">
      <w:pPr>
        <w:keepNext/>
        <w:widowControl w:val="0"/>
        <w:suppressLineNumbers/>
        <w:rPr>
          <w:noProof w:val="0"/>
          <w:szCs w:val="22"/>
          <w:lang w:val="nn-NO" w:eastAsia="en-GB"/>
        </w:rPr>
      </w:pPr>
      <w:r w:rsidRPr="0086482F">
        <w:rPr>
          <w:noProof w:val="0"/>
          <w:szCs w:val="22"/>
          <w:lang w:val="nn-NO" w:eastAsia="en-GB"/>
        </w:rPr>
        <w:t>14 capsules in PVC/PE/PVDC</w:t>
      </w:r>
      <w:r w:rsidRPr="0086482F">
        <w:rPr>
          <w:noProof w:val="0"/>
          <w:szCs w:val="22"/>
          <w:lang w:val="nn-NO" w:eastAsia="en-GB"/>
        </w:rPr>
        <w:noBreakHyphen/>
      </w:r>
      <w:r w:rsidR="002717EC">
        <w:rPr>
          <w:noProof w:val="0"/>
          <w:szCs w:val="22"/>
          <w:lang w:val="nn-NO" w:eastAsia="en-GB"/>
        </w:rPr>
        <w:t xml:space="preserve">Alu </w:t>
      </w:r>
      <w:r w:rsidRPr="0086482F">
        <w:rPr>
          <w:noProof w:val="0"/>
          <w:szCs w:val="22"/>
          <w:lang w:val="nn-NO" w:eastAsia="en-GB"/>
        </w:rPr>
        <w:t>blisterverpakkingen.</w:t>
      </w:r>
    </w:p>
    <w:p w14:paraId="7EE8462C" w14:textId="436F111F" w:rsidR="00F05821" w:rsidRDefault="00F05821">
      <w:pPr>
        <w:keepNext/>
        <w:widowControl w:val="0"/>
        <w:suppressLineNumbers/>
        <w:rPr>
          <w:noProof w:val="0"/>
          <w:szCs w:val="22"/>
          <w:lang w:val="nn-NO" w:eastAsia="en-GB"/>
        </w:rPr>
      </w:pPr>
      <w:r>
        <w:rPr>
          <w:noProof w:val="0"/>
          <w:szCs w:val="22"/>
          <w:lang w:val="nn-NO" w:eastAsia="en-GB"/>
        </w:rPr>
        <w:t>14</w:t>
      </w:r>
      <w:r w:rsidR="005B6F76">
        <w:rPr>
          <w:noProof w:val="0"/>
          <w:szCs w:val="22"/>
          <w:lang w:val="nn-NO" w:eastAsia="en-GB"/>
        </w:rPr>
        <w:t> </w:t>
      </w:r>
      <w:r w:rsidR="005B6F76" w:rsidRPr="00E54C64">
        <w:rPr>
          <w:noProof w:val="0"/>
          <w:szCs w:val="22"/>
          <w:lang w:val="nl-NL"/>
        </w:rPr>
        <w:t>×</w:t>
      </w:r>
      <w:r w:rsidR="005B6F76">
        <w:rPr>
          <w:noProof w:val="0"/>
          <w:szCs w:val="22"/>
          <w:lang w:val="nl-NL"/>
        </w:rPr>
        <w:t> </w:t>
      </w:r>
      <w:r>
        <w:rPr>
          <w:noProof w:val="0"/>
          <w:szCs w:val="22"/>
          <w:lang w:val="nn-NO" w:eastAsia="en-GB"/>
        </w:rPr>
        <w:t xml:space="preserve">1 capsules </w:t>
      </w:r>
      <w:r w:rsidR="002703D9">
        <w:rPr>
          <w:noProof w:val="0"/>
          <w:szCs w:val="22"/>
          <w:lang w:val="nn-NO" w:eastAsia="en-GB"/>
        </w:rPr>
        <w:t xml:space="preserve">in </w:t>
      </w:r>
      <w:r w:rsidR="007C566E">
        <w:rPr>
          <w:noProof w:val="0"/>
          <w:szCs w:val="22"/>
          <w:lang w:val="nn-NO" w:eastAsia="en-GB"/>
        </w:rPr>
        <w:t xml:space="preserve">geperforeerd </w:t>
      </w:r>
      <w:r w:rsidR="002703D9" w:rsidRPr="0086482F">
        <w:rPr>
          <w:noProof w:val="0"/>
          <w:szCs w:val="22"/>
          <w:lang w:val="nn-NO" w:eastAsia="en-GB"/>
        </w:rPr>
        <w:t>PVC/PE/PVDC</w:t>
      </w:r>
      <w:r w:rsidR="002703D9" w:rsidRPr="0086482F">
        <w:rPr>
          <w:noProof w:val="0"/>
          <w:szCs w:val="22"/>
          <w:lang w:val="nn-NO" w:eastAsia="en-GB"/>
        </w:rPr>
        <w:noBreakHyphen/>
      </w:r>
      <w:r w:rsidR="002703D9">
        <w:rPr>
          <w:noProof w:val="0"/>
          <w:szCs w:val="22"/>
          <w:lang w:val="nn-NO" w:eastAsia="en-GB"/>
        </w:rPr>
        <w:t>Alu eenheidsdosis</w:t>
      </w:r>
      <w:r w:rsidR="00D86EFF">
        <w:rPr>
          <w:noProof w:val="0"/>
          <w:szCs w:val="22"/>
          <w:lang w:val="nn-NO" w:eastAsia="en-GB"/>
        </w:rPr>
        <w:t>blister</w:t>
      </w:r>
      <w:r w:rsidR="005875EC">
        <w:rPr>
          <w:noProof w:val="0"/>
          <w:szCs w:val="22"/>
          <w:lang w:val="nn-NO" w:eastAsia="en-GB"/>
        </w:rPr>
        <w:t>s</w:t>
      </w:r>
      <w:r w:rsidR="00D86EFF">
        <w:rPr>
          <w:noProof w:val="0"/>
          <w:szCs w:val="22"/>
          <w:lang w:val="nn-NO" w:eastAsia="en-GB"/>
        </w:rPr>
        <w:t>.</w:t>
      </w:r>
    </w:p>
    <w:p w14:paraId="5F567C0E" w14:textId="77777777" w:rsidR="00E9517D" w:rsidRPr="0086482F" w:rsidRDefault="00E9517D">
      <w:pPr>
        <w:keepNext/>
        <w:widowControl w:val="0"/>
        <w:suppressLineNumbers/>
        <w:rPr>
          <w:noProof w:val="0"/>
          <w:szCs w:val="22"/>
          <w:lang w:val="nn-NO" w:eastAsia="en-GB"/>
        </w:rPr>
      </w:pPr>
    </w:p>
    <w:p w14:paraId="3F57CCB9" w14:textId="77777777" w:rsidR="00E9517D" w:rsidRPr="0087094C" w:rsidRDefault="007B46BA">
      <w:pPr>
        <w:keepNext/>
        <w:widowControl w:val="0"/>
        <w:suppressLineNumbers/>
        <w:rPr>
          <w:noProof w:val="0"/>
          <w:szCs w:val="22"/>
          <w:u w:val="single"/>
          <w:lang w:val="nn-NO"/>
        </w:rPr>
      </w:pPr>
      <w:r w:rsidRPr="0087094C">
        <w:rPr>
          <w:noProof w:val="0"/>
          <w:szCs w:val="22"/>
          <w:u w:val="single"/>
          <w:lang w:val="nn-NO"/>
        </w:rPr>
        <w:t xml:space="preserve">240 mg capsules: </w:t>
      </w:r>
    </w:p>
    <w:p w14:paraId="664544B7" w14:textId="2B6AE820" w:rsidR="00B01DEC" w:rsidRPr="0086482F" w:rsidRDefault="007B46BA">
      <w:pPr>
        <w:keepNext/>
        <w:widowControl w:val="0"/>
        <w:suppressLineNumbers/>
        <w:rPr>
          <w:noProof w:val="0"/>
          <w:szCs w:val="22"/>
          <w:lang w:val="nn-NO" w:eastAsia="en-GB"/>
        </w:rPr>
      </w:pPr>
      <w:r w:rsidRPr="0086482F">
        <w:rPr>
          <w:noProof w:val="0"/>
          <w:szCs w:val="22"/>
          <w:lang w:val="nn-NO" w:eastAsia="en-GB"/>
        </w:rPr>
        <w:t>56 of 168 capsules in PVC/PE/PVDC</w:t>
      </w:r>
      <w:r w:rsidRPr="0086482F">
        <w:rPr>
          <w:noProof w:val="0"/>
          <w:szCs w:val="22"/>
          <w:lang w:val="nn-NO" w:eastAsia="en-GB"/>
        </w:rPr>
        <w:noBreakHyphen/>
      </w:r>
      <w:r w:rsidR="002717EC">
        <w:rPr>
          <w:noProof w:val="0"/>
          <w:szCs w:val="22"/>
          <w:lang w:val="nn-NO" w:eastAsia="en-GB"/>
        </w:rPr>
        <w:t>Alu</w:t>
      </w:r>
      <w:r w:rsidRPr="0086482F">
        <w:rPr>
          <w:noProof w:val="0"/>
          <w:szCs w:val="22"/>
          <w:lang w:val="nn-NO" w:eastAsia="en-GB"/>
        </w:rPr>
        <w:t xml:space="preserve"> blisterverpakkingen.</w:t>
      </w:r>
    </w:p>
    <w:p w14:paraId="17942909" w14:textId="3CA6AE8B" w:rsidR="00245851" w:rsidRDefault="00245851" w:rsidP="00245851">
      <w:pPr>
        <w:keepNext/>
        <w:widowControl w:val="0"/>
        <w:suppressLineNumbers/>
        <w:rPr>
          <w:noProof w:val="0"/>
          <w:szCs w:val="22"/>
          <w:lang w:val="nn-NO" w:eastAsia="en-GB"/>
        </w:rPr>
      </w:pPr>
      <w:r>
        <w:rPr>
          <w:noProof w:val="0"/>
          <w:szCs w:val="22"/>
          <w:lang w:val="nn-NO" w:eastAsia="en-GB"/>
        </w:rPr>
        <w:t>56</w:t>
      </w:r>
      <w:r w:rsidR="005B6F76">
        <w:rPr>
          <w:noProof w:val="0"/>
          <w:szCs w:val="22"/>
          <w:lang w:val="nn-NO" w:eastAsia="en-GB"/>
        </w:rPr>
        <w:t> </w:t>
      </w:r>
      <w:r w:rsidR="005B6F76" w:rsidRPr="00E54C64">
        <w:rPr>
          <w:noProof w:val="0"/>
          <w:szCs w:val="22"/>
          <w:lang w:val="nl-NL"/>
        </w:rPr>
        <w:t>×</w:t>
      </w:r>
      <w:r w:rsidR="005B6F76">
        <w:rPr>
          <w:noProof w:val="0"/>
          <w:szCs w:val="22"/>
          <w:lang w:val="nl-NL"/>
        </w:rPr>
        <w:t> </w:t>
      </w:r>
      <w:r>
        <w:rPr>
          <w:noProof w:val="0"/>
          <w:szCs w:val="22"/>
          <w:lang w:val="nn-NO" w:eastAsia="en-GB"/>
        </w:rPr>
        <w:t xml:space="preserve">1 </w:t>
      </w:r>
      <w:r w:rsidR="00C463D6">
        <w:rPr>
          <w:noProof w:val="0"/>
          <w:szCs w:val="22"/>
          <w:lang w:val="nn-NO" w:eastAsia="en-GB"/>
        </w:rPr>
        <w:t>of 168</w:t>
      </w:r>
      <w:r w:rsidR="005B6F76">
        <w:rPr>
          <w:noProof w:val="0"/>
          <w:szCs w:val="22"/>
          <w:lang w:val="nn-NO" w:eastAsia="en-GB"/>
        </w:rPr>
        <w:t> </w:t>
      </w:r>
      <w:r w:rsidR="005B6F76" w:rsidRPr="00E54C64">
        <w:rPr>
          <w:noProof w:val="0"/>
          <w:szCs w:val="22"/>
          <w:lang w:val="nl-NL"/>
        </w:rPr>
        <w:t>×</w:t>
      </w:r>
      <w:r w:rsidR="005B6F76">
        <w:rPr>
          <w:noProof w:val="0"/>
          <w:szCs w:val="22"/>
          <w:lang w:val="nl-NL"/>
        </w:rPr>
        <w:t> </w:t>
      </w:r>
      <w:r w:rsidR="00C463D6">
        <w:rPr>
          <w:noProof w:val="0"/>
          <w:szCs w:val="22"/>
          <w:lang w:val="nn-NO" w:eastAsia="en-GB"/>
        </w:rPr>
        <w:t xml:space="preserve">1 </w:t>
      </w:r>
      <w:r>
        <w:rPr>
          <w:noProof w:val="0"/>
          <w:szCs w:val="22"/>
          <w:lang w:val="nn-NO" w:eastAsia="en-GB"/>
        </w:rPr>
        <w:t xml:space="preserve">capsules in </w:t>
      </w:r>
      <w:r w:rsidR="007C566E">
        <w:rPr>
          <w:noProof w:val="0"/>
          <w:szCs w:val="22"/>
          <w:lang w:val="nn-NO" w:eastAsia="en-GB"/>
        </w:rPr>
        <w:t xml:space="preserve">geperforeerd </w:t>
      </w:r>
      <w:r w:rsidRPr="0086482F">
        <w:rPr>
          <w:noProof w:val="0"/>
          <w:szCs w:val="22"/>
          <w:lang w:val="nn-NO" w:eastAsia="en-GB"/>
        </w:rPr>
        <w:t>PVC/PE/PVDC</w:t>
      </w:r>
      <w:r w:rsidRPr="0086482F">
        <w:rPr>
          <w:noProof w:val="0"/>
          <w:szCs w:val="22"/>
          <w:lang w:val="nn-NO" w:eastAsia="en-GB"/>
        </w:rPr>
        <w:noBreakHyphen/>
      </w:r>
      <w:r>
        <w:rPr>
          <w:noProof w:val="0"/>
          <w:szCs w:val="22"/>
          <w:lang w:val="nn-NO" w:eastAsia="en-GB"/>
        </w:rPr>
        <w:t xml:space="preserve">Alu </w:t>
      </w:r>
      <w:r w:rsidR="005875EC">
        <w:rPr>
          <w:noProof w:val="0"/>
          <w:szCs w:val="22"/>
          <w:lang w:val="nn-NO" w:eastAsia="en-GB"/>
        </w:rPr>
        <w:t>eenheidsdosisblisters</w:t>
      </w:r>
      <w:r>
        <w:rPr>
          <w:noProof w:val="0"/>
          <w:szCs w:val="22"/>
          <w:lang w:val="nn-NO" w:eastAsia="en-GB"/>
        </w:rPr>
        <w:t>.</w:t>
      </w:r>
    </w:p>
    <w:p w14:paraId="0A6A1AB1" w14:textId="77777777" w:rsidR="00B01DEC" w:rsidRPr="0086482F" w:rsidRDefault="00B01DEC">
      <w:pPr>
        <w:keepNext/>
        <w:widowControl w:val="0"/>
        <w:rPr>
          <w:noProof w:val="0"/>
          <w:lang w:val="nn-NO"/>
        </w:rPr>
      </w:pPr>
    </w:p>
    <w:p w14:paraId="238EB598" w14:textId="77777777" w:rsidR="00B01DEC" w:rsidRPr="00E54C64" w:rsidRDefault="007B46BA">
      <w:pPr>
        <w:keepNext/>
        <w:widowControl w:val="0"/>
        <w:rPr>
          <w:noProof w:val="0"/>
          <w:szCs w:val="24"/>
          <w:lang w:val="nl-NL"/>
        </w:rPr>
      </w:pPr>
      <w:r w:rsidRPr="00E54C64">
        <w:rPr>
          <w:noProof w:val="0"/>
          <w:szCs w:val="24"/>
          <w:lang w:val="nl-NL"/>
        </w:rPr>
        <w:t>Niet alle genoemde verpakkingsgrootten worden in de handel gebracht.</w:t>
      </w:r>
    </w:p>
    <w:p w14:paraId="34D95206" w14:textId="77777777" w:rsidR="00B01DEC" w:rsidRPr="00E54C64" w:rsidRDefault="00B01DEC">
      <w:pPr>
        <w:widowControl w:val="0"/>
        <w:rPr>
          <w:noProof w:val="0"/>
          <w:lang w:val="nl-NL"/>
        </w:rPr>
      </w:pPr>
    </w:p>
    <w:p w14:paraId="102C86CD" w14:textId="77777777" w:rsidR="00B01DEC" w:rsidRPr="00E54C64" w:rsidRDefault="007B46BA">
      <w:pPr>
        <w:keepNext/>
        <w:widowControl w:val="0"/>
        <w:ind w:left="567" w:hanging="567"/>
        <w:outlineLvl w:val="0"/>
        <w:rPr>
          <w:noProof w:val="0"/>
          <w:szCs w:val="24"/>
          <w:lang w:val="nl-NL"/>
        </w:rPr>
      </w:pPr>
      <w:r w:rsidRPr="00E54C64">
        <w:rPr>
          <w:b/>
          <w:noProof w:val="0"/>
          <w:szCs w:val="24"/>
          <w:lang w:val="nl-NL"/>
        </w:rPr>
        <w:t>6.6</w:t>
      </w:r>
      <w:r w:rsidRPr="00E54C64">
        <w:rPr>
          <w:b/>
          <w:noProof w:val="0"/>
          <w:szCs w:val="24"/>
          <w:lang w:val="nl-NL"/>
        </w:rPr>
        <w:tab/>
        <w:t>Speciale voorzorgsmaatregelen voor het verwijderen</w:t>
      </w:r>
    </w:p>
    <w:p w14:paraId="173C190D" w14:textId="77777777" w:rsidR="00B01DEC" w:rsidRPr="00E54C64" w:rsidRDefault="00B01DEC">
      <w:pPr>
        <w:keepNext/>
        <w:widowControl w:val="0"/>
        <w:rPr>
          <w:noProof w:val="0"/>
          <w:lang w:val="nl-NL"/>
        </w:rPr>
      </w:pPr>
    </w:p>
    <w:p w14:paraId="0CC973FC" w14:textId="10D54604" w:rsidR="002E70FD" w:rsidRPr="00E54C64" w:rsidRDefault="002E70FD" w:rsidP="002E70FD">
      <w:pPr>
        <w:keepNext/>
        <w:widowControl w:val="0"/>
        <w:rPr>
          <w:noProof w:val="0"/>
          <w:szCs w:val="24"/>
          <w:lang w:val="nl-NL"/>
        </w:rPr>
      </w:pPr>
      <w:r>
        <w:rPr>
          <w:noProof w:val="0"/>
          <w:szCs w:val="24"/>
          <w:lang w:val="nl-NL"/>
        </w:rPr>
        <w:t>Al het ongebruikte geneesmiddel of afvalmateriaal dient te worden vernietigd overeenkomstig lokale voorschriften</w:t>
      </w:r>
      <w:r w:rsidRPr="00E54C64">
        <w:rPr>
          <w:noProof w:val="0"/>
          <w:szCs w:val="24"/>
          <w:lang w:val="nl-NL"/>
        </w:rPr>
        <w:t>.</w:t>
      </w:r>
    </w:p>
    <w:p w14:paraId="632D5CFA" w14:textId="77777777" w:rsidR="00B01DEC" w:rsidRPr="00E54C64" w:rsidRDefault="00B01DEC">
      <w:pPr>
        <w:keepNext/>
        <w:widowControl w:val="0"/>
        <w:rPr>
          <w:noProof w:val="0"/>
          <w:lang w:val="nl-NL"/>
        </w:rPr>
      </w:pPr>
    </w:p>
    <w:p w14:paraId="5E54D2FD" w14:textId="77777777" w:rsidR="00B01DEC" w:rsidRPr="00E54C64" w:rsidRDefault="00B01DEC">
      <w:pPr>
        <w:widowControl w:val="0"/>
        <w:rPr>
          <w:noProof w:val="0"/>
          <w:lang w:val="nl-NL"/>
        </w:rPr>
      </w:pPr>
    </w:p>
    <w:p w14:paraId="772F0A86" w14:textId="77777777" w:rsidR="00B01DEC" w:rsidRPr="00E54C64" w:rsidRDefault="007B46BA">
      <w:pPr>
        <w:keepNext/>
        <w:widowControl w:val="0"/>
        <w:ind w:left="567" w:hanging="567"/>
        <w:rPr>
          <w:noProof w:val="0"/>
          <w:szCs w:val="24"/>
          <w:lang w:val="nl-NL"/>
        </w:rPr>
      </w:pPr>
      <w:r w:rsidRPr="00E54C64">
        <w:rPr>
          <w:b/>
          <w:noProof w:val="0"/>
          <w:szCs w:val="24"/>
          <w:lang w:val="nl-NL"/>
        </w:rPr>
        <w:t>7.</w:t>
      </w:r>
      <w:r w:rsidRPr="00E54C64">
        <w:rPr>
          <w:b/>
          <w:noProof w:val="0"/>
          <w:szCs w:val="24"/>
          <w:lang w:val="nl-NL"/>
        </w:rPr>
        <w:tab/>
        <w:t>HOUDER VAN DE VERGUNNING VOOR HET IN DE HANDEL BRENGEN</w:t>
      </w:r>
    </w:p>
    <w:p w14:paraId="62B3B5FB" w14:textId="77777777" w:rsidR="00B01DEC" w:rsidRPr="00E54C64" w:rsidRDefault="00B01DEC">
      <w:pPr>
        <w:keepNext/>
        <w:widowControl w:val="0"/>
        <w:rPr>
          <w:noProof w:val="0"/>
          <w:lang w:val="nl-NL"/>
        </w:rPr>
      </w:pPr>
    </w:p>
    <w:p w14:paraId="374B63CA" w14:textId="77777777" w:rsidR="002717EC" w:rsidRPr="00110F74" w:rsidRDefault="002717EC" w:rsidP="002717EC">
      <w:pPr>
        <w:rPr>
          <w:szCs w:val="22"/>
        </w:rPr>
      </w:pPr>
      <w:r w:rsidRPr="00110F74">
        <w:rPr>
          <w:szCs w:val="22"/>
        </w:rPr>
        <w:t>Accord Healthcare S.L.U.</w:t>
      </w:r>
    </w:p>
    <w:p w14:paraId="62400609" w14:textId="77777777" w:rsidR="002717EC" w:rsidRPr="00110F74" w:rsidRDefault="002717EC" w:rsidP="002717EC">
      <w:pPr>
        <w:rPr>
          <w:szCs w:val="22"/>
        </w:rPr>
      </w:pPr>
      <w:r w:rsidRPr="00110F74">
        <w:rPr>
          <w:szCs w:val="22"/>
        </w:rPr>
        <w:t>World Trade Center, Moll de Barcelona, s/n,</w:t>
      </w:r>
    </w:p>
    <w:p w14:paraId="4D347650" w14:textId="77777777" w:rsidR="002717EC" w:rsidRPr="00110F74" w:rsidRDefault="002717EC" w:rsidP="002717EC">
      <w:pPr>
        <w:rPr>
          <w:szCs w:val="22"/>
        </w:rPr>
      </w:pPr>
      <w:r w:rsidRPr="00110F74">
        <w:rPr>
          <w:szCs w:val="22"/>
        </w:rPr>
        <w:t>Edifici Est, 6</w:t>
      </w:r>
      <w:r w:rsidRPr="00110F74">
        <w:rPr>
          <w:szCs w:val="22"/>
          <w:vertAlign w:val="superscript"/>
        </w:rPr>
        <w:t>a</w:t>
      </w:r>
      <w:r w:rsidRPr="00110F74">
        <w:rPr>
          <w:szCs w:val="22"/>
        </w:rPr>
        <w:t xml:space="preserve"> Planta,</w:t>
      </w:r>
    </w:p>
    <w:p w14:paraId="70ABBC3E" w14:textId="77777777" w:rsidR="002717EC" w:rsidRPr="00110F74" w:rsidRDefault="002717EC" w:rsidP="002717EC">
      <w:pPr>
        <w:rPr>
          <w:szCs w:val="22"/>
        </w:rPr>
      </w:pPr>
      <w:r w:rsidRPr="00110F74">
        <w:rPr>
          <w:szCs w:val="22"/>
        </w:rPr>
        <w:t>08039 Barcelona,</w:t>
      </w:r>
    </w:p>
    <w:p w14:paraId="34A3C2FB" w14:textId="0F64BCF3" w:rsidR="00B01DEC" w:rsidRPr="00E54C64" w:rsidRDefault="002717EC">
      <w:pPr>
        <w:tabs>
          <w:tab w:val="clear" w:pos="567"/>
          <w:tab w:val="left" w:pos="720"/>
        </w:tabs>
        <w:rPr>
          <w:noProof w:val="0"/>
          <w:lang w:val="nl-NL"/>
        </w:rPr>
      </w:pPr>
      <w:r w:rsidRPr="00647CBD">
        <w:rPr>
          <w:szCs w:val="22"/>
          <w:lang w:val="nl-NL"/>
        </w:rPr>
        <w:t>Spanje</w:t>
      </w:r>
    </w:p>
    <w:p w14:paraId="097BF0BA" w14:textId="77777777" w:rsidR="00B01DEC" w:rsidRPr="00E54C64" w:rsidRDefault="00B01DEC">
      <w:pPr>
        <w:widowControl w:val="0"/>
        <w:rPr>
          <w:noProof w:val="0"/>
          <w:lang w:val="nl-NL"/>
        </w:rPr>
      </w:pPr>
    </w:p>
    <w:p w14:paraId="72CEC55E" w14:textId="77777777" w:rsidR="00B01DEC" w:rsidRPr="00E54C64" w:rsidRDefault="00B01DEC">
      <w:pPr>
        <w:widowControl w:val="0"/>
        <w:rPr>
          <w:noProof w:val="0"/>
          <w:lang w:val="nl-NL"/>
        </w:rPr>
      </w:pPr>
    </w:p>
    <w:p w14:paraId="01769107" w14:textId="77777777" w:rsidR="00B01DEC" w:rsidRPr="00E54C64" w:rsidRDefault="007B46BA">
      <w:pPr>
        <w:keepNext/>
        <w:ind w:left="567" w:hanging="567"/>
        <w:rPr>
          <w:b/>
          <w:noProof w:val="0"/>
          <w:szCs w:val="24"/>
          <w:lang w:val="nl-NL"/>
        </w:rPr>
      </w:pPr>
      <w:r w:rsidRPr="00E54C64">
        <w:rPr>
          <w:b/>
          <w:noProof w:val="0"/>
          <w:szCs w:val="24"/>
          <w:lang w:val="nl-NL"/>
        </w:rPr>
        <w:t>8.</w:t>
      </w:r>
      <w:r w:rsidRPr="00E54C64">
        <w:rPr>
          <w:b/>
          <w:noProof w:val="0"/>
          <w:szCs w:val="24"/>
          <w:lang w:val="nl-NL"/>
        </w:rPr>
        <w:tab/>
        <w:t>NUMMER(S) VAN DE VERGUNNING VOOR HET IN DE HANDEL BRENGEN</w:t>
      </w:r>
    </w:p>
    <w:p w14:paraId="3CA65FFB" w14:textId="77777777" w:rsidR="00B01DEC" w:rsidRPr="00E54C64" w:rsidRDefault="00B01DEC">
      <w:pPr>
        <w:keepNext/>
        <w:rPr>
          <w:noProof w:val="0"/>
          <w:lang w:val="nl-NL"/>
        </w:rPr>
      </w:pPr>
    </w:p>
    <w:p w14:paraId="6A154EDC" w14:textId="77777777" w:rsidR="009B7C95" w:rsidRPr="00110F74" w:rsidRDefault="009B7C95" w:rsidP="009B7C95">
      <w:pPr>
        <w:pStyle w:val="Default"/>
        <w:rPr>
          <w:sz w:val="22"/>
          <w:szCs w:val="22"/>
          <w:lang w:val="de-DE"/>
        </w:rPr>
      </w:pPr>
      <w:r w:rsidRPr="00110F74">
        <w:rPr>
          <w:sz w:val="22"/>
          <w:szCs w:val="22"/>
          <w:lang w:val="de-DE"/>
        </w:rPr>
        <w:t>120 mg capsules:</w:t>
      </w:r>
    </w:p>
    <w:p w14:paraId="4E7F4CB3" w14:textId="77777777" w:rsidR="009B7C95" w:rsidRPr="00110F74" w:rsidRDefault="009B7C95" w:rsidP="009B7C95">
      <w:pPr>
        <w:pStyle w:val="Default"/>
        <w:rPr>
          <w:rFonts w:cs="Verdana"/>
          <w:sz w:val="22"/>
          <w:szCs w:val="22"/>
          <w:lang w:val="de-DE"/>
        </w:rPr>
      </w:pPr>
      <w:r w:rsidRPr="00110F74">
        <w:rPr>
          <w:sz w:val="22"/>
          <w:szCs w:val="22"/>
          <w:lang w:val="de-DE"/>
        </w:rPr>
        <w:t>EU/1/</w:t>
      </w:r>
      <w:r w:rsidRPr="00110F74">
        <w:rPr>
          <w:rFonts w:cs="Verdana"/>
          <w:sz w:val="22"/>
          <w:szCs w:val="22"/>
          <w:lang w:val="de-DE"/>
        </w:rPr>
        <w:t>24/1811</w:t>
      </w:r>
      <w:r w:rsidRPr="00110F74">
        <w:rPr>
          <w:sz w:val="22"/>
          <w:szCs w:val="22"/>
          <w:lang w:val="de-DE"/>
        </w:rPr>
        <w:t>/001</w:t>
      </w:r>
    </w:p>
    <w:p w14:paraId="04AE55C2" w14:textId="77777777" w:rsidR="009B7C95" w:rsidRPr="00110F74" w:rsidRDefault="009B7C95" w:rsidP="009B7C95">
      <w:pPr>
        <w:pStyle w:val="Default"/>
        <w:rPr>
          <w:rFonts w:cs="Verdana"/>
          <w:sz w:val="22"/>
          <w:szCs w:val="22"/>
          <w:lang w:val="de-DE"/>
        </w:rPr>
      </w:pPr>
      <w:r w:rsidRPr="00110F74">
        <w:rPr>
          <w:rFonts w:cs="Verdana"/>
          <w:sz w:val="22"/>
          <w:szCs w:val="22"/>
          <w:lang w:val="de-DE"/>
        </w:rPr>
        <w:t>EU/1/24/1811/002</w:t>
      </w:r>
    </w:p>
    <w:p w14:paraId="2F1CA814" w14:textId="77777777" w:rsidR="009B7C95" w:rsidRPr="00110F74" w:rsidRDefault="009B7C95" w:rsidP="009B7C95">
      <w:pPr>
        <w:pStyle w:val="Default"/>
        <w:rPr>
          <w:rFonts w:cs="Verdana"/>
          <w:sz w:val="22"/>
          <w:szCs w:val="22"/>
          <w:lang w:val="de-DE"/>
        </w:rPr>
      </w:pPr>
    </w:p>
    <w:p w14:paraId="7968CE5F" w14:textId="77777777" w:rsidR="009B7C95" w:rsidRPr="00110F74" w:rsidRDefault="009B7C95" w:rsidP="009B7C95">
      <w:pPr>
        <w:pStyle w:val="Default"/>
        <w:rPr>
          <w:rFonts w:cs="Verdana"/>
          <w:sz w:val="22"/>
          <w:szCs w:val="22"/>
          <w:lang w:val="de-DE"/>
        </w:rPr>
      </w:pPr>
      <w:r w:rsidRPr="00110F74">
        <w:rPr>
          <w:rFonts w:cs="Verdana"/>
          <w:sz w:val="22"/>
          <w:szCs w:val="22"/>
          <w:lang w:val="de-DE"/>
        </w:rPr>
        <w:t>240 mg capsules:</w:t>
      </w:r>
    </w:p>
    <w:p w14:paraId="44C1FAD0" w14:textId="77777777" w:rsidR="009B7C95" w:rsidRPr="00110F74" w:rsidRDefault="009B7C95" w:rsidP="009B7C95">
      <w:pPr>
        <w:pStyle w:val="Default"/>
        <w:rPr>
          <w:sz w:val="22"/>
          <w:szCs w:val="22"/>
          <w:lang w:val="nl-NL"/>
        </w:rPr>
      </w:pPr>
      <w:r w:rsidRPr="00110F74">
        <w:rPr>
          <w:rFonts w:cs="Verdana"/>
          <w:sz w:val="22"/>
          <w:szCs w:val="22"/>
          <w:lang w:val="nl-NL"/>
        </w:rPr>
        <w:t>EU/1/24/1811/</w:t>
      </w:r>
      <w:r w:rsidRPr="00110F74">
        <w:rPr>
          <w:sz w:val="22"/>
          <w:szCs w:val="22"/>
          <w:lang w:val="nl-NL"/>
        </w:rPr>
        <w:t>003</w:t>
      </w:r>
    </w:p>
    <w:p w14:paraId="60BFD168" w14:textId="77777777" w:rsidR="009B7C95" w:rsidRPr="00110F74" w:rsidRDefault="009B7C95" w:rsidP="009B7C95">
      <w:pPr>
        <w:pStyle w:val="Default"/>
        <w:rPr>
          <w:rFonts w:cs="Verdana"/>
          <w:sz w:val="22"/>
          <w:szCs w:val="22"/>
          <w:lang w:val="nl-NL"/>
        </w:rPr>
      </w:pPr>
      <w:r w:rsidRPr="00110F74">
        <w:rPr>
          <w:rFonts w:cs="Verdana"/>
          <w:sz w:val="22"/>
          <w:szCs w:val="22"/>
          <w:lang w:val="nl-NL"/>
        </w:rPr>
        <w:t>EU/1/24/1811/004</w:t>
      </w:r>
    </w:p>
    <w:p w14:paraId="39D16670" w14:textId="77777777" w:rsidR="009B7C95" w:rsidRPr="00110F74" w:rsidRDefault="009B7C95" w:rsidP="009B7C95">
      <w:pPr>
        <w:pStyle w:val="Default"/>
        <w:rPr>
          <w:rFonts w:cs="Verdana"/>
          <w:sz w:val="22"/>
          <w:szCs w:val="22"/>
          <w:lang w:val="nl-NL"/>
        </w:rPr>
      </w:pPr>
      <w:r w:rsidRPr="00110F74">
        <w:rPr>
          <w:rFonts w:cs="Verdana"/>
          <w:sz w:val="22"/>
          <w:szCs w:val="22"/>
          <w:lang w:val="nl-NL"/>
        </w:rPr>
        <w:t>EU/1/24/1811/005</w:t>
      </w:r>
    </w:p>
    <w:p w14:paraId="2B16D101" w14:textId="53AF0612" w:rsidR="009B7C95" w:rsidRPr="0004736D" w:rsidRDefault="009B7C95" w:rsidP="009B7C95">
      <w:pPr>
        <w:widowControl w:val="0"/>
        <w:rPr>
          <w:noProof w:val="0"/>
          <w:szCs w:val="22"/>
          <w:lang w:val="nl-NL"/>
        </w:rPr>
      </w:pPr>
      <w:r w:rsidRPr="00647CBD">
        <w:rPr>
          <w:rFonts w:cs="Verdana"/>
          <w:szCs w:val="22"/>
          <w:lang w:val="nl-NL"/>
        </w:rPr>
        <w:t>EU/1/24/1811/006</w:t>
      </w:r>
    </w:p>
    <w:p w14:paraId="1BF339D9" w14:textId="77777777" w:rsidR="00B01DEC" w:rsidRPr="00E54C64" w:rsidRDefault="00B01DEC">
      <w:pPr>
        <w:widowControl w:val="0"/>
        <w:rPr>
          <w:noProof w:val="0"/>
          <w:szCs w:val="22"/>
          <w:lang w:val="nl-NL"/>
        </w:rPr>
      </w:pPr>
    </w:p>
    <w:p w14:paraId="5CFF03EF" w14:textId="77777777" w:rsidR="00B01DEC" w:rsidRPr="00E54C64" w:rsidRDefault="00B01DEC">
      <w:pPr>
        <w:widowControl w:val="0"/>
        <w:rPr>
          <w:noProof w:val="0"/>
          <w:lang w:val="nl-NL"/>
        </w:rPr>
      </w:pPr>
    </w:p>
    <w:p w14:paraId="3E46DA51" w14:textId="77777777" w:rsidR="00B01DEC" w:rsidRPr="00E54C64" w:rsidRDefault="007B46BA">
      <w:pPr>
        <w:keepNext/>
        <w:ind w:left="567" w:hanging="567"/>
        <w:rPr>
          <w:noProof w:val="0"/>
          <w:szCs w:val="24"/>
          <w:lang w:val="nl-NL"/>
        </w:rPr>
      </w:pPr>
      <w:r w:rsidRPr="00E54C64">
        <w:rPr>
          <w:b/>
          <w:noProof w:val="0"/>
          <w:szCs w:val="24"/>
          <w:lang w:val="nl-NL"/>
        </w:rPr>
        <w:t>9.</w:t>
      </w:r>
      <w:r w:rsidRPr="00E54C64">
        <w:rPr>
          <w:b/>
          <w:noProof w:val="0"/>
          <w:szCs w:val="24"/>
          <w:lang w:val="nl-NL"/>
        </w:rPr>
        <w:tab/>
        <w:t>DATUM VAN EERSTE VERLENING VAN DE VERGUNNING/VERLENGING VAN DE VERGUNNING</w:t>
      </w:r>
    </w:p>
    <w:p w14:paraId="3F321DE2" w14:textId="77777777" w:rsidR="00B01DEC" w:rsidRPr="00E54C64" w:rsidRDefault="00B01DEC">
      <w:pPr>
        <w:keepNext/>
        <w:rPr>
          <w:noProof w:val="0"/>
          <w:lang w:val="nl-NL"/>
        </w:rPr>
      </w:pPr>
    </w:p>
    <w:p w14:paraId="00B13362" w14:textId="6E63B3A9" w:rsidR="00B01DEC" w:rsidRPr="00E54C64" w:rsidRDefault="007B46BA">
      <w:pPr>
        <w:widowControl w:val="0"/>
        <w:rPr>
          <w:i/>
          <w:noProof w:val="0"/>
          <w:szCs w:val="24"/>
          <w:lang w:val="nl-NL"/>
        </w:rPr>
      </w:pPr>
      <w:r w:rsidRPr="00E54C64">
        <w:rPr>
          <w:noProof w:val="0"/>
          <w:szCs w:val="24"/>
          <w:lang w:val="nl-NL"/>
        </w:rPr>
        <w:t xml:space="preserve">Datum van eerste verlening van de vergunning: </w:t>
      </w:r>
      <w:r w:rsidR="00850036" w:rsidRPr="007238A3">
        <w:rPr>
          <w:lang w:val="nl-NL"/>
        </w:rPr>
        <w:t>22 april 2024</w:t>
      </w:r>
    </w:p>
    <w:p w14:paraId="6EF898E3" w14:textId="77777777" w:rsidR="00B01DEC" w:rsidRPr="00E54C64" w:rsidRDefault="00B01DEC">
      <w:pPr>
        <w:widowControl w:val="0"/>
        <w:rPr>
          <w:noProof w:val="0"/>
          <w:lang w:val="nl-NL"/>
        </w:rPr>
      </w:pPr>
    </w:p>
    <w:p w14:paraId="520E1F1B" w14:textId="77777777" w:rsidR="00B01DEC" w:rsidRPr="00E54C64" w:rsidRDefault="00B01DEC">
      <w:pPr>
        <w:widowControl w:val="0"/>
        <w:rPr>
          <w:noProof w:val="0"/>
          <w:lang w:val="nl-NL"/>
        </w:rPr>
      </w:pPr>
    </w:p>
    <w:p w14:paraId="02CC40EE" w14:textId="77777777" w:rsidR="00B01DEC" w:rsidRPr="00E54C64" w:rsidRDefault="007B46BA">
      <w:pPr>
        <w:keepNext/>
        <w:ind w:left="567" w:hanging="567"/>
        <w:rPr>
          <w:b/>
          <w:noProof w:val="0"/>
          <w:szCs w:val="24"/>
          <w:lang w:val="nl-NL"/>
        </w:rPr>
      </w:pPr>
      <w:r w:rsidRPr="00E54C64">
        <w:rPr>
          <w:b/>
          <w:noProof w:val="0"/>
          <w:szCs w:val="24"/>
          <w:lang w:val="nl-NL"/>
        </w:rPr>
        <w:t>10.</w:t>
      </w:r>
      <w:r w:rsidRPr="00E54C64">
        <w:rPr>
          <w:b/>
          <w:noProof w:val="0"/>
          <w:szCs w:val="24"/>
          <w:lang w:val="nl-NL"/>
        </w:rPr>
        <w:tab/>
        <w:t>DATUM VAN HERZIENING VAN DE TEKST</w:t>
      </w:r>
    </w:p>
    <w:p w14:paraId="70E39013" w14:textId="77777777" w:rsidR="00B01DEC" w:rsidRPr="00E54C64" w:rsidRDefault="00B01DEC">
      <w:pPr>
        <w:keepNext/>
        <w:rPr>
          <w:noProof w:val="0"/>
          <w:lang w:val="nl-NL"/>
        </w:rPr>
      </w:pPr>
    </w:p>
    <w:p w14:paraId="651B09C9" w14:textId="5E131CD9" w:rsidR="00B01DEC" w:rsidRPr="00E54C64" w:rsidRDefault="007B46BA">
      <w:pPr>
        <w:widowControl w:val="0"/>
        <w:numPr>
          <w:ilvl w:val="12"/>
          <w:numId w:val="0"/>
        </w:numPr>
        <w:ind w:right="-2"/>
        <w:rPr>
          <w:noProof w:val="0"/>
          <w:szCs w:val="24"/>
          <w:lang w:val="nl-NL"/>
        </w:rPr>
      </w:pPr>
      <w:bookmarkStart w:id="13" w:name="_Hlt146943806"/>
      <w:bookmarkStart w:id="14" w:name="_Hlt146943807"/>
      <w:r w:rsidRPr="00E54C64">
        <w:rPr>
          <w:noProof w:val="0"/>
          <w:szCs w:val="24"/>
          <w:lang w:val="nl-NL"/>
        </w:rPr>
        <w:t>Gedetailleerde informatie over dit geneesmiddel is beschikbaar op de website van het Europees Geneesmiddelenbureau</w:t>
      </w:r>
      <w:r w:rsidRPr="00594563">
        <w:rPr>
          <w:noProof w:val="0"/>
          <w:szCs w:val="24"/>
          <w:lang w:val="nl-NL"/>
        </w:rPr>
        <w:t xml:space="preserve"> </w:t>
      </w:r>
      <w:hyperlink r:id="rId11" w:history="1">
        <w:r w:rsidRPr="002E70FD">
          <w:rPr>
            <w:rStyle w:val="Hyperlink"/>
            <w:noProof w:val="0"/>
            <w:color w:val="auto"/>
            <w:szCs w:val="24"/>
            <w:lang w:val="nl-NL"/>
          </w:rPr>
          <w:t>http://www.ema.europa.eu</w:t>
        </w:r>
      </w:hyperlink>
      <w:r w:rsidRPr="00E54C64">
        <w:rPr>
          <w:noProof w:val="0"/>
          <w:szCs w:val="24"/>
          <w:lang w:val="nl-NL"/>
        </w:rPr>
        <w:t>.</w:t>
      </w:r>
      <w:bookmarkEnd w:id="13"/>
      <w:bookmarkEnd w:id="14"/>
    </w:p>
    <w:p w14:paraId="59534F8A" w14:textId="77777777" w:rsidR="00B01DEC" w:rsidRPr="00E54C64" w:rsidRDefault="007B46BA">
      <w:pPr>
        <w:tabs>
          <w:tab w:val="clear" w:pos="567"/>
        </w:tabs>
        <w:rPr>
          <w:noProof w:val="0"/>
          <w:szCs w:val="24"/>
          <w:lang w:val="nl-NL"/>
        </w:rPr>
      </w:pPr>
      <w:r w:rsidRPr="00E54C64">
        <w:rPr>
          <w:b/>
          <w:noProof w:val="0"/>
          <w:szCs w:val="24"/>
          <w:lang w:val="nl-NL"/>
        </w:rPr>
        <w:br w:type="page"/>
      </w:r>
    </w:p>
    <w:p w14:paraId="6C1F5412" w14:textId="77777777" w:rsidR="00B01DEC" w:rsidRPr="00E54C64" w:rsidRDefault="00B01DEC">
      <w:pPr>
        <w:widowControl w:val="0"/>
        <w:rPr>
          <w:noProof w:val="0"/>
          <w:szCs w:val="24"/>
          <w:lang w:val="nl-NL"/>
        </w:rPr>
      </w:pPr>
    </w:p>
    <w:p w14:paraId="08E928CF" w14:textId="77777777" w:rsidR="00B01DEC" w:rsidRPr="00E54C64" w:rsidRDefault="00B01DEC">
      <w:pPr>
        <w:widowControl w:val="0"/>
        <w:rPr>
          <w:noProof w:val="0"/>
          <w:szCs w:val="24"/>
          <w:lang w:val="nl-NL"/>
        </w:rPr>
      </w:pPr>
    </w:p>
    <w:p w14:paraId="73CF40D2" w14:textId="77777777" w:rsidR="00B01DEC" w:rsidRPr="00E54C64" w:rsidRDefault="00B01DEC">
      <w:pPr>
        <w:widowControl w:val="0"/>
        <w:rPr>
          <w:noProof w:val="0"/>
          <w:lang w:val="nl-NL"/>
        </w:rPr>
      </w:pPr>
    </w:p>
    <w:p w14:paraId="70F6BE42" w14:textId="77777777" w:rsidR="00B01DEC" w:rsidRPr="00E54C64" w:rsidRDefault="00B01DEC">
      <w:pPr>
        <w:widowControl w:val="0"/>
        <w:rPr>
          <w:noProof w:val="0"/>
          <w:lang w:val="nl-NL"/>
        </w:rPr>
      </w:pPr>
    </w:p>
    <w:p w14:paraId="44EDE17D" w14:textId="77777777" w:rsidR="00B01DEC" w:rsidRPr="00E54C64" w:rsidRDefault="00B01DEC">
      <w:pPr>
        <w:widowControl w:val="0"/>
        <w:rPr>
          <w:noProof w:val="0"/>
          <w:lang w:val="nl-NL"/>
        </w:rPr>
      </w:pPr>
    </w:p>
    <w:p w14:paraId="74F04775" w14:textId="77777777" w:rsidR="00B01DEC" w:rsidRPr="00E54C64" w:rsidRDefault="00B01DEC">
      <w:pPr>
        <w:widowControl w:val="0"/>
        <w:rPr>
          <w:noProof w:val="0"/>
          <w:lang w:val="nl-NL"/>
        </w:rPr>
      </w:pPr>
    </w:p>
    <w:p w14:paraId="40F2458C" w14:textId="77777777" w:rsidR="00B01DEC" w:rsidRPr="00E54C64" w:rsidRDefault="00B01DEC">
      <w:pPr>
        <w:widowControl w:val="0"/>
        <w:rPr>
          <w:noProof w:val="0"/>
          <w:lang w:val="nl-NL"/>
        </w:rPr>
      </w:pPr>
    </w:p>
    <w:p w14:paraId="2962D105" w14:textId="77777777" w:rsidR="00B01DEC" w:rsidRPr="00E54C64" w:rsidRDefault="00B01DEC">
      <w:pPr>
        <w:widowControl w:val="0"/>
        <w:rPr>
          <w:noProof w:val="0"/>
          <w:lang w:val="nl-NL"/>
        </w:rPr>
      </w:pPr>
    </w:p>
    <w:p w14:paraId="4EF97964" w14:textId="77777777" w:rsidR="00B01DEC" w:rsidRPr="00E54C64" w:rsidRDefault="00B01DEC">
      <w:pPr>
        <w:widowControl w:val="0"/>
        <w:rPr>
          <w:noProof w:val="0"/>
          <w:lang w:val="nl-NL"/>
        </w:rPr>
      </w:pPr>
    </w:p>
    <w:p w14:paraId="53B2E398" w14:textId="77777777" w:rsidR="00B01DEC" w:rsidRPr="00E54C64" w:rsidRDefault="00B01DEC">
      <w:pPr>
        <w:widowControl w:val="0"/>
        <w:rPr>
          <w:noProof w:val="0"/>
          <w:lang w:val="nl-NL"/>
        </w:rPr>
      </w:pPr>
    </w:p>
    <w:p w14:paraId="10D21823" w14:textId="77777777" w:rsidR="00B01DEC" w:rsidRPr="00E54C64" w:rsidRDefault="00B01DEC">
      <w:pPr>
        <w:widowControl w:val="0"/>
        <w:rPr>
          <w:noProof w:val="0"/>
          <w:lang w:val="nl-NL"/>
        </w:rPr>
      </w:pPr>
    </w:p>
    <w:p w14:paraId="66F4A8FD" w14:textId="77777777" w:rsidR="00B01DEC" w:rsidRPr="00E54C64" w:rsidRDefault="00B01DEC">
      <w:pPr>
        <w:widowControl w:val="0"/>
        <w:rPr>
          <w:noProof w:val="0"/>
          <w:lang w:val="nl-NL"/>
        </w:rPr>
      </w:pPr>
    </w:p>
    <w:p w14:paraId="5303ED8A" w14:textId="77777777" w:rsidR="00B01DEC" w:rsidRPr="00E54C64" w:rsidRDefault="00B01DEC">
      <w:pPr>
        <w:widowControl w:val="0"/>
        <w:rPr>
          <w:noProof w:val="0"/>
          <w:lang w:val="nl-NL"/>
        </w:rPr>
      </w:pPr>
    </w:p>
    <w:p w14:paraId="58BCBC18" w14:textId="77777777" w:rsidR="00B01DEC" w:rsidRPr="00E54C64" w:rsidRDefault="00B01DEC">
      <w:pPr>
        <w:widowControl w:val="0"/>
        <w:rPr>
          <w:noProof w:val="0"/>
          <w:lang w:val="nl-NL"/>
        </w:rPr>
      </w:pPr>
    </w:p>
    <w:p w14:paraId="5B88D350" w14:textId="77777777" w:rsidR="00B01DEC" w:rsidRPr="00E54C64" w:rsidRDefault="00B01DEC">
      <w:pPr>
        <w:widowControl w:val="0"/>
        <w:rPr>
          <w:noProof w:val="0"/>
          <w:lang w:val="nl-NL"/>
        </w:rPr>
      </w:pPr>
    </w:p>
    <w:p w14:paraId="2B1F81CD" w14:textId="77777777" w:rsidR="00B01DEC" w:rsidRPr="00E54C64" w:rsidRDefault="00B01DEC">
      <w:pPr>
        <w:widowControl w:val="0"/>
        <w:rPr>
          <w:noProof w:val="0"/>
          <w:lang w:val="nl-NL"/>
        </w:rPr>
      </w:pPr>
    </w:p>
    <w:p w14:paraId="72C351DD" w14:textId="77777777" w:rsidR="00B01DEC" w:rsidRPr="00E54C64" w:rsidRDefault="00B01DEC">
      <w:pPr>
        <w:widowControl w:val="0"/>
        <w:rPr>
          <w:noProof w:val="0"/>
          <w:lang w:val="nl-NL"/>
        </w:rPr>
      </w:pPr>
    </w:p>
    <w:p w14:paraId="4A28748F" w14:textId="77777777" w:rsidR="00B01DEC" w:rsidRPr="00E54C64" w:rsidRDefault="00B01DEC">
      <w:pPr>
        <w:widowControl w:val="0"/>
        <w:rPr>
          <w:noProof w:val="0"/>
          <w:lang w:val="nl-NL"/>
        </w:rPr>
      </w:pPr>
    </w:p>
    <w:p w14:paraId="0D0C73BC" w14:textId="77777777" w:rsidR="00B01DEC" w:rsidRPr="00E54C64" w:rsidRDefault="00B01DEC">
      <w:pPr>
        <w:widowControl w:val="0"/>
        <w:rPr>
          <w:noProof w:val="0"/>
          <w:lang w:val="nl-NL"/>
        </w:rPr>
      </w:pPr>
    </w:p>
    <w:p w14:paraId="31C0A859" w14:textId="77777777" w:rsidR="00B01DEC" w:rsidRPr="00E54C64" w:rsidRDefault="00B01DEC">
      <w:pPr>
        <w:widowControl w:val="0"/>
        <w:rPr>
          <w:noProof w:val="0"/>
          <w:lang w:val="nl-NL"/>
        </w:rPr>
      </w:pPr>
    </w:p>
    <w:p w14:paraId="470728E3" w14:textId="77777777" w:rsidR="00B01DEC" w:rsidRPr="00E54C64" w:rsidRDefault="00B01DEC">
      <w:pPr>
        <w:widowControl w:val="0"/>
        <w:rPr>
          <w:noProof w:val="0"/>
          <w:lang w:val="nl-NL"/>
        </w:rPr>
      </w:pPr>
    </w:p>
    <w:p w14:paraId="78B85C09" w14:textId="4C6014D8" w:rsidR="00B01DEC" w:rsidRDefault="00B01DEC">
      <w:pPr>
        <w:widowControl w:val="0"/>
        <w:rPr>
          <w:noProof w:val="0"/>
          <w:lang w:val="nl-NL"/>
        </w:rPr>
      </w:pPr>
    </w:p>
    <w:p w14:paraId="1D0C86CD" w14:textId="77777777" w:rsidR="00523CDD" w:rsidRPr="00E54C64" w:rsidRDefault="00523CDD">
      <w:pPr>
        <w:widowControl w:val="0"/>
        <w:rPr>
          <w:noProof w:val="0"/>
          <w:lang w:val="nl-NL"/>
        </w:rPr>
      </w:pPr>
    </w:p>
    <w:p w14:paraId="53AFC1B9" w14:textId="77777777" w:rsidR="00B01DEC" w:rsidRPr="00E54C64" w:rsidRDefault="007B46BA">
      <w:pPr>
        <w:suppressLineNumbers/>
        <w:jc w:val="center"/>
        <w:rPr>
          <w:noProof w:val="0"/>
          <w:szCs w:val="24"/>
          <w:lang w:val="nl-NL"/>
        </w:rPr>
      </w:pPr>
      <w:r w:rsidRPr="00E54C64">
        <w:rPr>
          <w:b/>
          <w:noProof w:val="0"/>
          <w:szCs w:val="24"/>
          <w:lang w:val="nl-NL"/>
        </w:rPr>
        <w:t>BIJLAGE II</w:t>
      </w:r>
    </w:p>
    <w:p w14:paraId="18A7CB2C" w14:textId="77777777" w:rsidR="00B01DEC" w:rsidRPr="00E54C64" w:rsidRDefault="00B01DEC">
      <w:pPr>
        <w:suppressLineNumbers/>
        <w:ind w:left="1701" w:right="849" w:hanging="567"/>
        <w:rPr>
          <w:noProof w:val="0"/>
          <w:szCs w:val="24"/>
          <w:lang w:val="nl-NL"/>
        </w:rPr>
      </w:pPr>
    </w:p>
    <w:p w14:paraId="782A1F36" w14:textId="3833B70E" w:rsidR="00B01DEC" w:rsidRPr="00E54C64" w:rsidRDefault="007B46BA">
      <w:pPr>
        <w:suppressLineNumbers/>
        <w:ind w:left="1701" w:right="849" w:hanging="708"/>
        <w:rPr>
          <w:noProof w:val="0"/>
          <w:szCs w:val="24"/>
          <w:lang w:val="nl-NL"/>
        </w:rPr>
      </w:pPr>
      <w:r w:rsidRPr="00E54C64">
        <w:rPr>
          <w:b/>
          <w:noProof w:val="0"/>
          <w:szCs w:val="24"/>
          <w:lang w:val="nl-NL"/>
        </w:rPr>
        <w:t>A.</w:t>
      </w:r>
      <w:r w:rsidRPr="00E54C64">
        <w:rPr>
          <w:b/>
          <w:noProof w:val="0"/>
          <w:szCs w:val="24"/>
          <w:lang w:val="nl-NL"/>
        </w:rPr>
        <w:tab/>
        <w:t>FABRIKANT</w:t>
      </w:r>
      <w:r w:rsidR="002717EC">
        <w:rPr>
          <w:b/>
          <w:noProof w:val="0"/>
          <w:szCs w:val="24"/>
          <w:lang w:val="nl-NL"/>
        </w:rPr>
        <w:t>(EN)</w:t>
      </w:r>
      <w:r w:rsidRPr="00E54C64">
        <w:rPr>
          <w:b/>
          <w:noProof w:val="0"/>
          <w:szCs w:val="24"/>
          <w:lang w:val="nl-NL"/>
        </w:rPr>
        <w:t xml:space="preserve"> VERANTWOORDELIJK VOOR VRIJGIFTE</w:t>
      </w:r>
    </w:p>
    <w:p w14:paraId="02FC5EB8" w14:textId="77777777" w:rsidR="00B01DEC" w:rsidRPr="00E54C64" w:rsidRDefault="00B01DEC">
      <w:pPr>
        <w:suppressLineNumbers/>
        <w:ind w:left="567" w:right="849" w:hanging="567"/>
        <w:rPr>
          <w:noProof w:val="0"/>
          <w:szCs w:val="24"/>
          <w:lang w:val="nl-NL"/>
        </w:rPr>
      </w:pPr>
    </w:p>
    <w:p w14:paraId="26CA7550" w14:textId="77777777" w:rsidR="00B01DEC" w:rsidRPr="00E54C64" w:rsidRDefault="007B46BA">
      <w:pPr>
        <w:suppressLineNumbers/>
        <w:ind w:left="1701" w:right="849" w:hanging="708"/>
        <w:rPr>
          <w:b/>
          <w:noProof w:val="0"/>
          <w:szCs w:val="24"/>
          <w:lang w:val="nl-NL"/>
        </w:rPr>
      </w:pPr>
      <w:r w:rsidRPr="00E54C64">
        <w:rPr>
          <w:b/>
          <w:noProof w:val="0"/>
          <w:szCs w:val="24"/>
          <w:lang w:val="nl-NL"/>
        </w:rPr>
        <w:t>B.</w:t>
      </w:r>
      <w:r w:rsidRPr="00E54C64">
        <w:rPr>
          <w:b/>
          <w:noProof w:val="0"/>
          <w:szCs w:val="24"/>
          <w:lang w:val="nl-NL"/>
        </w:rPr>
        <w:tab/>
        <w:t>VOORWAARDEN OF BEPERKINGEN TEN AANZIEN VAN LEVERING EN GEBRUIK</w:t>
      </w:r>
    </w:p>
    <w:p w14:paraId="400347F2" w14:textId="77777777" w:rsidR="00B01DEC" w:rsidRPr="00E54C64" w:rsidRDefault="00B01DEC">
      <w:pPr>
        <w:suppressLineNumbers/>
        <w:ind w:right="849"/>
        <w:rPr>
          <w:noProof w:val="0"/>
          <w:szCs w:val="24"/>
          <w:lang w:val="nl-NL"/>
        </w:rPr>
      </w:pPr>
    </w:p>
    <w:p w14:paraId="58EBDD23" w14:textId="77777777" w:rsidR="00B01DEC" w:rsidRPr="00E54C64" w:rsidRDefault="007B46BA">
      <w:pPr>
        <w:suppressLineNumbers/>
        <w:ind w:left="1701" w:right="849" w:hanging="708"/>
        <w:rPr>
          <w:b/>
          <w:noProof w:val="0"/>
          <w:szCs w:val="24"/>
          <w:lang w:val="nl-NL"/>
        </w:rPr>
      </w:pPr>
      <w:r w:rsidRPr="00E54C64">
        <w:rPr>
          <w:b/>
          <w:noProof w:val="0"/>
          <w:szCs w:val="24"/>
          <w:lang w:val="nl-NL"/>
        </w:rPr>
        <w:t>C.</w:t>
      </w:r>
      <w:r w:rsidRPr="00E54C64">
        <w:rPr>
          <w:b/>
          <w:noProof w:val="0"/>
          <w:szCs w:val="24"/>
          <w:lang w:val="nl-NL"/>
        </w:rPr>
        <w:tab/>
        <w:t>ANDERE VOORWAARDEN EN EISEN DIE DOOR DE HOUDER VAN DE HANDELSVERGUNNING MOETEN WORDEN NAGEKOMEN</w:t>
      </w:r>
    </w:p>
    <w:p w14:paraId="6B8F79D4" w14:textId="77777777" w:rsidR="00B01DEC" w:rsidRPr="00E54C64" w:rsidRDefault="00B01DEC">
      <w:pPr>
        <w:suppressLineNumbers/>
        <w:tabs>
          <w:tab w:val="left" w:pos="993"/>
        </w:tabs>
        <w:ind w:left="1701" w:right="849" w:hanging="850"/>
        <w:rPr>
          <w:b/>
          <w:noProof w:val="0"/>
          <w:szCs w:val="24"/>
          <w:lang w:val="nl-NL"/>
        </w:rPr>
      </w:pPr>
    </w:p>
    <w:p w14:paraId="7A41AC5A" w14:textId="77777777" w:rsidR="00B01DEC" w:rsidRPr="00E54C64" w:rsidRDefault="007B46BA">
      <w:pPr>
        <w:suppressLineNumbers/>
        <w:tabs>
          <w:tab w:val="left" w:pos="993"/>
        </w:tabs>
        <w:ind w:left="1701" w:right="849" w:hanging="850"/>
        <w:rPr>
          <w:b/>
          <w:caps/>
          <w:noProof w:val="0"/>
          <w:szCs w:val="24"/>
          <w:lang w:val="nl-NL"/>
        </w:rPr>
      </w:pPr>
      <w:r w:rsidRPr="00E54C64">
        <w:rPr>
          <w:b/>
          <w:noProof w:val="0"/>
          <w:szCs w:val="24"/>
          <w:lang w:val="nl-NL"/>
        </w:rPr>
        <w:tab/>
        <w:t>D.</w:t>
      </w:r>
      <w:r w:rsidRPr="00E54C64">
        <w:rPr>
          <w:b/>
          <w:noProof w:val="0"/>
          <w:szCs w:val="24"/>
          <w:lang w:val="nl-NL"/>
        </w:rPr>
        <w:tab/>
      </w:r>
      <w:r w:rsidRPr="00E54C64">
        <w:rPr>
          <w:b/>
          <w:caps/>
          <w:noProof w:val="0"/>
          <w:szCs w:val="24"/>
          <w:lang w:val="nl-NL"/>
        </w:rPr>
        <w:t>Voorwaarden of beperkingen met betrekking tot een veilig en doeltreffend gebruik van het geneesmiddel</w:t>
      </w:r>
    </w:p>
    <w:p w14:paraId="447E0017" w14:textId="330262FD" w:rsidR="00B01DEC" w:rsidRPr="00E54C64" w:rsidRDefault="007B46BA">
      <w:pPr>
        <w:pStyle w:val="TitleB"/>
        <w:rPr>
          <w:noProof w:val="0"/>
          <w:lang w:val="nl-NL"/>
        </w:rPr>
      </w:pPr>
      <w:r w:rsidRPr="00E54C64">
        <w:rPr>
          <w:noProof w:val="0"/>
          <w:lang w:val="nl-NL"/>
        </w:rPr>
        <w:br w:type="page"/>
      </w:r>
      <w:r w:rsidRPr="00E54C64">
        <w:rPr>
          <w:noProof w:val="0"/>
          <w:lang w:val="nl-NL"/>
        </w:rPr>
        <w:lastRenderedPageBreak/>
        <w:t>A.</w:t>
      </w:r>
      <w:r w:rsidRPr="00E54C64">
        <w:rPr>
          <w:noProof w:val="0"/>
          <w:lang w:val="nl-NL"/>
        </w:rPr>
        <w:tab/>
        <w:t>FABRIKANT</w:t>
      </w:r>
      <w:r w:rsidR="002717EC">
        <w:rPr>
          <w:noProof w:val="0"/>
          <w:lang w:val="nl-NL"/>
        </w:rPr>
        <w:t>(EN)</w:t>
      </w:r>
      <w:r w:rsidRPr="00E54C64">
        <w:rPr>
          <w:noProof w:val="0"/>
          <w:lang w:val="nl-NL"/>
        </w:rPr>
        <w:t xml:space="preserve"> VERANTWOORDELIJK VOOR VRIJGIFTE</w:t>
      </w:r>
    </w:p>
    <w:p w14:paraId="30D654E3" w14:textId="77777777" w:rsidR="00B01DEC" w:rsidRPr="00E54C64" w:rsidRDefault="00B01DEC">
      <w:pPr>
        <w:suppressLineNumbers/>
        <w:rPr>
          <w:noProof w:val="0"/>
          <w:szCs w:val="24"/>
          <w:lang w:val="nl-NL"/>
        </w:rPr>
      </w:pPr>
    </w:p>
    <w:p w14:paraId="29835CD6" w14:textId="77777777" w:rsidR="00B01DEC" w:rsidRPr="00E54C64" w:rsidRDefault="007B46BA">
      <w:pPr>
        <w:suppressLineNumbers/>
        <w:outlineLvl w:val="0"/>
        <w:rPr>
          <w:noProof w:val="0"/>
          <w:szCs w:val="24"/>
          <w:lang w:val="nl-NL"/>
        </w:rPr>
      </w:pPr>
      <w:r w:rsidRPr="00E54C64">
        <w:rPr>
          <w:noProof w:val="0"/>
          <w:szCs w:val="24"/>
          <w:u w:val="single"/>
          <w:lang w:val="nl-NL"/>
        </w:rPr>
        <w:t>Naam en adres van de fabrikant verantwoordelijk voor vrijgifte</w:t>
      </w:r>
    </w:p>
    <w:p w14:paraId="2F8D4573" w14:textId="77777777" w:rsidR="00B01DEC" w:rsidRPr="00E54C64" w:rsidRDefault="00B01DEC">
      <w:pPr>
        <w:suppressLineNumbers/>
        <w:rPr>
          <w:noProof w:val="0"/>
          <w:szCs w:val="24"/>
          <w:lang w:val="nl-NL"/>
        </w:rPr>
      </w:pPr>
    </w:p>
    <w:p w14:paraId="2120D8FB" w14:textId="77777777" w:rsidR="002717EC" w:rsidRPr="00110F74" w:rsidRDefault="002717EC" w:rsidP="002717EC">
      <w:pPr>
        <w:widowControl w:val="0"/>
        <w:autoSpaceDE w:val="0"/>
        <w:autoSpaceDN w:val="0"/>
        <w:adjustRightInd w:val="0"/>
        <w:contextualSpacing/>
      </w:pPr>
      <w:r w:rsidRPr="00110F74">
        <w:t>Accord Healthcare Polska Sp. z.o.o.</w:t>
      </w:r>
    </w:p>
    <w:p w14:paraId="0430E848" w14:textId="77777777" w:rsidR="002717EC" w:rsidRPr="00110F74" w:rsidRDefault="002717EC" w:rsidP="002717EC">
      <w:pPr>
        <w:widowControl w:val="0"/>
        <w:autoSpaceDE w:val="0"/>
        <w:autoSpaceDN w:val="0"/>
        <w:adjustRightInd w:val="0"/>
        <w:contextualSpacing/>
      </w:pPr>
      <w:r w:rsidRPr="00110F74">
        <w:t>ul.Lutomierska 50,</w:t>
      </w:r>
    </w:p>
    <w:p w14:paraId="634BD67D" w14:textId="78B6EF27" w:rsidR="002717EC" w:rsidRPr="00110F74" w:rsidRDefault="002717EC" w:rsidP="002717EC">
      <w:pPr>
        <w:widowControl w:val="0"/>
        <w:autoSpaceDE w:val="0"/>
        <w:autoSpaceDN w:val="0"/>
        <w:adjustRightInd w:val="0"/>
        <w:contextualSpacing/>
      </w:pPr>
      <w:r w:rsidRPr="00110F74">
        <w:t>95-200, Pabianice</w:t>
      </w:r>
    </w:p>
    <w:p w14:paraId="02D9CDC0" w14:textId="604CAFE6" w:rsidR="002717EC" w:rsidRPr="00110F74" w:rsidRDefault="002717EC" w:rsidP="002717EC">
      <w:pPr>
        <w:widowControl w:val="0"/>
        <w:autoSpaceDE w:val="0"/>
        <w:autoSpaceDN w:val="0"/>
        <w:adjustRightInd w:val="0"/>
        <w:contextualSpacing/>
      </w:pPr>
      <w:r w:rsidRPr="00110F74">
        <w:t>Polen</w:t>
      </w:r>
    </w:p>
    <w:p w14:paraId="6F706C6C" w14:textId="77777777" w:rsidR="002717EC" w:rsidRPr="00110F74" w:rsidRDefault="002717EC" w:rsidP="002717EC">
      <w:pPr>
        <w:widowControl w:val="0"/>
        <w:autoSpaceDE w:val="0"/>
        <w:autoSpaceDN w:val="0"/>
        <w:adjustRightInd w:val="0"/>
        <w:contextualSpacing/>
      </w:pPr>
    </w:p>
    <w:p w14:paraId="46FC6478" w14:textId="77777777" w:rsidR="002717EC" w:rsidRPr="00110F74" w:rsidRDefault="002717EC" w:rsidP="002717EC">
      <w:pPr>
        <w:widowControl w:val="0"/>
        <w:autoSpaceDE w:val="0"/>
        <w:autoSpaceDN w:val="0"/>
        <w:adjustRightInd w:val="0"/>
        <w:contextualSpacing/>
      </w:pPr>
      <w:r w:rsidRPr="00110F74">
        <w:t>Pharmadox Healthcare Limited</w:t>
      </w:r>
    </w:p>
    <w:p w14:paraId="5BA72589" w14:textId="77777777" w:rsidR="002717EC" w:rsidRPr="00110F74" w:rsidRDefault="002717EC" w:rsidP="002717EC">
      <w:pPr>
        <w:widowControl w:val="0"/>
        <w:autoSpaceDE w:val="0"/>
        <w:autoSpaceDN w:val="0"/>
        <w:adjustRightInd w:val="0"/>
        <w:contextualSpacing/>
      </w:pPr>
      <w:r w:rsidRPr="00110F74">
        <w:t>KW20A Kordin Industrial Park,</w:t>
      </w:r>
    </w:p>
    <w:p w14:paraId="4C13E45B" w14:textId="77777777" w:rsidR="002717EC" w:rsidRPr="00110F74" w:rsidRDefault="002717EC" w:rsidP="002717EC">
      <w:pPr>
        <w:widowControl w:val="0"/>
      </w:pPr>
      <w:r w:rsidRPr="00110F74">
        <w:t>Paola PLA 3000</w:t>
      </w:r>
    </w:p>
    <w:p w14:paraId="3657DFB9" w14:textId="322C43DC" w:rsidR="002717EC" w:rsidRPr="00110F74" w:rsidRDefault="002717EC" w:rsidP="002717EC">
      <w:pPr>
        <w:widowControl w:val="0"/>
      </w:pPr>
      <w:r w:rsidRPr="00110F74">
        <w:t>Malta</w:t>
      </w:r>
    </w:p>
    <w:p w14:paraId="642E85B6" w14:textId="77777777" w:rsidR="002717EC" w:rsidRPr="00110F74" w:rsidRDefault="002717EC" w:rsidP="002717EC">
      <w:pPr>
        <w:widowControl w:val="0"/>
      </w:pPr>
    </w:p>
    <w:p w14:paraId="67CC7839" w14:textId="77777777" w:rsidR="002717EC" w:rsidRPr="00110F74" w:rsidRDefault="002717EC" w:rsidP="002717EC">
      <w:pPr>
        <w:widowControl w:val="0"/>
      </w:pPr>
      <w:r w:rsidRPr="00110F74">
        <w:t>Accord Healthcare B.V.</w:t>
      </w:r>
    </w:p>
    <w:p w14:paraId="2A2D0C22" w14:textId="77777777" w:rsidR="002717EC" w:rsidRPr="00647CBD" w:rsidRDefault="002717EC" w:rsidP="002717EC">
      <w:pPr>
        <w:widowControl w:val="0"/>
        <w:rPr>
          <w:lang w:val="nl-NL"/>
        </w:rPr>
      </w:pPr>
      <w:r w:rsidRPr="00647CBD">
        <w:rPr>
          <w:lang w:val="nl-NL"/>
        </w:rPr>
        <w:t xml:space="preserve">Winthontlaan 200, </w:t>
      </w:r>
    </w:p>
    <w:p w14:paraId="27F1FCD0" w14:textId="77777777" w:rsidR="002717EC" w:rsidRPr="00647CBD" w:rsidRDefault="002717EC" w:rsidP="004819B4">
      <w:pPr>
        <w:suppressLineNumbers/>
        <w:rPr>
          <w:lang w:val="nl-NL"/>
        </w:rPr>
      </w:pPr>
      <w:r w:rsidRPr="00647CBD">
        <w:rPr>
          <w:lang w:val="nl-NL"/>
        </w:rPr>
        <w:t>3526 KV Utrecht</w:t>
      </w:r>
    </w:p>
    <w:p w14:paraId="4AFD8440" w14:textId="77777777" w:rsidR="002717EC" w:rsidRDefault="002717EC" w:rsidP="004819B4">
      <w:pPr>
        <w:suppressLineNumbers/>
        <w:rPr>
          <w:ins w:id="15" w:author="MAH review_PB" w:date="2025-08-01T11:59:00Z" w16du:dateUtc="2025-08-01T06:29:00Z"/>
          <w:lang w:val="nl-NL"/>
        </w:rPr>
      </w:pPr>
      <w:r w:rsidRPr="00647CBD">
        <w:rPr>
          <w:lang w:val="nl-NL"/>
        </w:rPr>
        <w:t>Nederland</w:t>
      </w:r>
    </w:p>
    <w:p w14:paraId="4CC11627" w14:textId="77777777" w:rsidR="00C64A68" w:rsidRDefault="00C64A68" w:rsidP="004819B4">
      <w:pPr>
        <w:suppressLineNumbers/>
        <w:rPr>
          <w:ins w:id="16" w:author="MAH review_PB" w:date="2025-08-01T11:59:00Z" w16du:dateUtc="2025-08-01T06:29:00Z"/>
          <w:lang w:val="nl-NL"/>
        </w:rPr>
      </w:pPr>
    </w:p>
    <w:p w14:paraId="439D7348" w14:textId="77777777" w:rsidR="00C64A68" w:rsidRPr="00C64A68" w:rsidRDefault="00C64A68" w:rsidP="00C64A68">
      <w:pPr>
        <w:suppressLineNumbers/>
        <w:rPr>
          <w:ins w:id="17" w:author="MAH review_PB" w:date="2025-08-01T11:59:00Z" w16du:dateUtc="2025-08-01T06:29:00Z"/>
          <w:lang w:val="nl-NL"/>
        </w:rPr>
      </w:pPr>
      <w:ins w:id="18" w:author="MAH review_PB" w:date="2025-08-01T11:59:00Z" w16du:dateUtc="2025-08-01T06:29:00Z">
        <w:r w:rsidRPr="00C64A68">
          <w:rPr>
            <w:lang w:val="nl-NL"/>
          </w:rPr>
          <w:t>Accord Healthcare single member S.A.</w:t>
        </w:r>
      </w:ins>
    </w:p>
    <w:p w14:paraId="0A5C6A8D" w14:textId="77777777" w:rsidR="00C64A68" w:rsidRPr="00C64A68" w:rsidRDefault="00C64A68" w:rsidP="00C64A68">
      <w:pPr>
        <w:suppressLineNumbers/>
        <w:rPr>
          <w:ins w:id="19" w:author="MAH review_PB" w:date="2025-08-01T11:59:00Z" w16du:dateUtc="2025-08-01T06:29:00Z"/>
          <w:lang w:val="nl-NL"/>
        </w:rPr>
      </w:pPr>
      <w:ins w:id="20" w:author="MAH review_PB" w:date="2025-08-01T11:59:00Z" w16du:dateUtc="2025-08-01T06:29:00Z">
        <w:r w:rsidRPr="00C64A68">
          <w:rPr>
            <w:lang w:val="nl-NL"/>
          </w:rPr>
          <w:t xml:space="preserve">64th Km National Road Athens </w:t>
        </w:r>
      </w:ins>
    </w:p>
    <w:p w14:paraId="6EC71D31" w14:textId="16704B16" w:rsidR="00C64A68" w:rsidRPr="00647CBD" w:rsidRDefault="00C64A68" w:rsidP="00C64A68">
      <w:pPr>
        <w:suppressLineNumbers/>
        <w:rPr>
          <w:lang w:val="nl-NL"/>
        </w:rPr>
      </w:pPr>
      <w:ins w:id="21" w:author="MAH review_PB" w:date="2025-08-01T11:59:00Z" w16du:dateUtc="2025-08-01T06:29:00Z">
        <w:r w:rsidRPr="00C64A68">
          <w:rPr>
            <w:lang w:val="nl-NL"/>
          </w:rPr>
          <w:t>Lamia, Schimatari, 32009, Griekenland</w:t>
        </w:r>
      </w:ins>
    </w:p>
    <w:p w14:paraId="0A95006C" w14:textId="34BB4FA8" w:rsidR="00B01DEC" w:rsidRPr="00AC09DA" w:rsidRDefault="00B01DEC" w:rsidP="004819B4">
      <w:pPr>
        <w:suppressLineNumbers/>
        <w:rPr>
          <w:lang w:val="nl-NL"/>
        </w:rPr>
      </w:pPr>
    </w:p>
    <w:p w14:paraId="5FB11418" w14:textId="7CB7EA55" w:rsidR="004819B4" w:rsidRDefault="004410BF" w:rsidP="004819B4">
      <w:pPr>
        <w:suppressLineNumbers/>
        <w:rPr>
          <w:szCs w:val="22"/>
          <w:lang w:val="nl-BE"/>
        </w:rPr>
      </w:pPr>
      <w:r w:rsidRPr="007A35CC">
        <w:rPr>
          <w:szCs w:val="22"/>
          <w:lang w:val="nl-BE"/>
        </w:rPr>
        <w:t>In de gedrukte bijsluiter van het geneesmiddel moeten de naam en het adres van de fabrikant die verantwoordelijk is voor vrijgifte van de desbetreffende batch zijn opgenomen.</w:t>
      </w:r>
    </w:p>
    <w:p w14:paraId="36A5B498" w14:textId="77777777" w:rsidR="004410BF" w:rsidRDefault="004410BF" w:rsidP="004819B4">
      <w:pPr>
        <w:suppressLineNumbers/>
        <w:rPr>
          <w:noProof w:val="0"/>
          <w:szCs w:val="24"/>
          <w:lang w:val="nl-NL"/>
        </w:rPr>
      </w:pPr>
    </w:p>
    <w:p w14:paraId="018A9CD5" w14:textId="77777777" w:rsidR="004819B4" w:rsidRPr="00E54C64" w:rsidRDefault="004819B4">
      <w:pPr>
        <w:suppressLineNumbers/>
        <w:rPr>
          <w:noProof w:val="0"/>
          <w:szCs w:val="24"/>
          <w:lang w:val="nl-NL"/>
        </w:rPr>
      </w:pPr>
    </w:p>
    <w:p w14:paraId="113DE03E" w14:textId="77777777" w:rsidR="00B01DEC" w:rsidRPr="00E54C64" w:rsidRDefault="007B46BA">
      <w:pPr>
        <w:pStyle w:val="TitleB"/>
        <w:rPr>
          <w:noProof w:val="0"/>
          <w:lang w:val="nl-NL"/>
        </w:rPr>
      </w:pPr>
      <w:r w:rsidRPr="00E54C64">
        <w:rPr>
          <w:noProof w:val="0"/>
          <w:lang w:val="nl-NL"/>
        </w:rPr>
        <w:t>B.</w:t>
      </w:r>
      <w:r w:rsidRPr="00E54C64">
        <w:rPr>
          <w:noProof w:val="0"/>
          <w:lang w:val="nl-NL"/>
        </w:rPr>
        <w:tab/>
        <w:t>VOORWAARDEN OF BEPERKINGEN TEN AANZIEN VAN LEVERING EN GEBRUIK</w:t>
      </w:r>
    </w:p>
    <w:p w14:paraId="0DD0560F" w14:textId="77777777" w:rsidR="00B01DEC" w:rsidRPr="00E54C64" w:rsidRDefault="00B01DEC">
      <w:pPr>
        <w:suppressLineNumbers/>
        <w:rPr>
          <w:noProof w:val="0"/>
          <w:szCs w:val="24"/>
          <w:lang w:val="nl-NL"/>
        </w:rPr>
      </w:pPr>
    </w:p>
    <w:p w14:paraId="0C824562" w14:textId="77777777" w:rsidR="00B01DEC" w:rsidRPr="00E54C64" w:rsidRDefault="007B46BA">
      <w:pPr>
        <w:numPr>
          <w:ilvl w:val="12"/>
          <w:numId w:val="0"/>
        </w:numPr>
        <w:suppressLineNumbers/>
        <w:rPr>
          <w:noProof w:val="0"/>
          <w:szCs w:val="24"/>
          <w:lang w:val="nl-NL"/>
        </w:rPr>
      </w:pPr>
      <w:r w:rsidRPr="00E54C64">
        <w:rPr>
          <w:noProof w:val="0"/>
          <w:szCs w:val="24"/>
          <w:lang w:val="nl-NL"/>
        </w:rPr>
        <w:t>Aan beperkt medisch voorschrift onderworpen geneesmiddel (zie bijlage I: Samenvatting van de productkenmerken, rubriek 4.2).</w:t>
      </w:r>
    </w:p>
    <w:p w14:paraId="7CAC8276" w14:textId="77777777" w:rsidR="00B01DEC" w:rsidRPr="00E54C64" w:rsidRDefault="00B01DEC">
      <w:pPr>
        <w:suppressLineNumbers/>
        <w:ind w:right="-1"/>
        <w:rPr>
          <w:i/>
          <w:noProof w:val="0"/>
          <w:szCs w:val="24"/>
          <w:lang w:val="nl-NL"/>
        </w:rPr>
      </w:pPr>
    </w:p>
    <w:p w14:paraId="0115DC1C" w14:textId="77777777" w:rsidR="00B01DEC" w:rsidRPr="00E54C64" w:rsidRDefault="00B01DEC">
      <w:pPr>
        <w:suppressLineNumbers/>
        <w:ind w:right="-1"/>
        <w:rPr>
          <w:i/>
          <w:noProof w:val="0"/>
          <w:szCs w:val="24"/>
          <w:lang w:val="nl-NL"/>
        </w:rPr>
      </w:pPr>
    </w:p>
    <w:p w14:paraId="3EA9DFBC" w14:textId="77777777" w:rsidR="00B01DEC" w:rsidRPr="00E54C64" w:rsidRDefault="007B46BA">
      <w:pPr>
        <w:pStyle w:val="TitleB"/>
        <w:rPr>
          <w:noProof w:val="0"/>
          <w:lang w:val="nl-NL"/>
        </w:rPr>
      </w:pPr>
      <w:r w:rsidRPr="00E54C64">
        <w:rPr>
          <w:noProof w:val="0"/>
          <w:lang w:val="nl-NL"/>
        </w:rPr>
        <w:t>C.</w:t>
      </w:r>
      <w:r w:rsidRPr="00E54C64">
        <w:rPr>
          <w:noProof w:val="0"/>
          <w:lang w:val="nl-NL"/>
        </w:rPr>
        <w:tab/>
        <w:t>ANDERE VOORWAARDEN EN EISEN DIE DOOR DE HOUDER VAN DE HANDELSVERGUNNING MOETEN WORDEN NAGEKOMEN</w:t>
      </w:r>
    </w:p>
    <w:p w14:paraId="15F906AB" w14:textId="77777777" w:rsidR="00B01DEC" w:rsidRPr="00E54C64" w:rsidRDefault="00B01DEC">
      <w:pPr>
        <w:suppressLineNumbers/>
        <w:ind w:right="-1"/>
        <w:rPr>
          <w:noProof w:val="0"/>
          <w:szCs w:val="24"/>
          <w:u w:val="single"/>
          <w:lang w:val="nl-NL"/>
        </w:rPr>
      </w:pPr>
    </w:p>
    <w:p w14:paraId="0D81851F" w14:textId="77777777" w:rsidR="00B01DEC" w:rsidRPr="00E54C64" w:rsidRDefault="007B46BA">
      <w:pPr>
        <w:numPr>
          <w:ilvl w:val="0"/>
          <w:numId w:val="22"/>
        </w:numPr>
        <w:suppressLineNumbers/>
        <w:tabs>
          <w:tab w:val="clear" w:pos="567"/>
          <w:tab w:val="clear" w:pos="720"/>
        </w:tabs>
        <w:ind w:left="567" w:right="-1" w:hanging="567"/>
        <w:rPr>
          <w:noProof w:val="0"/>
          <w:szCs w:val="24"/>
          <w:u w:val="single"/>
          <w:lang w:val="nl-NL"/>
        </w:rPr>
      </w:pPr>
      <w:r w:rsidRPr="00E54C64">
        <w:rPr>
          <w:noProof w:val="0"/>
          <w:szCs w:val="24"/>
          <w:u w:val="single"/>
          <w:lang w:val="nl-NL"/>
        </w:rPr>
        <w:t>Periodieke veiligheidsverslagen</w:t>
      </w:r>
    </w:p>
    <w:p w14:paraId="3CDCB62D" w14:textId="77777777" w:rsidR="00B01DEC" w:rsidRPr="00E54C64" w:rsidRDefault="00B01DEC">
      <w:pPr>
        <w:suppressLineNumbers/>
        <w:ind w:right="-1"/>
        <w:rPr>
          <w:noProof w:val="0"/>
          <w:szCs w:val="24"/>
          <w:u w:val="single"/>
          <w:lang w:val="nl-NL"/>
        </w:rPr>
      </w:pPr>
    </w:p>
    <w:p w14:paraId="7A45B3DC" w14:textId="4B03E79B" w:rsidR="00B01DEC" w:rsidRPr="00E54C64" w:rsidRDefault="007B46BA">
      <w:pPr>
        <w:suppressLineNumbers/>
        <w:ind w:right="-1"/>
        <w:rPr>
          <w:noProof w:val="0"/>
          <w:szCs w:val="24"/>
          <w:lang w:val="nl-NL"/>
        </w:rPr>
      </w:pPr>
      <w:r w:rsidRPr="00E54C64">
        <w:rPr>
          <w:noProof w:val="0"/>
          <w:color w:val="000000"/>
          <w:szCs w:val="22"/>
          <w:lang w:val="nl-NL"/>
        </w:rPr>
        <w:t xml:space="preserve">De vereisten voor de indiening van periodieke veiligheidsverslagen </w:t>
      </w:r>
      <w:r w:rsidR="0085382F">
        <w:rPr>
          <w:noProof w:val="0"/>
          <w:color w:val="000000"/>
          <w:szCs w:val="22"/>
          <w:lang w:val="nl-NL"/>
        </w:rPr>
        <w:t xml:space="preserve">voor dit geneesmiddel </w:t>
      </w:r>
      <w:r w:rsidRPr="00E54C64">
        <w:rPr>
          <w:noProof w:val="0"/>
          <w:color w:val="000000"/>
          <w:szCs w:val="22"/>
          <w:lang w:val="nl-NL"/>
        </w:rPr>
        <w:t>worden vermeld in de lijst met Europese referentiedata (EURD</w:t>
      </w:r>
      <w:r w:rsidRPr="00E54C64">
        <w:rPr>
          <w:noProof w:val="0"/>
          <w:color w:val="000000"/>
          <w:szCs w:val="22"/>
          <w:lang w:val="nl-NL"/>
        </w:rPr>
        <w:noBreakHyphen/>
        <w:t>lijst), waarin voorzien wordt in artikel 107c, onder punt 7 van Richtlijn 2001/83/EG en eventuele hierop volgende aanpassingen gepubliceerd op het Europese webportaal voor geneesmiddelen.</w:t>
      </w:r>
    </w:p>
    <w:p w14:paraId="5F12051E" w14:textId="77777777" w:rsidR="00B01DEC" w:rsidRPr="00E54C64" w:rsidRDefault="00B01DEC">
      <w:pPr>
        <w:suppressLineNumbers/>
        <w:ind w:right="-1"/>
        <w:rPr>
          <w:noProof w:val="0"/>
          <w:szCs w:val="24"/>
          <w:u w:val="single"/>
          <w:lang w:val="nl-NL"/>
        </w:rPr>
      </w:pPr>
    </w:p>
    <w:p w14:paraId="515B3606" w14:textId="77777777" w:rsidR="00B01DEC" w:rsidRPr="00E54C64" w:rsidRDefault="00B01DEC">
      <w:pPr>
        <w:suppressLineNumbers/>
        <w:ind w:right="-1"/>
        <w:rPr>
          <w:noProof w:val="0"/>
          <w:szCs w:val="24"/>
          <w:lang w:val="nl-NL"/>
        </w:rPr>
      </w:pPr>
    </w:p>
    <w:p w14:paraId="33347420" w14:textId="77777777" w:rsidR="00B01DEC" w:rsidRPr="00E54C64" w:rsidRDefault="007B46BA">
      <w:pPr>
        <w:pStyle w:val="TitleB"/>
        <w:rPr>
          <w:noProof w:val="0"/>
          <w:lang w:val="nl-NL"/>
        </w:rPr>
      </w:pPr>
      <w:r w:rsidRPr="00E54C64">
        <w:rPr>
          <w:noProof w:val="0"/>
          <w:lang w:val="nl-NL"/>
        </w:rPr>
        <w:t>D.</w:t>
      </w:r>
      <w:r w:rsidRPr="00E54C64">
        <w:rPr>
          <w:noProof w:val="0"/>
          <w:lang w:val="nl-NL"/>
        </w:rPr>
        <w:tab/>
        <w:t>VOORWAARDEN OF BEPERKINGEN MET BETREKKING TOT EEN VEILIG EN DOELTREFFEND GEBRUIK VAN HET GENEESMIDDEL</w:t>
      </w:r>
    </w:p>
    <w:p w14:paraId="7E57B155" w14:textId="77777777" w:rsidR="00B01DEC" w:rsidRPr="00E54C64" w:rsidRDefault="00B01DEC">
      <w:pPr>
        <w:suppressLineNumbers/>
        <w:ind w:right="-1"/>
        <w:rPr>
          <w:noProof w:val="0"/>
          <w:szCs w:val="24"/>
          <w:lang w:val="nl-NL"/>
        </w:rPr>
      </w:pPr>
    </w:p>
    <w:p w14:paraId="053B158D" w14:textId="77777777" w:rsidR="00B01DEC" w:rsidRPr="00E54C64" w:rsidRDefault="007B46BA">
      <w:pPr>
        <w:numPr>
          <w:ilvl w:val="0"/>
          <w:numId w:val="32"/>
        </w:numPr>
        <w:tabs>
          <w:tab w:val="clear" w:pos="567"/>
          <w:tab w:val="left" w:pos="426"/>
        </w:tabs>
        <w:ind w:right="-1"/>
        <w:rPr>
          <w:b/>
          <w:noProof w:val="0"/>
          <w:szCs w:val="22"/>
          <w:lang w:val="nl-NL" w:eastAsia="fr-LU"/>
        </w:rPr>
      </w:pPr>
      <w:r w:rsidRPr="00E54C64">
        <w:rPr>
          <w:b/>
          <w:noProof w:val="0"/>
          <w:szCs w:val="22"/>
          <w:lang w:val="nl-NL" w:eastAsia="fr-LU"/>
        </w:rPr>
        <w:t>Risk Management Plan (RMP)</w:t>
      </w:r>
    </w:p>
    <w:p w14:paraId="46B66584" w14:textId="77777777" w:rsidR="00B01DEC" w:rsidRPr="00E54C64" w:rsidRDefault="00B01DEC">
      <w:pPr>
        <w:suppressLineNumbers/>
        <w:ind w:right="-1"/>
        <w:rPr>
          <w:noProof w:val="0"/>
          <w:szCs w:val="24"/>
          <w:u w:val="single"/>
          <w:lang w:val="nl-NL"/>
        </w:rPr>
      </w:pPr>
    </w:p>
    <w:p w14:paraId="5E6141A2" w14:textId="77777777" w:rsidR="00B01DEC" w:rsidRPr="00E54C64" w:rsidRDefault="007B46BA">
      <w:pPr>
        <w:suppressLineNumbers/>
        <w:ind w:right="-1"/>
        <w:rPr>
          <w:noProof w:val="0"/>
          <w:szCs w:val="24"/>
          <w:lang w:val="nl-NL"/>
        </w:rPr>
      </w:pPr>
      <w:r w:rsidRPr="00E54C64">
        <w:rPr>
          <w:noProof w:val="0"/>
          <w:szCs w:val="24"/>
          <w:lang w:val="nl-NL"/>
        </w:rPr>
        <w:t>De vergunninghouder voert de verplichte onderzoeken en maatregelen uit ten behoeve van de geneesmiddelenbewaking, zoals uitgewerkt in het overeengekomen RMP en weergegeven in module 1.8.2 van de handelsvergunning, en in eventuele daaropvolgende overeengekomen RMP</w:t>
      </w:r>
      <w:r w:rsidRPr="00E54C64">
        <w:rPr>
          <w:noProof w:val="0"/>
          <w:szCs w:val="24"/>
          <w:lang w:val="nl-NL"/>
        </w:rPr>
        <w:noBreakHyphen/>
        <w:t>aanpassingen.</w:t>
      </w:r>
    </w:p>
    <w:p w14:paraId="541FC508" w14:textId="77777777" w:rsidR="00B01DEC" w:rsidRPr="00E54C64" w:rsidRDefault="00B01DEC">
      <w:pPr>
        <w:suppressLineNumbers/>
        <w:ind w:right="-1"/>
        <w:rPr>
          <w:i/>
          <w:noProof w:val="0"/>
          <w:szCs w:val="24"/>
          <w:lang w:val="nl-NL"/>
        </w:rPr>
      </w:pPr>
    </w:p>
    <w:p w14:paraId="61D6B44C" w14:textId="77777777" w:rsidR="00B01DEC" w:rsidRPr="00E54C64" w:rsidRDefault="007B46BA">
      <w:pPr>
        <w:suppressLineNumbers/>
        <w:ind w:right="-1"/>
        <w:rPr>
          <w:noProof w:val="0"/>
          <w:szCs w:val="24"/>
          <w:lang w:val="nl-NL"/>
        </w:rPr>
      </w:pPr>
      <w:r w:rsidRPr="00E54C64">
        <w:rPr>
          <w:noProof w:val="0"/>
          <w:szCs w:val="24"/>
          <w:lang w:val="nl-NL"/>
        </w:rPr>
        <w:t>Een aanpassing van het RMP wordt ingediend:</w:t>
      </w:r>
    </w:p>
    <w:p w14:paraId="04CFB323" w14:textId="77777777" w:rsidR="00B01DEC" w:rsidRPr="00E54C64" w:rsidRDefault="007B46BA">
      <w:pPr>
        <w:numPr>
          <w:ilvl w:val="0"/>
          <w:numId w:val="24"/>
        </w:numPr>
        <w:suppressLineNumbers/>
        <w:tabs>
          <w:tab w:val="clear" w:pos="567"/>
        </w:tabs>
        <w:rPr>
          <w:noProof w:val="0"/>
          <w:szCs w:val="24"/>
          <w:lang w:val="nl-NL"/>
        </w:rPr>
      </w:pPr>
      <w:r w:rsidRPr="00E54C64">
        <w:rPr>
          <w:noProof w:val="0"/>
          <w:szCs w:val="24"/>
          <w:lang w:val="nl-NL"/>
        </w:rPr>
        <w:t>op verzoek van het Europees Geneesmiddelenbureau;</w:t>
      </w:r>
    </w:p>
    <w:p w14:paraId="2F17EBEE" w14:textId="77777777" w:rsidR="00B01DEC" w:rsidRPr="00E54C64" w:rsidRDefault="007B46BA">
      <w:pPr>
        <w:numPr>
          <w:ilvl w:val="0"/>
          <w:numId w:val="24"/>
        </w:numPr>
        <w:suppressLineNumbers/>
        <w:rPr>
          <w:noProof w:val="0"/>
          <w:szCs w:val="24"/>
          <w:lang w:val="nl-NL"/>
        </w:rPr>
      </w:pPr>
      <w:r w:rsidRPr="00E54C64">
        <w:rPr>
          <w:noProof w:val="0"/>
          <w:szCs w:val="24"/>
          <w:lang w:val="nl-NL"/>
        </w:rPr>
        <w:lastRenderedPageBreak/>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43C2D55D" w14:textId="77777777" w:rsidR="00B01DEC" w:rsidRPr="00E54C64" w:rsidRDefault="00B01DEC">
      <w:pPr>
        <w:suppressLineNumbers/>
        <w:ind w:left="360" w:right="-1"/>
        <w:rPr>
          <w:noProof w:val="0"/>
          <w:szCs w:val="24"/>
          <w:lang w:val="nl-NL"/>
        </w:rPr>
      </w:pPr>
    </w:p>
    <w:p w14:paraId="24802AB3" w14:textId="10EBB6F4" w:rsidR="00B01DEC" w:rsidRPr="00E54C64" w:rsidRDefault="00B01DEC">
      <w:pPr>
        <w:widowControl w:val="0"/>
        <w:rPr>
          <w:noProof w:val="0"/>
          <w:lang w:val="nl-NL"/>
        </w:rPr>
      </w:pPr>
    </w:p>
    <w:p w14:paraId="63F2EDAA" w14:textId="77777777" w:rsidR="00B01DEC" w:rsidRPr="00E54C64" w:rsidRDefault="00B01DEC">
      <w:pPr>
        <w:widowControl w:val="0"/>
        <w:rPr>
          <w:noProof w:val="0"/>
          <w:lang w:val="nl-NL"/>
        </w:rPr>
      </w:pPr>
    </w:p>
    <w:p w14:paraId="79948E63" w14:textId="77777777" w:rsidR="00B01DEC" w:rsidRPr="00E54C64" w:rsidRDefault="00B01DEC">
      <w:pPr>
        <w:widowControl w:val="0"/>
        <w:rPr>
          <w:noProof w:val="0"/>
          <w:lang w:val="nl-NL"/>
        </w:rPr>
      </w:pPr>
    </w:p>
    <w:p w14:paraId="532760ED" w14:textId="77777777" w:rsidR="00B01DEC" w:rsidRPr="00E54C64" w:rsidRDefault="00B01DEC">
      <w:pPr>
        <w:widowControl w:val="0"/>
        <w:rPr>
          <w:noProof w:val="0"/>
          <w:lang w:val="nl-NL"/>
        </w:rPr>
      </w:pPr>
    </w:p>
    <w:p w14:paraId="28BE52C5" w14:textId="77777777" w:rsidR="00B01DEC" w:rsidRPr="00E54C64" w:rsidRDefault="00B01DEC">
      <w:pPr>
        <w:widowControl w:val="0"/>
        <w:rPr>
          <w:noProof w:val="0"/>
          <w:lang w:val="nl-NL"/>
        </w:rPr>
      </w:pPr>
    </w:p>
    <w:p w14:paraId="287A0DE9" w14:textId="77777777" w:rsidR="00B01DEC" w:rsidRPr="00E54C64" w:rsidRDefault="00B01DEC">
      <w:pPr>
        <w:widowControl w:val="0"/>
        <w:rPr>
          <w:noProof w:val="0"/>
          <w:lang w:val="nl-NL"/>
        </w:rPr>
      </w:pPr>
    </w:p>
    <w:p w14:paraId="6D745BEA" w14:textId="77777777" w:rsidR="00B01DEC" w:rsidRPr="00E54C64" w:rsidRDefault="00B01DEC">
      <w:pPr>
        <w:widowControl w:val="0"/>
        <w:rPr>
          <w:noProof w:val="0"/>
          <w:lang w:val="nl-NL"/>
        </w:rPr>
      </w:pPr>
    </w:p>
    <w:p w14:paraId="23F709A9" w14:textId="77777777" w:rsidR="00B01DEC" w:rsidRPr="00E54C64" w:rsidRDefault="00B01DEC">
      <w:pPr>
        <w:widowControl w:val="0"/>
        <w:rPr>
          <w:noProof w:val="0"/>
          <w:lang w:val="nl-NL"/>
        </w:rPr>
      </w:pPr>
    </w:p>
    <w:p w14:paraId="573A505D" w14:textId="77777777" w:rsidR="00B01DEC" w:rsidRPr="00E54C64" w:rsidRDefault="00B01DEC">
      <w:pPr>
        <w:widowControl w:val="0"/>
        <w:rPr>
          <w:noProof w:val="0"/>
          <w:lang w:val="nl-NL"/>
        </w:rPr>
      </w:pPr>
    </w:p>
    <w:p w14:paraId="7329F3EC" w14:textId="77777777" w:rsidR="00B01DEC" w:rsidRPr="00E54C64" w:rsidRDefault="00B01DEC">
      <w:pPr>
        <w:widowControl w:val="0"/>
        <w:rPr>
          <w:noProof w:val="0"/>
          <w:lang w:val="nl-NL"/>
        </w:rPr>
      </w:pPr>
    </w:p>
    <w:p w14:paraId="2B7F9368" w14:textId="77777777" w:rsidR="00B01DEC" w:rsidRPr="00E54C64" w:rsidRDefault="00B01DEC">
      <w:pPr>
        <w:widowControl w:val="0"/>
        <w:rPr>
          <w:noProof w:val="0"/>
          <w:lang w:val="nl-NL"/>
        </w:rPr>
      </w:pPr>
    </w:p>
    <w:p w14:paraId="5846BB32" w14:textId="77777777" w:rsidR="00B01DEC" w:rsidRPr="00E54C64" w:rsidRDefault="00B01DEC">
      <w:pPr>
        <w:widowControl w:val="0"/>
        <w:rPr>
          <w:noProof w:val="0"/>
          <w:lang w:val="nl-NL"/>
        </w:rPr>
      </w:pPr>
    </w:p>
    <w:p w14:paraId="2C8852C5" w14:textId="77777777" w:rsidR="00B01DEC" w:rsidRPr="00E54C64" w:rsidRDefault="00B01DEC">
      <w:pPr>
        <w:widowControl w:val="0"/>
        <w:rPr>
          <w:noProof w:val="0"/>
          <w:lang w:val="nl-NL"/>
        </w:rPr>
      </w:pPr>
    </w:p>
    <w:p w14:paraId="04DC0EBC" w14:textId="77777777" w:rsidR="00B01DEC" w:rsidRPr="00E54C64" w:rsidRDefault="00B01DEC">
      <w:pPr>
        <w:widowControl w:val="0"/>
        <w:rPr>
          <w:noProof w:val="0"/>
          <w:lang w:val="nl-NL"/>
        </w:rPr>
      </w:pPr>
    </w:p>
    <w:p w14:paraId="092DFA7F" w14:textId="77777777" w:rsidR="00B01DEC" w:rsidRPr="00E54C64" w:rsidRDefault="00B01DEC">
      <w:pPr>
        <w:widowControl w:val="0"/>
        <w:rPr>
          <w:noProof w:val="0"/>
          <w:lang w:val="nl-NL"/>
        </w:rPr>
      </w:pPr>
    </w:p>
    <w:p w14:paraId="43EF9674" w14:textId="77777777" w:rsidR="00B01DEC" w:rsidRPr="00E54C64" w:rsidRDefault="00B01DEC">
      <w:pPr>
        <w:widowControl w:val="0"/>
        <w:rPr>
          <w:noProof w:val="0"/>
          <w:lang w:val="nl-NL"/>
        </w:rPr>
      </w:pPr>
    </w:p>
    <w:p w14:paraId="6A119F97" w14:textId="77777777" w:rsidR="00B01DEC" w:rsidRPr="00E54C64" w:rsidRDefault="00B01DEC">
      <w:pPr>
        <w:widowControl w:val="0"/>
        <w:rPr>
          <w:noProof w:val="0"/>
          <w:lang w:val="nl-NL"/>
        </w:rPr>
      </w:pPr>
    </w:p>
    <w:p w14:paraId="41245C6A" w14:textId="77777777" w:rsidR="00B01DEC" w:rsidRPr="00E54C64" w:rsidRDefault="00B01DEC">
      <w:pPr>
        <w:widowControl w:val="0"/>
        <w:rPr>
          <w:noProof w:val="0"/>
          <w:lang w:val="nl-NL"/>
        </w:rPr>
      </w:pPr>
    </w:p>
    <w:p w14:paraId="2AFA3250" w14:textId="77777777" w:rsidR="00B01DEC" w:rsidRPr="00E54C64" w:rsidRDefault="00B01DEC">
      <w:pPr>
        <w:widowControl w:val="0"/>
        <w:rPr>
          <w:noProof w:val="0"/>
          <w:lang w:val="nl-NL"/>
        </w:rPr>
      </w:pPr>
    </w:p>
    <w:p w14:paraId="5B68FECD" w14:textId="77777777" w:rsidR="00B01DEC" w:rsidRPr="00E54C64" w:rsidRDefault="00B01DEC">
      <w:pPr>
        <w:widowControl w:val="0"/>
        <w:rPr>
          <w:noProof w:val="0"/>
          <w:lang w:val="nl-NL"/>
        </w:rPr>
      </w:pPr>
    </w:p>
    <w:p w14:paraId="6603F335" w14:textId="049C2245" w:rsidR="00B01DEC" w:rsidRDefault="00B01DEC">
      <w:pPr>
        <w:widowControl w:val="0"/>
        <w:rPr>
          <w:noProof w:val="0"/>
          <w:lang w:val="nl-NL"/>
        </w:rPr>
      </w:pPr>
    </w:p>
    <w:p w14:paraId="74DB6297" w14:textId="77777777" w:rsidR="00523CDD" w:rsidRPr="00E54C64" w:rsidRDefault="00523CDD">
      <w:pPr>
        <w:widowControl w:val="0"/>
        <w:rPr>
          <w:noProof w:val="0"/>
          <w:lang w:val="nl-NL"/>
        </w:rPr>
      </w:pPr>
    </w:p>
    <w:p w14:paraId="4096384F" w14:textId="77777777" w:rsidR="00B01DEC" w:rsidRPr="00E54C64" w:rsidRDefault="007B46BA">
      <w:pPr>
        <w:widowControl w:val="0"/>
        <w:jc w:val="center"/>
        <w:outlineLvl w:val="0"/>
        <w:rPr>
          <w:b/>
          <w:noProof w:val="0"/>
          <w:szCs w:val="24"/>
          <w:lang w:val="nl-NL"/>
        </w:rPr>
      </w:pPr>
      <w:r w:rsidRPr="00E54C64">
        <w:rPr>
          <w:b/>
          <w:noProof w:val="0"/>
          <w:szCs w:val="24"/>
          <w:lang w:val="nl-NL"/>
        </w:rPr>
        <w:t>BIJLAGE III</w:t>
      </w:r>
    </w:p>
    <w:p w14:paraId="5DFAF26F" w14:textId="77777777" w:rsidR="00B01DEC" w:rsidRPr="00E54C64" w:rsidRDefault="00B01DEC">
      <w:pPr>
        <w:widowControl w:val="0"/>
        <w:rPr>
          <w:noProof w:val="0"/>
          <w:lang w:val="nl-NL"/>
        </w:rPr>
      </w:pPr>
    </w:p>
    <w:p w14:paraId="7F336DF4" w14:textId="77777777" w:rsidR="00B01DEC" w:rsidRPr="00E54C64" w:rsidRDefault="007B46BA">
      <w:pPr>
        <w:widowControl w:val="0"/>
        <w:jc w:val="center"/>
        <w:outlineLvl w:val="0"/>
        <w:rPr>
          <w:b/>
          <w:noProof w:val="0"/>
          <w:szCs w:val="24"/>
          <w:lang w:val="nl-NL"/>
        </w:rPr>
      </w:pPr>
      <w:r w:rsidRPr="00E54C64">
        <w:rPr>
          <w:b/>
          <w:noProof w:val="0"/>
          <w:szCs w:val="24"/>
          <w:lang w:val="nl-NL"/>
        </w:rPr>
        <w:t>ETIKETTERING EN BIJSLUITER</w:t>
      </w:r>
    </w:p>
    <w:p w14:paraId="730E1D7A" w14:textId="77777777" w:rsidR="00B01DEC" w:rsidRPr="00E54C64" w:rsidRDefault="007B46BA">
      <w:pPr>
        <w:widowControl w:val="0"/>
        <w:rPr>
          <w:noProof w:val="0"/>
          <w:lang w:val="nl-NL"/>
        </w:rPr>
      </w:pPr>
      <w:r w:rsidRPr="00E54C64">
        <w:rPr>
          <w:noProof w:val="0"/>
          <w:lang w:val="nl-NL"/>
        </w:rPr>
        <w:br w:type="page"/>
      </w:r>
    </w:p>
    <w:p w14:paraId="7F8DCAA0" w14:textId="77777777" w:rsidR="00B01DEC" w:rsidRPr="00E54C64" w:rsidRDefault="00B01DEC">
      <w:pPr>
        <w:widowControl w:val="0"/>
        <w:rPr>
          <w:noProof w:val="0"/>
          <w:lang w:val="nl-NL"/>
        </w:rPr>
      </w:pPr>
    </w:p>
    <w:p w14:paraId="7DA35F52" w14:textId="77777777" w:rsidR="00B01DEC" w:rsidRPr="00E54C64" w:rsidRDefault="00B01DEC">
      <w:pPr>
        <w:widowControl w:val="0"/>
        <w:rPr>
          <w:noProof w:val="0"/>
          <w:lang w:val="nl-NL"/>
        </w:rPr>
      </w:pPr>
    </w:p>
    <w:p w14:paraId="7F8CCF16" w14:textId="77777777" w:rsidR="00B01DEC" w:rsidRPr="00E54C64" w:rsidRDefault="00B01DEC">
      <w:pPr>
        <w:widowControl w:val="0"/>
        <w:rPr>
          <w:noProof w:val="0"/>
          <w:lang w:val="nl-NL"/>
        </w:rPr>
      </w:pPr>
    </w:p>
    <w:p w14:paraId="57F17A66" w14:textId="77777777" w:rsidR="00B01DEC" w:rsidRPr="00E54C64" w:rsidRDefault="00B01DEC">
      <w:pPr>
        <w:widowControl w:val="0"/>
        <w:rPr>
          <w:noProof w:val="0"/>
          <w:lang w:val="nl-NL"/>
        </w:rPr>
      </w:pPr>
    </w:p>
    <w:p w14:paraId="65F17B30" w14:textId="77777777" w:rsidR="00B01DEC" w:rsidRPr="00E54C64" w:rsidRDefault="00B01DEC">
      <w:pPr>
        <w:widowControl w:val="0"/>
        <w:rPr>
          <w:noProof w:val="0"/>
          <w:lang w:val="nl-NL"/>
        </w:rPr>
      </w:pPr>
    </w:p>
    <w:p w14:paraId="7C0FBBFF" w14:textId="77777777" w:rsidR="00B01DEC" w:rsidRPr="00E54C64" w:rsidRDefault="00B01DEC">
      <w:pPr>
        <w:widowControl w:val="0"/>
        <w:rPr>
          <w:noProof w:val="0"/>
          <w:lang w:val="nl-NL"/>
        </w:rPr>
      </w:pPr>
    </w:p>
    <w:p w14:paraId="02AC247F" w14:textId="77777777" w:rsidR="00B01DEC" w:rsidRPr="00E54C64" w:rsidRDefault="00B01DEC">
      <w:pPr>
        <w:widowControl w:val="0"/>
        <w:rPr>
          <w:noProof w:val="0"/>
          <w:lang w:val="nl-NL"/>
        </w:rPr>
      </w:pPr>
    </w:p>
    <w:p w14:paraId="2100BD2F" w14:textId="77777777" w:rsidR="00B01DEC" w:rsidRPr="00E54C64" w:rsidRDefault="00B01DEC">
      <w:pPr>
        <w:widowControl w:val="0"/>
        <w:rPr>
          <w:noProof w:val="0"/>
          <w:lang w:val="nl-NL"/>
        </w:rPr>
      </w:pPr>
    </w:p>
    <w:p w14:paraId="34666B86" w14:textId="77777777" w:rsidR="00B01DEC" w:rsidRPr="00E54C64" w:rsidRDefault="00B01DEC">
      <w:pPr>
        <w:widowControl w:val="0"/>
        <w:rPr>
          <w:noProof w:val="0"/>
          <w:lang w:val="nl-NL"/>
        </w:rPr>
      </w:pPr>
    </w:p>
    <w:p w14:paraId="5837CE0B" w14:textId="77777777" w:rsidR="00B01DEC" w:rsidRPr="00E54C64" w:rsidRDefault="00B01DEC">
      <w:pPr>
        <w:widowControl w:val="0"/>
        <w:rPr>
          <w:noProof w:val="0"/>
          <w:lang w:val="nl-NL"/>
        </w:rPr>
      </w:pPr>
    </w:p>
    <w:p w14:paraId="6FE85815" w14:textId="77777777" w:rsidR="00B01DEC" w:rsidRPr="00E54C64" w:rsidRDefault="00B01DEC">
      <w:pPr>
        <w:widowControl w:val="0"/>
        <w:rPr>
          <w:noProof w:val="0"/>
          <w:lang w:val="nl-NL"/>
        </w:rPr>
      </w:pPr>
    </w:p>
    <w:p w14:paraId="3F880089" w14:textId="77777777" w:rsidR="00B01DEC" w:rsidRPr="00E54C64" w:rsidRDefault="00B01DEC">
      <w:pPr>
        <w:widowControl w:val="0"/>
        <w:rPr>
          <w:noProof w:val="0"/>
          <w:lang w:val="nl-NL"/>
        </w:rPr>
      </w:pPr>
    </w:p>
    <w:p w14:paraId="5F89589E" w14:textId="77777777" w:rsidR="00B01DEC" w:rsidRPr="00E54C64" w:rsidRDefault="00B01DEC">
      <w:pPr>
        <w:widowControl w:val="0"/>
        <w:rPr>
          <w:noProof w:val="0"/>
          <w:lang w:val="nl-NL"/>
        </w:rPr>
      </w:pPr>
    </w:p>
    <w:p w14:paraId="33197EDD" w14:textId="77777777" w:rsidR="00B01DEC" w:rsidRPr="00E54C64" w:rsidRDefault="00B01DEC">
      <w:pPr>
        <w:widowControl w:val="0"/>
        <w:rPr>
          <w:noProof w:val="0"/>
          <w:lang w:val="nl-NL"/>
        </w:rPr>
      </w:pPr>
    </w:p>
    <w:p w14:paraId="7424B97A" w14:textId="77777777" w:rsidR="00B01DEC" w:rsidRPr="00E54C64" w:rsidRDefault="00B01DEC">
      <w:pPr>
        <w:widowControl w:val="0"/>
        <w:rPr>
          <w:noProof w:val="0"/>
          <w:lang w:val="nl-NL"/>
        </w:rPr>
      </w:pPr>
    </w:p>
    <w:p w14:paraId="3FEC6B51" w14:textId="77777777" w:rsidR="00B01DEC" w:rsidRPr="00E54C64" w:rsidRDefault="00B01DEC">
      <w:pPr>
        <w:widowControl w:val="0"/>
        <w:rPr>
          <w:noProof w:val="0"/>
          <w:lang w:val="nl-NL"/>
        </w:rPr>
      </w:pPr>
    </w:p>
    <w:p w14:paraId="6BDDCEC6" w14:textId="77777777" w:rsidR="00B01DEC" w:rsidRPr="00E54C64" w:rsidRDefault="00B01DEC">
      <w:pPr>
        <w:widowControl w:val="0"/>
        <w:rPr>
          <w:noProof w:val="0"/>
          <w:lang w:val="nl-NL"/>
        </w:rPr>
      </w:pPr>
    </w:p>
    <w:p w14:paraId="375285A8" w14:textId="77777777" w:rsidR="00B01DEC" w:rsidRPr="00E54C64" w:rsidRDefault="00B01DEC">
      <w:pPr>
        <w:widowControl w:val="0"/>
        <w:rPr>
          <w:noProof w:val="0"/>
          <w:lang w:val="nl-NL"/>
        </w:rPr>
      </w:pPr>
    </w:p>
    <w:p w14:paraId="73DE3E18" w14:textId="77777777" w:rsidR="00B01DEC" w:rsidRPr="00E54C64" w:rsidRDefault="00B01DEC">
      <w:pPr>
        <w:widowControl w:val="0"/>
        <w:rPr>
          <w:noProof w:val="0"/>
          <w:lang w:val="nl-NL"/>
        </w:rPr>
      </w:pPr>
    </w:p>
    <w:p w14:paraId="3001042C" w14:textId="77777777" w:rsidR="00B01DEC" w:rsidRPr="00E54C64" w:rsidRDefault="00B01DEC">
      <w:pPr>
        <w:widowControl w:val="0"/>
        <w:rPr>
          <w:noProof w:val="0"/>
          <w:lang w:val="nl-NL"/>
        </w:rPr>
      </w:pPr>
    </w:p>
    <w:p w14:paraId="3209E3BA" w14:textId="77777777" w:rsidR="00B01DEC" w:rsidRPr="00E54C64" w:rsidRDefault="00B01DEC">
      <w:pPr>
        <w:widowControl w:val="0"/>
        <w:rPr>
          <w:noProof w:val="0"/>
          <w:lang w:val="nl-NL"/>
        </w:rPr>
      </w:pPr>
    </w:p>
    <w:p w14:paraId="407224F2" w14:textId="1F623D88" w:rsidR="00B01DEC" w:rsidRDefault="00B01DEC">
      <w:pPr>
        <w:widowControl w:val="0"/>
        <w:rPr>
          <w:noProof w:val="0"/>
          <w:lang w:val="nl-NL"/>
        </w:rPr>
      </w:pPr>
    </w:p>
    <w:p w14:paraId="16DF5BDB" w14:textId="77777777" w:rsidR="00523CDD" w:rsidRPr="00E54C64" w:rsidRDefault="00523CDD">
      <w:pPr>
        <w:widowControl w:val="0"/>
        <w:rPr>
          <w:noProof w:val="0"/>
          <w:lang w:val="nl-NL"/>
        </w:rPr>
      </w:pPr>
    </w:p>
    <w:p w14:paraId="7600319A" w14:textId="77777777" w:rsidR="00B01DEC" w:rsidRPr="00E54C64" w:rsidRDefault="007B46BA">
      <w:pPr>
        <w:pStyle w:val="TitleA"/>
        <w:rPr>
          <w:noProof w:val="0"/>
          <w:lang w:val="nl-NL"/>
        </w:rPr>
      </w:pPr>
      <w:r w:rsidRPr="00E54C64">
        <w:rPr>
          <w:noProof w:val="0"/>
          <w:lang w:val="nl-NL"/>
        </w:rPr>
        <w:t>A. ETIKETTERING</w:t>
      </w:r>
    </w:p>
    <w:p w14:paraId="007BCB0C" w14:textId="77777777" w:rsidR="00B01DEC" w:rsidRPr="00E54C64" w:rsidRDefault="007B46BA">
      <w:pPr>
        <w:widowControl w:val="0"/>
        <w:rPr>
          <w:noProof w:val="0"/>
          <w:lang w:val="nl-NL"/>
        </w:rPr>
      </w:pPr>
      <w:r w:rsidRPr="00E54C64">
        <w:rPr>
          <w:noProof w:val="0"/>
          <w:lang w:val="nl-NL"/>
        </w:rPr>
        <w:br w:type="page"/>
      </w:r>
    </w:p>
    <w:p w14:paraId="282946A1" w14:textId="77777777" w:rsidR="00B01DEC" w:rsidRPr="00E54C64" w:rsidRDefault="007B46BA">
      <w:pPr>
        <w:widowControl w:val="0"/>
        <w:pBdr>
          <w:top w:val="single" w:sz="4" w:space="1" w:color="auto"/>
          <w:left w:val="single" w:sz="4" w:space="4" w:color="auto"/>
          <w:bottom w:val="single" w:sz="4" w:space="1" w:color="auto"/>
          <w:right w:val="single" w:sz="4" w:space="4" w:color="auto"/>
        </w:pBdr>
        <w:rPr>
          <w:b/>
          <w:noProof w:val="0"/>
          <w:szCs w:val="24"/>
          <w:lang w:val="nl-NL"/>
        </w:rPr>
      </w:pPr>
      <w:r w:rsidRPr="00E54C64">
        <w:rPr>
          <w:b/>
          <w:noProof w:val="0"/>
          <w:szCs w:val="24"/>
          <w:lang w:val="nl-NL"/>
        </w:rPr>
        <w:lastRenderedPageBreak/>
        <w:t>GEGEVENS DIE OP DE BUITENVERPAKKING MOETEN WORDEN VERMELD</w:t>
      </w:r>
    </w:p>
    <w:p w14:paraId="52875BF7" w14:textId="77777777" w:rsidR="00B01DEC" w:rsidRPr="00E54C64" w:rsidRDefault="00B01DEC">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p>
    <w:p w14:paraId="2DDFF107" w14:textId="77777777" w:rsidR="00B01DEC" w:rsidRPr="00E54C64" w:rsidRDefault="007B46BA">
      <w:pPr>
        <w:widowControl w:val="0"/>
        <w:pBdr>
          <w:top w:val="single" w:sz="4" w:space="1" w:color="auto"/>
          <w:left w:val="single" w:sz="4" w:space="4" w:color="auto"/>
          <w:bottom w:val="single" w:sz="4" w:space="1" w:color="auto"/>
          <w:right w:val="single" w:sz="4" w:space="4" w:color="auto"/>
        </w:pBdr>
        <w:rPr>
          <w:noProof w:val="0"/>
          <w:szCs w:val="22"/>
          <w:lang w:val="nl-NL"/>
        </w:rPr>
      </w:pPr>
      <w:r w:rsidRPr="00E54C64">
        <w:rPr>
          <w:b/>
          <w:noProof w:val="0"/>
          <w:szCs w:val="22"/>
          <w:lang w:val="nl-NL"/>
        </w:rPr>
        <w:t>BUITENVERPAKKING</w:t>
      </w:r>
    </w:p>
    <w:p w14:paraId="032E770F" w14:textId="77777777" w:rsidR="00B01DEC" w:rsidRPr="00E54C64" w:rsidRDefault="00B01DEC">
      <w:pPr>
        <w:widowControl w:val="0"/>
        <w:rPr>
          <w:noProof w:val="0"/>
          <w:lang w:val="nl-NL"/>
        </w:rPr>
      </w:pPr>
    </w:p>
    <w:p w14:paraId="289A21F0" w14:textId="77777777" w:rsidR="00B01DEC" w:rsidRPr="00E54C64" w:rsidRDefault="00B01DEC">
      <w:pPr>
        <w:widowControl w:val="0"/>
        <w:rPr>
          <w:noProof w:val="0"/>
          <w:lang w:val="nl-NL"/>
        </w:rPr>
      </w:pPr>
    </w:p>
    <w:p w14:paraId="3C14C377"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1.</w:t>
      </w:r>
      <w:r w:rsidRPr="00E54C64">
        <w:rPr>
          <w:b/>
          <w:noProof w:val="0"/>
          <w:szCs w:val="22"/>
          <w:lang w:val="nl-NL"/>
        </w:rPr>
        <w:tab/>
      </w:r>
      <w:r w:rsidRPr="00E54C64">
        <w:rPr>
          <w:b/>
          <w:noProof w:val="0"/>
          <w:szCs w:val="24"/>
          <w:lang w:val="nl-NL"/>
        </w:rPr>
        <w:t>NAAM VAN HET GENEESMIDDEL</w:t>
      </w:r>
    </w:p>
    <w:p w14:paraId="039B7D75" w14:textId="77777777" w:rsidR="00B01DEC" w:rsidRPr="00E54C64" w:rsidRDefault="00B01DEC">
      <w:pPr>
        <w:widowControl w:val="0"/>
        <w:rPr>
          <w:noProof w:val="0"/>
          <w:lang w:val="nl-NL"/>
        </w:rPr>
      </w:pPr>
    </w:p>
    <w:p w14:paraId="7F28A114" w14:textId="149099F5" w:rsidR="00B01DEC" w:rsidRPr="00647CBD" w:rsidRDefault="00513B3B">
      <w:pPr>
        <w:widowControl w:val="0"/>
        <w:rPr>
          <w:noProof w:val="0"/>
          <w:szCs w:val="22"/>
          <w:lang w:val="nl-NL"/>
        </w:rPr>
      </w:pPr>
      <w:r w:rsidRPr="00647CBD">
        <w:rPr>
          <w:szCs w:val="22"/>
          <w:lang w:val="nl-NL"/>
        </w:rPr>
        <w:t>Dimethylfumaraat Accord</w:t>
      </w:r>
      <w:r w:rsidR="007B46BA" w:rsidRPr="00647CBD">
        <w:rPr>
          <w:noProof w:val="0"/>
          <w:szCs w:val="22"/>
          <w:lang w:val="nl-NL"/>
        </w:rPr>
        <w:t xml:space="preserve"> 120 mg </w:t>
      </w:r>
      <w:r w:rsidR="00D92847" w:rsidRPr="00647CBD">
        <w:rPr>
          <w:noProof w:val="0"/>
          <w:szCs w:val="22"/>
          <w:lang w:val="nl-NL"/>
        </w:rPr>
        <w:t>harde maagsapresistente capsules</w:t>
      </w:r>
    </w:p>
    <w:p w14:paraId="54B88994" w14:textId="3DFD6718" w:rsidR="00B01DEC" w:rsidRPr="00E54C64" w:rsidRDefault="007B46BA">
      <w:pPr>
        <w:widowControl w:val="0"/>
        <w:rPr>
          <w:noProof w:val="0"/>
          <w:szCs w:val="22"/>
          <w:lang w:val="nl-NL"/>
        </w:rPr>
      </w:pPr>
      <w:r w:rsidRPr="00E54C64">
        <w:rPr>
          <w:noProof w:val="0"/>
          <w:szCs w:val="22"/>
          <w:lang w:val="nl-NL"/>
        </w:rPr>
        <w:t>dimethylfumaraat</w:t>
      </w:r>
    </w:p>
    <w:p w14:paraId="4682E2C9" w14:textId="77777777" w:rsidR="00B01DEC" w:rsidRPr="00E54C64" w:rsidRDefault="00B01DEC">
      <w:pPr>
        <w:widowControl w:val="0"/>
        <w:rPr>
          <w:noProof w:val="0"/>
          <w:lang w:val="nl-NL"/>
        </w:rPr>
      </w:pPr>
    </w:p>
    <w:p w14:paraId="264301B4" w14:textId="77777777" w:rsidR="00B01DEC" w:rsidRPr="00E54C64" w:rsidRDefault="00B01DEC">
      <w:pPr>
        <w:widowControl w:val="0"/>
        <w:rPr>
          <w:noProof w:val="0"/>
          <w:lang w:val="nl-NL"/>
        </w:rPr>
      </w:pPr>
    </w:p>
    <w:p w14:paraId="73A51135"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nl-NL"/>
        </w:rPr>
      </w:pPr>
      <w:r w:rsidRPr="00E54C64">
        <w:rPr>
          <w:b/>
          <w:noProof w:val="0"/>
          <w:szCs w:val="22"/>
          <w:lang w:val="nl-NL"/>
        </w:rPr>
        <w:t>2.</w:t>
      </w:r>
      <w:r w:rsidRPr="00E54C64">
        <w:rPr>
          <w:b/>
          <w:noProof w:val="0"/>
          <w:szCs w:val="22"/>
          <w:lang w:val="nl-NL"/>
        </w:rPr>
        <w:tab/>
      </w:r>
      <w:r w:rsidRPr="00E54C64">
        <w:rPr>
          <w:b/>
          <w:noProof w:val="0"/>
          <w:szCs w:val="24"/>
          <w:lang w:val="nl-NL"/>
        </w:rPr>
        <w:t xml:space="preserve">GEHALTE AAN </w:t>
      </w:r>
      <w:r w:rsidRPr="00E54C64">
        <w:rPr>
          <w:b/>
          <w:caps/>
          <w:noProof w:val="0"/>
          <w:szCs w:val="24"/>
          <w:lang w:val="nl-NL"/>
        </w:rPr>
        <w:t>werkzame stof(fen)</w:t>
      </w:r>
    </w:p>
    <w:p w14:paraId="1E920EA6" w14:textId="77777777" w:rsidR="00B01DEC" w:rsidRPr="00E54C64" w:rsidRDefault="00B01DEC">
      <w:pPr>
        <w:widowControl w:val="0"/>
        <w:rPr>
          <w:noProof w:val="0"/>
          <w:lang w:val="nl-NL"/>
        </w:rPr>
      </w:pPr>
    </w:p>
    <w:p w14:paraId="6448BB76" w14:textId="68B0D162" w:rsidR="00B01DEC" w:rsidRPr="00E54C64" w:rsidRDefault="007B46BA">
      <w:pPr>
        <w:widowControl w:val="0"/>
        <w:rPr>
          <w:noProof w:val="0"/>
          <w:szCs w:val="22"/>
          <w:lang w:val="nl-NL"/>
        </w:rPr>
      </w:pPr>
      <w:r w:rsidRPr="00E54C64">
        <w:rPr>
          <w:noProof w:val="0"/>
          <w:szCs w:val="22"/>
          <w:lang w:val="nl-NL"/>
        </w:rPr>
        <w:t xml:space="preserve">Elke </w:t>
      </w:r>
      <w:r w:rsidR="008131E1">
        <w:rPr>
          <w:noProof w:val="0"/>
          <w:szCs w:val="22"/>
          <w:lang w:val="nl-NL"/>
        </w:rPr>
        <w:t>harde maagsapresistente capsule</w:t>
      </w:r>
      <w:r w:rsidRPr="00E54C64">
        <w:rPr>
          <w:noProof w:val="0"/>
          <w:szCs w:val="22"/>
          <w:lang w:val="nl-NL"/>
        </w:rPr>
        <w:t xml:space="preserve"> bevat 120 mg dimethylfumaraat</w:t>
      </w:r>
      <w:r w:rsidR="00CC6A29">
        <w:rPr>
          <w:noProof w:val="0"/>
          <w:szCs w:val="22"/>
          <w:lang w:val="nl-NL"/>
        </w:rPr>
        <w:t>.</w:t>
      </w:r>
    </w:p>
    <w:p w14:paraId="554C90CE" w14:textId="77777777" w:rsidR="00B01DEC" w:rsidRPr="00E54C64" w:rsidRDefault="00B01DEC">
      <w:pPr>
        <w:widowControl w:val="0"/>
        <w:rPr>
          <w:noProof w:val="0"/>
          <w:lang w:val="nl-NL"/>
        </w:rPr>
      </w:pPr>
    </w:p>
    <w:p w14:paraId="755C2119" w14:textId="77777777" w:rsidR="00B01DEC" w:rsidRPr="00E54C64" w:rsidRDefault="00B01DEC">
      <w:pPr>
        <w:widowControl w:val="0"/>
        <w:rPr>
          <w:noProof w:val="0"/>
          <w:lang w:val="nl-NL"/>
        </w:rPr>
      </w:pPr>
    </w:p>
    <w:p w14:paraId="6A6EBC5B"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3.</w:t>
      </w:r>
      <w:r w:rsidRPr="00E54C64">
        <w:rPr>
          <w:b/>
          <w:noProof w:val="0"/>
          <w:szCs w:val="22"/>
          <w:lang w:val="nl-NL"/>
        </w:rPr>
        <w:tab/>
      </w:r>
      <w:r w:rsidRPr="00E54C64">
        <w:rPr>
          <w:b/>
          <w:noProof w:val="0"/>
          <w:szCs w:val="24"/>
          <w:lang w:val="nl-NL"/>
        </w:rPr>
        <w:t>LIJST VAN HULPSTOFFEN</w:t>
      </w:r>
    </w:p>
    <w:p w14:paraId="353CEE10" w14:textId="77777777" w:rsidR="00B01DEC" w:rsidRPr="00E54C64" w:rsidRDefault="00B01DEC">
      <w:pPr>
        <w:widowControl w:val="0"/>
        <w:rPr>
          <w:noProof w:val="0"/>
          <w:lang w:val="nl-NL"/>
        </w:rPr>
      </w:pPr>
    </w:p>
    <w:p w14:paraId="7D85B114" w14:textId="77777777" w:rsidR="00B01DEC" w:rsidRPr="00E54C64" w:rsidRDefault="00B01DEC">
      <w:pPr>
        <w:widowControl w:val="0"/>
        <w:rPr>
          <w:noProof w:val="0"/>
          <w:lang w:val="nl-NL"/>
        </w:rPr>
      </w:pPr>
    </w:p>
    <w:p w14:paraId="0CE7413B"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4.</w:t>
      </w:r>
      <w:r w:rsidRPr="00E54C64">
        <w:rPr>
          <w:b/>
          <w:noProof w:val="0"/>
          <w:szCs w:val="22"/>
          <w:lang w:val="nl-NL"/>
        </w:rPr>
        <w:tab/>
      </w:r>
      <w:r w:rsidRPr="00E54C64">
        <w:rPr>
          <w:b/>
          <w:noProof w:val="0"/>
          <w:szCs w:val="24"/>
          <w:lang w:val="nl-NL"/>
        </w:rPr>
        <w:t>FARMACEUTISCHE VORM EN INHOUD</w:t>
      </w:r>
    </w:p>
    <w:p w14:paraId="1EBE3CBE" w14:textId="77777777" w:rsidR="00B01DEC" w:rsidRPr="00E54C64" w:rsidRDefault="00B01DEC">
      <w:pPr>
        <w:widowControl w:val="0"/>
        <w:rPr>
          <w:noProof w:val="0"/>
          <w:lang w:val="nl-NL"/>
        </w:rPr>
      </w:pPr>
    </w:p>
    <w:p w14:paraId="358E8877" w14:textId="605CF711" w:rsidR="004410BF" w:rsidRDefault="008131E1" w:rsidP="004410BF">
      <w:pPr>
        <w:widowControl w:val="0"/>
        <w:rPr>
          <w:noProof w:val="0"/>
          <w:szCs w:val="22"/>
          <w:lang w:val="nl-NL"/>
        </w:rPr>
      </w:pPr>
      <w:r>
        <w:rPr>
          <w:noProof w:val="0"/>
          <w:szCs w:val="22"/>
          <w:highlight w:val="lightGray"/>
          <w:lang w:val="nl-NL"/>
        </w:rPr>
        <w:t>Harde maagsapresistente capsule</w:t>
      </w:r>
    </w:p>
    <w:p w14:paraId="381605FD" w14:textId="77777777" w:rsidR="004410BF" w:rsidRDefault="004410BF" w:rsidP="004410BF">
      <w:pPr>
        <w:widowControl w:val="0"/>
        <w:rPr>
          <w:noProof w:val="0"/>
          <w:szCs w:val="22"/>
          <w:lang w:val="nl-NL"/>
        </w:rPr>
      </w:pPr>
    </w:p>
    <w:p w14:paraId="032D035E" w14:textId="697F3F0F" w:rsidR="00B01DEC" w:rsidRDefault="007B46BA">
      <w:pPr>
        <w:widowControl w:val="0"/>
        <w:rPr>
          <w:noProof w:val="0"/>
          <w:szCs w:val="22"/>
          <w:lang w:val="nl-NL"/>
        </w:rPr>
      </w:pPr>
      <w:r w:rsidRPr="00E54C64">
        <w:rPr>
          <w:noProof w:val="0"/>
          <w:szCs w:val="22"/>
          <w:lang w:val="nl-NL"/>
        </w:rPr>
        <w:t>14 </w:t>
      </w:r>
      <w:r w:rsidR="00D92847">
        <w:rPr>
          <w:noProof w:val="0"/>
          <w:szCs w:val="22"/>
          <w:lang w:val="nl-NL"/>
        </w:rPr>
        <w:t>harde maagsapresistente capsules</w:t>
      </w:r>
    </w:p>
    <w:p w14:paraId="6401AB26" w14:textId="6542EC38" w:rsidR="00D41556" w:rsidRPr="00E54C64" w:rsidRDefault="00D41556">
      <w:pPr>
        <w:widowControl w:val="0"/>
        <w:rPr>
          <w:noProof w:val="0"/>
          <w:szCs w:val="22"/>
          <w:lang w:val="nl-NL"/>
        </w:rPr>
      </w:pPr>
      <w:r w:rsidRPr="00110F74">
        <w:rPr>
          <w:noProof w:val="0"/>
          <w:szCs w:val="22"/>
          <w:highlight w:val="lightGray"/>
          <w:lang w:val="nl-NL"/>
        </w:rPr>
        <w:t>14</w:t>
      </w:r>
      <w:r w:rsidR="005B6F76" w:rsidRPr="00110F74">
        <w:rPr>
          <w:noProof w:val="0"/>
          <w:szCs w:val="22"/>
          <w:highlight w:val="lightGray"/>
          <w:lang w:val="nn-NO" w:eastAsia="en-GB"/>
        </w:rPr>
        <w:t> </w:t>
      </w:r>
      <w:r w:rsidR="005B6F76" w:rsidRPr="00110F74">
        <w:rPr>
          <w:noProof w:val="0"/>
          <w:szCs w:val="22"/>
          <w:highlight w:val="lightGray"/>
          <w:lang w:val="nl-NL"/>
        </w:rPr>
        <w:t>× </w:t>
      </w:r>
      <w:r w:rsidRPr="00110F74">
        <w:rPr>
          <w:noProof w:val="0"/>
          <w:szCs w:val="22"/>
          <w:highlight w:val="lightGray"/>
          <w:lang w:val="nl-NL"/>
        </w:rPr>
        <w:t>1 harde maagsapresistente capsules</w:t>
      </w:r>
    </w:p>
    <w:p w14:paraId="70E6E56B" w14:textId="77777777" w:rsidR="00B01DEC" w:rsidRPr="00E54C64" w:rsidRDefault="00B01DEC">
      <w:pPr>
        <w:widowControl w:val="0"/>
        <w:rPr>
          <w:noProof w:val="0"/>
          <w:lang w:val="nl-NL"/>
        </w:rPr>
      </w:pPr>
    </w:p>
    <w:p w14:paraId="64FC2385" w14:textId="77777777" w:rsidR="00B01DEC" w:rsidRPr="00E54C64" w:rsidRDefault="00B01DEC">
      <w:pPr>
        <w:widowControl w:val="0"/>
        <w:rPr>
          <w:noProof w:val="0"/>
          <w:lang w:val="nl-NL"/>
        </w:rPr>
      </w:pPr>
    </w:p>
    <w:p w14:paraId="37EB9A94"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5.</w:t>
      </w:r>
      <w:r w:rsidRPr="00E54C64">
        <w:rPr>
          <w:b/>
          <w:noProof w:val="0"/>
          <w:szCs w:val="22"/>
          <w:lang w:val="nl-NL"/>
        </w:rPr>
        <w:tab/>
      </w:r>
      <w:r w:rsidRPr="00E54C64">
        <w:rPr>
          <w:b/>
          <w:noProof w:val="0"/>
          <w:szCs w:val="24"/>
          <w:lang w:val="nl-NL"/>
        </w:rPr>
        <w:t>WIJZE VAN GEBRUIK EN TOEDIENINGSWEG(EN)</w:t>
      </w:r>
    </w:p>
    <w:p w14:paraId="649603DE" w14:textId="77777777" w:rsidR="00B01DEC" w:rsidRPr="00E54C64" w:rsidRDefault="00B01DEC">
      <w:pPr>
        <w:widowControl w:val="0"/>
        <w:rPr>
          <w:noProof w:val="0"/>
          <w:lang w:val="nl-NL"/>
        </w:rPr>
      </w:pPr>
    </w:p>
    <w:p w14:paraId="47E8F200" w14:textId="7A2ADD0B" w:rsidR="004410BF" w:rsidRDefault="004410BF">
      <w:pPr>
        <w:widowControl w:val="0"/>
        <w:rPr>
          <w:noProof w:val="0"/>
          <w:szCs w:val="24"/>
          <w:lang w:val="nl-NL"/>
        </w:rPr>
      </w:pPr>
      <w:r w:rsidRPr="00E54C64">
        <w:rPr>
          <w:noProof w:val="0"/>
          <w:szCs w:val="22"/>
          <w:lang w:val="nl-NL"/>
        </w:rPr>
        <w:t>Oraal gebruik</w:t>
      </w:r>
      <w:r>
        <w:rPr>
          <w:noProof w:val="0"/>
          <w:szCs w:val="22"/>
          <w:lang w:val="nl-NL"/>
        </w:rPr>
        <w:t>.</w:t>
      </w:r>
    </w:p>
    <w:p w14:paraId="59A3990D" w14:textId="596EF75D" w:rsidR="004410BF" w:rsidRDefault="007B46BA">
      <w:pPr>
        <w:widowControl w:val="0"/>
        <w:rPr>
          <w:noProof w:val="0"/>
          <w:szCs w:val="24"/>
          <w:lang w:val="nl-NL"/>
        </w:rPr>
      </w:pPr>
      <w:r w:rsidRPr="00E54C64">
        <w:rPr>
          <w:noProof w:val="0"/>
          <w:szCs w:val="24"/>
          <w:lang w:val="nl-NL"/>
        </w:rPr>
        <w:t>Lees voor het gebruik de bijsluiter.</w:t>
      </w:r>
    </w:p>
    <w:p w14:paraId="74337557" w14:textId="5440AA38" w:rsidR="004410BF" w:rsidRPr="00E54C64" w:rsidRDefault="004410BF">
      <w:pPr>
        <w:widowControl w:val="0"/>
        <w:rPr>
          <w:noProof w:val="0"/>
          <w:szCs w:val="24"/>
          <w:lang w:val="nl-NL"/>
        </w:rPr>
      </w:pPr>
      <w:r>
        <w:rPr>
          <w:noProof w:val="0"/>
          <w:szCs w:val="24"/>
          <w:lang w:val="nl-NL"/>
        </w:rPr>
        <w:t>Slik de capsule in zijn geheel door.</w:t>
      </w:r>
    </w:p>
    <w:p w14:paraId="4E30A198" w14:textId="77777777" w:rsidR="00B01DEC" w:rsidRPr="00E54C64" w:rsidRDefault="00B01DEC">
      <w:pPr>
        <w:widowControl w:val="0"/>
        <w:rPr>
          <w:noProof w:val="0"/>
          <w:lang w:val="nl-NL"/>
        </w:rPr>
      </w:pPr>
    </w:p>
    <w:p w14:paraId="2B25B4CB" w14:textId="77777777" w:rsidR="00B01DEC" w:rsidRPr="00E54C64" w:rsidRDefault="00B01DEC">
      <w:pPr>
        <w:widowControl w:val="0"/>
        <w:rPr>
          <w:noProof w:val="0"/>
          <w:lang w:val="nl-NL"/>
        </w:rPr>
      </w:pPr>
    </w:p>
    <w:p w14:paraId="6095ABAE" w14:textId="77777777" w:rsidR="00B01DEC" w:rsidRPr="00E54C64" w:rsidRDefault="00B01DEC">
      <w:pPr>
        <w:widowControl w:val="0"/>
        <w:rPr>
          <w:noProof w:val="0"/>
          <w:lang w:val="nl-NL"/>
        </w:rPr>
      </w:pPr>
    </w:p>
    <w:p w14:paraId="68E82D8A"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6.</w:t>
      </w:r>
      <w:r w:rsidRPr="00E54C64">
        <w:rPr>
          <w:b/>
          <w:noProof w:val="0"/>
          <w:szCs w:val="22"/>
          <w:lang w:val="nl-NL"/>
        </w:rPr>
        <w:tab/>
      </w:r>
      <w:r w:rsidRPr="00E54C64">
        <w:rPr>
          <w:b/>
          <w:noProof w:val="0"/>
          <w:szCs w:val="24"/>
          <w:lang w:val="nl-NL"/>
        </w:rPr>
        <w:t>EEN SPECIALE WAARSCHUWING DAT HET GENEESMIDDEL BUITEN HET ZICHT EN BEREIK VAN KINDEREN DIENT TE WORDEN GEHOUDEN</w:t>
      </w:r>
    </w:p>
    <w:p w14:paraId="2E280696" w14:textId="77777777" w:rsidR="00B01DEC" w:rsidRPr="00E54C64" w:rsidRDefault="00B01DEC">
      <w:pPr>
        <w:widowControl w:val="0"/>
        <w:rPr>
          <w:noProof w:val="0"/>
          <w:lang w:val="nl-NL"/>
        </w:rPr>
      </w:pPr>
    </w:p>
    <w:p w14:paraId="50918135" w14:textId="77777777" w:rsidR="00B01DEC" w:rsidRPr="00E54C64" w:rsidRDefault="007B46BA">
      <w:pPr>
        <w:widowControl w:val="0"/>
        <w:outlineLvl w:val="0"/>
        <w:rPr>
          <w:noProof w:val="0"/>
          <w:szCs w:val="24"/>
          <w:lang w:val="nl-NL"/>
        </w:rPr>
      </w:pPr>
      <w:r w:rsidRPr="00E54C64">
        <w:rPr>
          <w:noProof w:val="0"/>
          <w:szCs w:val="24"/>
          <w:lang w:val="nl-NL"/>
        </w:rPr>
        <w:t>Buiten het zicht en bereik van kinderen houden.</w:t>
      </w:r>
    </w:p>
    <w:p w14:paraId="7916AA7D" w14:textId="77777777" w:rsidR="00B01DEC" w:rsidRPr="00E54C64" w:rsidRDefault="00B01DEC">
      <w:pPr>
        <w:widowControl w:val="0"/>
        <w:rPr>
          <w:noProof w:val="0"/>
          <w:lang w:val="nl-NL"/>
        </w:rPr>
      </w:pPr>
    </w:p>
    <w:p w14:paraId="75976E40" w14:textId="77777777" w:rsidR="00B01DEC" w:rsidRPr="00E54C64" w:rsidRDefault="00B01DEC">
      <w:pPr>
        <w:widowControl w:val="0"/>
        <w:rPr>
          <w:noProof w:val="0"/>
          <w:lang w:val="nl-NL"/>
        </w:rPr>
      </w:pPr>
    </w:p>
    <w:p w14:paraId="4D6D7C5E"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7.</w:t>
      </w:r>
      <w:r w:rsidRPr="00E54C64">
        <w:rPr>
          <w:b/>
          <w:noProof w:val="0"/>
          <w:szCs w:val="22"/>
          <w:lang w:val="nl-NL"/>
        </w:rPr>
        <w:tab/>
      </w:r>
      <w:r w:rsidRPr="00E54C64">
        <w:rPr>
          <w:b/>
          <w:noProof w:val="0"/>
          <w:szCs w:val="24"/>
          <w:lang w:val="nl-NL"/>
        </w:rPr>
        <w:t>ANDERE SPECIALE WAARSCHUWING(EN), INDIEN NODIG</w:t>
      </w:r>
    </w:p>
    <w:p w14:paraId="7C490A5F" w14:textId="77777777" w:rsidR="00B01DEC" w:rsidRPr="00E54C64" w:rsidRDefault="00B01DEC">
      <w:pPr>
        <w:widowControl w:val="0"/>
        <w:rPr>
          <w:noProof w:val="0"/>
          <w:lang w:val="nl-NL"/>
        </w:rPr>
      </w:pPr>
    </w:p>
    <w:p w14:paraId="191FD1C1" w14:textId="77777777" w:rsidR="00B01DEC" w:rsidRPr="00E54C64" w:rsidRDefault="00B01DEC">
      <w:pPr>
        <w:widowControl w:val="0"/>
        <w:rPr>
          <w:noProof w:val="0"/>
          <w:lang w:val="nl-NL"/>
        </w:rPr>
      </w:pPr>
    </w:p>
    <w:p w14:paraId="74BE9AAC"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outlineLvl w:val="0"/>
        <w:rPr>
          <w:noProof w:val="0"/>
          <w:szCs w:val="22"/>
          <w:lang w:val="nl-NL"/>
        </w:rPr>
      </w:pPr>
      <w:r w:rsidRPr="00E54C64">
        <w:rPr>
          <w:b/>
          <w:noProof w:val="0"/>
          <w:szCs w:val="22"/>
          <w:lang w:val="nl-NL"/>
        </w:rPr>
        <w:t>8.</w:t>
      </w:r>
      <w:r w:rsidRPr="00E54C64">
        <w:rPr>
          <w:b/>
          <w:noProof w:val="0"/>
          <w:szCs w:val="22"/>
          <w:lang w:val="nl-NL"/>
        </w:rPr>
        <w:tab/>
      </w:r>
      <w:r w:rsidRPr="00E54C64">
        <w:rPr>
          <w:b/>
          <w:noProof w:val="0"/>
          <w:szCs w:val="24"/>
          <w:lang w:val="nl-NL"/>
        </w:rPr>
        <w:t>UITERSTE GEBRUIKSDATUM</w:t>
      </w:r>
    </w:p>
    <w:p w14:paraId="4F40B637" w14:textId="77777777" w:rsidR="00B01DEC" w:rsidRPr="00E54C64" w:rsidRDefault="00B01DEC">
      <w:pPr>
        <w:widowControl w:val="0"/>
        <w:rPr>
          <w:noProof w:val="0"/>
          <w:lang w:val="nl-NL"/>
        </w:rPr>
      </w:pPr>
    </w:p>
    <w:p w14:paraId="009B2E08" w14:textId="77777777" w:rsidR="00B01DEC" w:rsidRPr="00E54C64" w:rsidRDefault="007B46BA">
      <w:pPr>
        <w:widowControl w:val="0"/>
        <w:rPr>
          <w:noProof w:val="0"/>
          <w:szCs w:val="22"/>
          <w:lang w:val="nl-NL"/>
        </w:rPr>
      </w:pPr>
      <w:r w:rsidRPr="00E54C64">
        <w:rPr>
          <w:noProof w:val="0"/>
          <w:szCs w:val="22"/>
          <w:lang w:val="nl-NL"/>
        </w:rPr>
        <w:t>EXP</w:t>
      </w:r>
    </w:p>
    <w:p w14:paraId="5C419869" w14:textId="77777777" w:rsidR="00B01DEC" w:rsidRPr="00E54C64" w:rsidRDefault="00B01DEC">
      <w:pPr>
        <w:widowControl w:val="0"/>
        <w:rPr>
          <w:noProof w:val="0"/>
          <w:lang w:val="nl-NL"/>
        </w:rPr>
      </w:pPr>
    </w:p>
    <w:p w14:paraId="5B80D421" w14:textId="77777777" w:rsidR="00B01DEC" w:rsidRPr="00E54C64" w:rsidRDefault="00B01DEC">
      <w:pPr>
        <w:widowControl w:val="0"/>
        <w:rPr>
          <w:noProof w:val="0"/>
          <w:lang w:val="nl-NL"/>
        </w:rPr>
      </w:pPr>
    </w:p>
    <w:p w14:paraId="7856CF13"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9.</w:t>
      </w:r>
      <w:r w:rsidRPr="00E54C64">
        <w:rPr>
          <w:b/>
          <w:noProof w:val="0"/>
          <w:szCs w:val="22"/>
          <w:lang w:val="nl-NL"/>
        </w:rPr>
        <w:tab/>
      </w:r>
      <w:r w:rsidRPr="00E54C64">
        <w:rPr>
          <w:b/>
          <w:noProof w:val="0"/>
          <w:szCs w:val="24"/>
          <w:lang w:val="nl-NL"/>
        </w:rPr>
        <w:t>BIJZONDERE VOORZORGSMAATREGELEN VOOR DE BEWARING</w:t>
      </w:r>
    </w:p>
    <w:p w14:paraId="35530AFB" w14:textId="77777777" w:rsidR="00B01DEC" w:rsidRPr="00E54C64" w:rsidRDefault="00B01DEC">
      <w:pPr>
        <w:widowControl w:val="0"/>
        <w:rPr>
          <w:noProof w:val="0"/>
          <w:lang w:val="nl-NL"/>
        </w:rPr>
      </w:pPr>
    </w:p>
    <w:p w14:paraId="4F09DD16" w14:textId="77777777" w:rsidR="00B01DEC" w:rsidRPr="00E54C64" w:rsidRDefault="00B01DEC">
      <w:pPr>
        <w:widowControl w:val="0"/>
        <w:rPr>
          <w:noProof w:val="0"/>
          <w:lang w:val="nl-NL"/>
        </w:rPr>
      </w:pPr>
    </w:p>
    <w:p w14:paraId="48736F35" w14:textId="77777777" w:rsidR="00B01DEC" w:rsidRPr="00E54C64" w:rsidRDefault="00B01DEC">
      <w:pPr>
        <w:widowControl w:val="0"/>
        <w:rPr>
          <w:noProof w:val="0"/>
          <w:lang w:val="nl-NL"/>
        </w:rPr>
      </w:pPr>
    </w:p>
    <w:p w14:paraId="0F7E1268" w14:textId="77777777" w:rsidR="00B01DEC" w:rsidRPr="00E54C64" w:rsidRDefault="007B46BA">
      <w:pPr>
        <w:keepNext/>
        <w:keepLines/>
        <w:widowControl w:val="0"/>
        <w:pBdr>
          <w:top w:val="single" w:sz="4" w:space="1" w:color="auto"/>
          <w:left w:val="single" w:sz="4" w:space="4" w:color="auto"/>
          <w:bottom w:val="single" w:sz="4" w:space="1" w:color="auto"/>
          <w:right w:val="single" w:sz="4" w:space="4" w:color="auto"/>
        </w:pBdr>
        <w:ind w:left="567" w:hanging="567"/>
        <w:outlineLvl w:val="0"/>
        <w:rPr>
          <w:b/>
          <w:noProof w:val="0"/>
          <w:szCs w:val="24"/>
          <w:lang w:val="nl-NL"/>
        </w:rPr>
      </w:pPr>
      <w:r w:rsidRPr="00E54C64">
        <w:rPr>
          <w:b/>
          <w:noProof w:val="0"/>
          <w:szCs w:val="22"/>
          <w:lang w:val="nl-NL"/>
        </w:rPr>
        <w:lastRenderedPageBreak/>
        <w:t>10.</w:t>
      </w:r>
      <w:r w:rsidRPr="00E54C64">
        <w:rPr>
          <w:b/>
          <w:noProof w:val="0"/>
          <w:szCs w:val="22"/>
          <w:lang w:val="nl-NL"/>
        </w:rPr>
        <w:tab/>
      </w:r>
      <w:r w:rsidRPr="00E54C64">
        <w:rPr>
          <w:b/>
          <w:noProof w:val="0"/>
          <w:szCs w:val="24"/>
          <w:lang w:val="nl-NL"/>
        </w:rPr>
        <w:t>BIJZONDERE VOORZORGSMAATREGELEN VOOR HET VERWIJDEREN VAN NIET</w:t>
      </w:r>
      <w:r w:rsidRPr="00E54C64">
        <w:rPr>
          <w:b/>
          <w:noProof w:val="0"/>
          <w:szCs w:val="24"/>
          <w:lang w:val="nl-NL"/>
        </w:rPr>
        <w:noBreakHyphen/>
        <w:t>GEBRUIKTE GENEESMIDDELEN OF DAARVAN AFGELEIDE AFVALSTOFFEN (INDIEN VAN TOEPASSING)</w:t>
      </w:r>
    </w:p>
    <w:p w14:paraId="7294E490" w14:textId="77777777" w:rsidR="00B01DEC" w:rsidRPr="00E54C64" w:rsidRDefault="00B01DEC">
      <w:pPr>
        <w:keepNext/>
        <w:keepLines/>
        <w:widowControl w:val="0"/>
        <w:rPr>
          <w:noProof w:val="0"/>
          <w:lang w:val="nl-NL"/>
        </w:rPr>
      </w:pPr>
    </w:p>
    <w:p w14:paraId="55115EC6" w14:textId="77777777" w:rsidR="00B01DEC" w:rsidRPr="00E54C64" w:rsidRDefault="00B01DEC">
      <w:pPr>
        <w:widowControl w:val="0"/>
        <w:rPr>
          <w:noProof w:val="0"/>
          <w:lang w:val="nl-NL"/>
        </w:rPr>
      </w:pPr>
    </w:p>
    <w:p w14:paraId="166DB284"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nl-NL"/>
        </w:rPr>
      </w:pPr>
      <w:r w:rsidRPr="00E54C64">
        <w:rPr>
          <w:b/>
          <w:noProof w:val="0"/>
          <w:szCs w:val="22"/>
          <w:lang w:val="nl-NL"/>
        </w:rPr>
        <w:t>11.</w:t>
      </w:r>
      <w:r w:rsidRPr="00E54C64">
        <w:rPr>
          <w:b/>
          <w:noProof w:val="0"/>
          <w:szCs w:val="22"/>
          <w:lang w:val="nl-NL"/>
        </w:rPr>
        <w:tab/>
      </w:r>
      <w:r w:rsidRPr="00E54C64">
        <w:rPr>
          <w:b/>
          <w:noProof w:val="0"/>
          <w:szCs w:val="24"/>
          <w:lang w:val="nl-NL"/>
        </w:rPr>
        <w:t>NAAM EN ADRES VAN DE HOUDER VAN DE VERGUNNING VOOR HET IN DE HANDEL BRENGEN</w:t>
      </w:r>
    </w:p>
    <w:p w14:paraId="09662A9A" w14:textId="77777777" w:rsidR="00B01DEC" w:rsidRPr="00E54C64" w:rsidRDefault="00B01DEC">
      <w:pPr>
        <w:widowControl w:val="0"/>
        <w:rPr>
          <w:noProof w:val="0"/>
          <w:lang w:val="nl-NL"/>
        </w:rPr>
      </w:pPr>
    </w:p>
    <w:p w14:paraId="0FF8CD92" w14:textId="77777777" w:rsidR="004410BF" w:rsidRPr="00110F74" w:rsidRDefault="004410BF" w:rsidP="004410BF">
      <w:pPr>
        <w:keepNext/>
        <w:rPr>
          <w:szCs w:val="22"/>
        </w:rPr>
      </w:pPr>
      <w:r w:rsidRPr="00110F74">
        <w:rPr>
          <w:szCs w:val="22"/>
        </w:rPr>
        <w:t>Accord Healthcare S.L.U.</w:t>
      </w:r>
    </w:p>
    <w:p w14:paraId="56F309EB" w14:textId="77777777" w:rsidR="004410BF" w:rsidRPr="00110F74" w:rsidRDefault="004410BF" w:rsidP="004410BF">
      <w:pPr>
        <w:rPr>
          <w:szCs w:val="22"/>
        </w:rPr>
      </w:pPr>
      <w:r w:rsidRPr="00110F74">
        <w:rPr>
          <w:szCs w:val="22"/>
        </w:rPr>
        <w:t>World Trade Center, Moll de Barcelona, s/n,</w:t>
      </w:r>
    </w:p>
    <w:p w14:paraId="44D058D5" w14:textId="77777777" w:rsidR="004410BF" w:rsidRPr="00110F74" w:rsidRDefault="004410BF" w:rsidP="004410BF">
      <w:pPr>
        <w:rPr>
          <w:szCs w:val="22"/>
        </w:rPr>
      </w:pPr>
      <w:r w:rsidRPr="00110F74">
        <w:rPr>
          <w:szCs w:val="22"/>
        </w:rPr>
        <w:t>Edifici Est, 6</w:t>
      </w:r>
      <w:r w:rsidRPr="00110F74">
        <w:rPr>
          <w:szCs w:val="22"/>
          <w:vertAlign w:val="superscript"/>
        </w:rPr>
        <w:t>a</w:t>
      </w:r>
      <w:r w:rsidRPr="00110F74">
        <w:rPr>
          <w:szCs w:val="22"/>
        </w:rPr>
        <w:t xml:space="preserve"> Planta,</w:t>
      </w:r>
    </w:p>
    <w:p w14:paraId="07ECC2C4" w14:textId="77777777" w:rsidR="004410BF" w:rsidRPr="00110F74" w:rsidRDefault="004410BF" w:rsidP="004410BF">
      <w:pPr>
        <w:rPr>
          <w:szCs w:val="22"/>
        </w:rPr>
      </w:pPr>
      <w:r w:rsidRPr="00110F74">
        <w:rPr>
          <w:szCs w:val="22"/>
        </w:rPr>
        <w:t>08039 Barcelona,</w:t>
      </w:r>
    </w:p>
    <w:p w14:paraId="63E22C09" w14:textId="7EF9195B" w:rsidR="00B01DEC" w:rsidRPr="00E54C64" w:rsidRDefault="004410BF">
      <w:pPr>
        <w:tabs>
          <w:tab w:val="clear" w:pos="567"/>
          <w:tab w:val="left" w:pos="720"/>
        </w:tabs>
        <w:rPr>
          <w:noProof w:val="0"/>
          <w:lang w:val="nl-NL"/>
        </w:rPr>
      </w:pPr>
      <w:r w:rsidRPr="00647CBD">
        <w:rPr>
          <w:szCs w:val="22"/>
          <w:lang w:val="nl-NL"/>
        </w:rPr>
        <w:t>Spanje</w:t>
      </w:r>
      <w:r w:rsidRPr="00E54C64" w:rsidDel="004410BF">
        <w:rPr>
          <w:noProof w:val="0"/>
          <w:lang w:val="nl-NL"/>
        </w:rPr>
        <w:t xml:space="preserve"> </w:t>
      </w:r>
    </w:p>
    <w:p w14:paraId="76C04C41" w14:textId="77777777" w:rsidR="00B01DEC" w:rsidRPr="00E54C64" w:rsidRDefault="00B01DEC">
      <w:pPr>
        <w:widowControl w:val="0"/>
        <w:rPr>
          <w:noProof w:val="0"/>
          <w:lang w:val="nl-NL"/>
        </w:rPr>
      </w:pPr>
    </w:p>
    <w:p w14:paraId="4A3A4489" w14:textId="77777777" w:rsidR="00B01DEC" w:rsidRPr="00E54C64" w:rsidRDefault="00B01DEC">
      <w:pPr>
        <w:widowControl w:val="0"/>
        <w:rPr>
          <w:noProof w:val="0"/>
          <w:lang w:val="nl-NL"/>
        </w:rPr>
      </w:pPr>
    </w:p>
    <w:p w14:paraId="38641D67"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lang w:val="nl-NL"/>
        </w:rPr>
      </w:pPr>
      <w:r w:rsidRPr="00E54C64">
        <w:rPr>
          <w:b/>
          <w:noProof w:val="0"/>
          <w:szCs w:val="22"/>
          <w:lang w:val="nl-NL"/>
        </w:rPr>
        <w:t>12.</w:t>
      </w:r>
      <w:r w:rsidRPr="00E54C64">
        <w:rPr>
          <w:b/>
          <w:noProof w:val="0"/>
          <w:szCs w:val="22"/>
          <w:lang w:val="nl-NL"/>
        </w:rPr>
        <w:tab/>
      </w:r>
      <w:r w:rsidRPr="00E54C64">
        <w:rPr>
          <w:b/>
          <w:noProof w:val="0"/>
          <w:szCs w:val="24"/>
          <w:lang w:val="nl-NL"/>
        </w:rPr>
        <w:t>NUMMER(S) VAN DE VERGUNNING VOOR HET IN DE HANDEL BRENGEN</w:t>
      </w:r>
    </w:p>
    <w:p w14:paraId="73C8C5E4" w14:textId="77777777" w:rsidR="00B01DEC" w:rsidRPr="00E54C64" w:rsidRDefault="00B01DEC">
      <w:pPr>
        <w:widowControl w:val="0"/>
        <w:rPr>
          <w:noProof w:val="0"/>
          <w:szCs w:val="22"/>
          <w:lang w:val="nl-NL"/>
        </w:rPr>
      </w:pPr>
    </w:p>
    <w:p w14:paraId="6BFEC026" w14:textId="77777777" w:rsidR="004709D0" w:rsidRPr="00110F74" w:rsidRDefault="004709D0" w:rsidP="004709D0">
      <w:pPr>
        <w:pStyle w:val="Default"/>
        <w:rPr>
          <w:rFonts w:cs="Verdana"/>
          <w:sz w:val="22"/>
          <w:szCs w:val="22"/>
          <w:lang w:val="nl-NL"/>
        </w:rPr>
      </w:pPr>
      <w:r w:rsidRPr="00110F74">
        <w:rPr>
          <w:rFonts w:cs="Verdana"/>
          <w:sz w:val="22"/>
          <w:szCs w:val="22"/>
          <w:lang w:val="nl-NL"/>
        </w:rPr>
        <w:t>EU/1/24/1811/001</w:t>
      </w:r>
    </w:p>
    <w:p w14:paraId="271E56BC" w14:textId="77777777" w:rsidR="004709D0" w:rsidRPr="00110F74" w:rsidRDefault="004709D0" w:rsidP="004709D0">
      <w:pPr>
        <w:pStyle w:val="Default"/>
        <w:rPr>
          <w:rFonts w:cs="Verdana"/>
          <w:sz w:val="22"/>
          <w:szCs w:val="22"/>
          <w:lang w:val="nl-NL"/>
        </w:rPr>
      </w:pPr>
      <w:r w:rsidRPr="00110F74">
        <w:rPr>
          <w:rFonts w:cs="Verdana"/>
          <w:sz w:val="22"/>
          <w:szCs w:val="22"/>
          <w:lang w:val="nl-NL"/>
        </w:rPr>
        <w:t>EU/1/24/1811/002</w:t>
      </w:r>
    </w:p>
    <w:p w14:paraId="17981CD0" w14:textId="77777777" w:rsidR="00B01DEC" w:rsidRPr="00E54C64" w:rsidRDefault="00B01DEC">
      <w:pPr>
        <w:widowControl w:val="0"/>
        <w:rPr>
          <w:noProof w:val="0"/>
          <w:lang w:val="nl-NL"/>
        </w:rPr>
      </w:pPr>
    </w:p>
    <w:p w14:paraId="41961561" w14:textId="77777777" w:rsidR="00B01DEC" w:rsidRPr="00E54C64" w:rsidRDefault="00B01DEC">
      <w:pPr>
        <w:widowControl w:val="0"/>
        <w:rPr>
          <w:noProof w:val="0"/>
          <w:lang w:val="nl-NL"/>
        </w:rPr>
      </w:pPr>
    </w:p>
    <w:p w14:paraId="35BEFE75"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nl-NL"/>
        </w:rPr>
      </w:pPr>
      <w:r w:rsidRPr="00E54C64">
        <w:rPr>
          <w:b/>
          <w:noProof w:val="0"/>
          <w:szCs w:val="22"/>
          <w:lang w:val="nl-NL"/>
        </w:rPr>
        <w:t>13.</w:t>
      </w:r>
      <w:r w:rsidRPr="00E54C64">
        <w:rPr>
          <w:b/>
          <w:noProof w:val="0"/>
          <w:szCs w:val="22"/>
          <w:lang w:val="nl-NL"/>
        </w:rPr>
        <w:tab/>
        <w:t>PARTIJ</w:t>
      </w:r>
      <w:r w:rsidRPr="00E54C64">
        <w:rPr>
          <w:b/>
          <w:noProof w:val="0"/>
          <w:szCs w:val="24"/>
          <w:lang w:val="nl-NL"/>
        </w:rPr>
        <w:t>NUMMER</w:t>
      </w:r>
    </w:p>
    <w:p w14:paraId="7B34AEA2" w14:textId="77777777" w:rsidR="00B01DEC" w:rsidRPr="00E54C64" w:rsidRDefault="00B01DEC">
      <w:pPr>
        <w:widowControl w:val="0"/>
        <w:rPr>
          <w:noProof w:val="0"/>
          <w:lang w:val="nl-NL"/>
        </w:rPr>
      </w:pPr>
    </w:p>
    <w:p w14:paraId="2F1C7EC7" w14:textId="77777777" w:rsidR="00B01DEC" w:rsidRPr="00E54C64" w:rsidRDefault="007B46BA">
      <w:pPr>
        <w:widowControl w:val="0"/>
        <w:rPr>
          <w:noProof w:val="0"/>
          <w:szCs w:val="22"/>
          <w:lang w:val="nl-NL"/>
        </w:rPr>
      </w:pPr>
      <w:r w:rsidRPr="00E54C64">
        <w:rPr>
          <w:noProof w:val="0"/>
          <w:szCs w:val="22"/>
          <w:lang w:val="nl-NL"/>
        </w:rPr>
        <w:t>Lot</w:t>
      </w:r>
    </w:p>
    <w:p w14:paraId="733870EE" w14:textId="77777777" w:rsidR="00B01DEC" w:rsidRPr="00E54C64" w:rsidRDefault="00B01DEC">
      <w:pPr>
        <w:widowControl w:val="0"/>
        <w:rPr>
          <w:noProof w:val="0"/>
          <w:lang w:val="nl-NL"/>
        </w:rPr>
      </w:pPr>
    </w:p>
    <w:p w14:paraId="57515617" w14:textId="77777777" w:rsidR="00B01DEC" w:rsidRPr="00E54C64" w:rsidRDefault="00B01DEC">
      <w:pPr>
        <w:widowControl w:val="0"/>
        <w:rPr>
          <w:noProof w:val="0"/>
          <w:lang w:val="nl-NL"/>
        </w:rPr>
      </w:pPr>
    </w:p>
    <w:p w14:paraId="6660A577"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nl-NL"/>
        </w:rPr>
      </w:pPr>
      <w:r w:rsidRPr="00E54C64">
        <w:rPr>
          <w:b/>
          <w:noProof w:val="0"/>
          <w:szCs w:val="22"/>
          <w:lang w:val="nl-NL"/>
        </w:rPr>
        <w:t>14.</w:t>
      </w:r>
      <w:r w:rsidRPr="00E54C64">
        <w:rPr>
          <w:b/>
          <w:noProof w:val="0"/>
          <w:szCs w:val="22"/>
          <w:lang w:val="nl-NL"/>
        </w:rPr>
        <w:tab/>
      </w:r>
      <w:r w:rsidRPr="00E54C64">
        <w:rPr>
          <w:b/>
          <w:noProof w:val="0"/>
          <w:szCs w:val="24"/>
          <w:lang w:val="nl-NL"/>
        </w:rPr>
        <w:t>ALGEMENE INDELING VOOR DE AFLEVERING</w:t>
      </w:r>
    </w:p>
    <w:p w14:paraId="24B8C2C3" w14:textId="77777777" w:rsidR="00B01DEC" w:rsidRPr="00E54C64" w:rsidRDefault="00B01DEC">
      <w:pPr>
        <w:widowControl w:val="0"/>
        <w:rPr>
          <w:noProof w:val="0"/>
          <w:lang w:val="nl-NL"/>
        </w:rPr>
      </w:pPr>
    </w:p>
    <w:p w14:paraId="5F148855" w14:textId="77777777" w:rsidR="00B01DEC" w:rsidRPr="00E54C64" w:rsidRDefault="00B01DEC">
      <w:pPr>
        <w:widowControl w:val="0"/>
        <w:rPr>
          <w:noProof w:val="0"/>
          <w:lang w:val="nl-NL"/>
        </w:rPr>
      </w:pPr>
    </w:p>
    <w:p w14:paraId="31BF0863"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nl-NL"/>
        </w:rPr>
      </w:pPr>
      <w:r w:rsidRPr="00E54C64">
        <w:rPr>
          <w:b/>
          <w:noProof w:val="0"/>
          <w:szCs w:val="22"/>
          <w:lang w:val="nl-NL"/>
        </w:rPr>
        <w:t>15.</w:t>
      </w:r>
      <w:r w:rsidRPr="00E54C64">
        <w:rPr>
          <w:b/>
          <w:noProof w:val="0"/>
          <w:szCs w:val="22"/>
          <w:lang w:val="nl-NL"/>
        </w:rPr>
        <w:tab/>
      </w:r>
      <w:r w:rsidRPr="00E54C64">
        <w:rPr>
          <w:b/>
          <w:noProof w:val="0"/>
          <w:szCs w:val="24"/>
          <w:lang w:val="nl-NL"/>
        </w:rPr>
        <w:t>INSTRUCTIES VOOR GEBRUIK</w:t>
      </w:r>
    </w:p>
    <w:p w14:paraId="08B179D6" w14:textId="77777777" w:rsidR="00B01DEC" w:rsidRPr="00E54C64" w:rsidRDefault="00B01DEC">
      <w:pPr>
        <w:widowControl w:val="0"/>
        <w:rPr>
          <w:noProof w:val="0"/>
          <w:lang w:val="nl-NL"/>
        </w:rPr>
      </w:pPr>
    </w:p>
    <w:p w14:paraId="1B9BBF3E" w14:textId="77777777" w:rsidR="00B01DEC" w:rsidRPr="00E54C64" w:rsidRDefault="00B01DEC">
      <w:pPr>
        <w:widowControl w:val="0"/>
        <w:rPr>
          <w:noProof w:val="0"/>
          <w:lang w:val="nl-NL"/>
        </w:rPr>
      </w:pPr>
    </w:p>
    <w:p w14:paraId="41045F5A"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nl-NL"/>
        </w:rPr>
      </w:pPr>
      <w:r w:rsidRPr="00E54C64">
        <w:rPr>
          <w:b/>
          <w:noProof w:val="0"/>
          <w:szCs w:val="22"/>
          <w:lang w:val="nl-NL"/>
        </w:rPr>
        <w:t>16.</w:t>
      </w:r>
      <w:r w:rsidRPr="00E54C64">
        <w:rPr>
          <w:b/>
          <w:noProof w:val="0"/>
          <w:szCs w:val="22"/>
          <w:lang w:val="nl-NL"/>
        </w:rPr>
        <w:tab/>
        <w:t>INFORMATIE IN BRAILLE</w:t>
      </w:r>
    </w:p>
    <w:p w14:paraId="5FCAD184" w14:textId="77777777" w:rsidR="00B01DEC" w:rsidRPr="00E54C64" w:rsidRDefault="00B01DEC">
      <w:pPr>
        <w:widowControl w:val="0"/>
        <w:rPr>
          <w:noProof w:val="0"/>
          <w:lang w:val="nl-NL"/>
        </w:rPr>
      </w:pPr>
    </w:p>
    <w:p w14:paraId="02D49C49" w14:textId="51A31444" w:rsidR="00B01DEC" w:rsidRPr="00E54C64" w:rsidRDefault="00513B3B">
      <w:pPr>
        <w:widowControl w:val="0"/>
        <w:rPr>
          <w:noProof w:val="0"/>
          <w:lang w:val="nl-NL"/>
        </w:rPr>
      </w:pPr>
      <w:r w:rsidRPr="00647CBD">
        <w:rPr>
          <w:szCs w:val="22"/>
          <w:lang w:val="nl-NL"/>
        </w:rPr>
        <w:t>Dimethylfumaraat Accord</w:t>
      </w:r>
      <w:r w:rsidR="004410BF" w:rsidRPr="00647CBD">
        <w:rPr>
          <w:szCs w:val="22"/>
          <w:lang w:val="nl-NL"/>
        </w:rPr>
        <w:t xml:space="preserve"> </w:t>
      </w:r>
      <w:r w:rsidR="007B46BA" w:rsidRPr="00E54C64">
        <w:rPr>
          <w:noProof w:val="0"/>
          <w:lang w:val="nl-NL"/>
        </w:rPr>
        <w:t>120 mg</w:t>
      </w:r>
    </w:p>
    <w:p w14:paraId="317C3C24" w14:textId="77777777" w:rsidR="00B01DEC" w:rsidRPr="00E54C64" w:rsidRDefault="00B01DEC">
      <w:pPr>
        <w:widowControl w:val="0"/>
        <w:rPr>
          <w:noProof w:val="0"/>
          <w:shd w:val="clear" w:color="auto" w:fill="CCCCCC"/>
          <w:lang w:val="nl-NL"/>
        </w:rPr>
      </w:pPr>
    </w:p>
    <w:p w14:paraId="061BFD96" w14:textId="77777777" w:rsidR="00B01DEC" w:rsidRPr="00E54C64" w:rsidRDefault="00B01DEC">
      <w:pPr>
        <w:widowControl w:val="0"/>
        <w:rPr>
          <w:noProof w:val="0"/>
          <w:shd w:val="clear" w:color="auto" w:fill="CCCCCC"/>
          <w:lang w:val="nl-NL"/>
        </w:rPr>
      </w:pPr>
    </w:p>
    <w:p w14:paraId="7ADC1910" w14:textId="77777777" w:rsidR="00B01DEC" w:rsidRPr="00E54C64" w:rsidRDefault="007B46BA">
      <w:pPr>
        <w:pBdr>
          <w:top w:val="single" w:sz="4" w:space="1" w:color="auto"/>
          <w:left w:val="single" w:sz="4" w:space="4" w:color="auto"/>
          <w:bottom w:val="single" w:sz="4" w:space="1" w:color="auto"/>
          <w:right w:val="single" w:sz="4" w:space="4" w:color="auto"/>
        </w:pBdr>
        <w:ind w:left="567" w:hanging="567"/>
        <w:rPr>
          <w:i/>
          <w:noProof w:val="0"/>
          <w:szCs w:val="22"/>
          <w:lang w:val="nl-NL" w:bidi="nl-NL"/>
        </w:rPr>
      </w:pPr>
      <w:r w:rsidRPr="00E54C64">
        <w:rPr>
          <w:b/>
          <w:noProof w:val="0"/>
          <w:szCs w:val="22"/>
          <w:lang w:val="nl-NL" w:bidi="nl-NL"/>
        </w:rPr>
        <w:t>17.</w:t>
      </w:r>
      <w:r w:rsidRPr="00E54C64">
        <w:rPr>
          <w:b/>
          <w:noProof w:val="0"/>
          <w:szCs w:val="22"/>
          <w:lang w:val="nl-NL" w:bidi="nl-NL"/>
        </w:rPr>
        <w:tab/>
        <w:t>UNIEK IDENTIFICATIEKENMERK - 2D MATRIXCODE</w:t>
      </w:r>
    </w:p>
    <w:p w14:paraId="68BA7624" w14:textId="77777777" w:rsidR="00B01DEC" w:rsidRPr="00E54C64" w:rsidRDefault="00B01DEC">
      <w:pPr>
        <w:rPr>
          <w:noProof w:val="0"/>
          <w:szCs w:val="22"/>
          <w:lang w:val="nl-NL" w:bidi="nl-NL"/>
        </w:rPr>
      </w:pPr>
    </w:p>
    <w:p w14:paraId="545342AE" w14:textId="77777777" w:rsidR="00B01DEC" w:rsidRPr="00BA3B67" w:rsidRDefault="007B46BA">
      <w:pPr>
        <w:rPr>
          <w:noProof w:val="0"/>
          <w:highlight w:val="lightGray"/>
          <w:shd w:val="clear" w:color="auto" w:fill="CCCCCC"/>
          <w:lang w:val="nl-NL" w:eastAsia="es-ES" w:bidi="es-ES"/>
        </w:rPr>
      </w:pPr>
      <w:r w:rsidRPr="00BA3B67">
        <w:rPr>
          <w:noProof w:val="0"/>
          <w:highlight w:val="lightGray"/>
          <w:shd w:val="clear" w:color="auto" w:fill="CCCCCC"/>
          <w:lang w:val="nl-NL" w:eastAsia="es-ES" w:bidi="es-ES"/>
        </w:rPr>
        <w:t>2D matrixcode met het unieke identificatiekenmerk.</w:t>
      </w:r>
    </w:p>
    <w:p w14:paraId="1931F3DE" w14:textId="77777777" w:rsidR="00B01DEC" w:rsidRPr="00E54C64" w:rsidRDefault="00B01DEC">
      <w:pPr>
        <w:rPr>
          <w:noProof w:val="0"/>
          <w:szCs w:val="22"/>
          <w:lang w:val="nl-NL" w:bidi="nl-NL"/>
        </w:rPr>
      </w:pPr>
    </w:p>
    <w:p w14:paraId="2C653948" w14:textId="77777777" w:rsidR="00B01DEC" w:rsidRPr="00E54C64" w:rsidRDefault="00B01DEC">
      <w:pPr>
        <w:rPr>
          <w:noProof w:val="0"/>
          <w:szCs w:val="22"/>
          <w:lang w:val="nl-NL" w:bidi="nl-NL"/>
        </w:rPr>
      </w:pPr>
    </w:p>
    <w:p w14:paraId="42534A62" w14:textId="77777777" w:rsidR="00B01DEC" w:rsidRPr="00E54C64" w:rsidRDefault="007B46BA">
      <w:pPr>
        <w:pBdr>
          <w:top w:val="single" w:sz="4" w:space="1" w:color="auto"/>
          <w:left w:val="single" w:sz="4" w:space="4" w:color="auto"/>
          <w:bottom w:val="single" w:sz="4" w:space="1" w:color="auto"/>
          <w:right w:val="single" w:sz="4" w:space="4" w:color="auto"/>
        </w:pBdr>
        <w:ind w:left="567" w:hanging="567"/>
        <w:rPr>
          <w:i/>
          <w:noProof w:val="0"/>
          <w:szCs w:val="22"/>
          <w:lang w:val="nl-NL" w:bidi="nl-NL"/>
        </w:rPr>
      </w:pPr>
      <w:r w:rsidRPr="00E54C64">
        <w:rPr>
          <w:b/>
          <w:noProof w:val="0"/>
          <w:szCs w:val="22"/>
          <w:lang w:val="nl-NL" w:bidi="nl-NL"/>
        </w:rPr>
        <w:t>18.</w:t>
      </w:r>
      <w:r w:rsidRPr="00E54C64">
        <w:rPr>
          <w:b/>
          <w:noProof w:val="0"/>
          <w:szCs w:val="22"/>
          <w:lang w:val="nl-NL" w:bidi="nl-NL"/>
        </w:rPr>
        <w:tab/>
        <w:t>UNIEK IDENTIFICATIEKENMERK - VOOR MENSEN LEESBARE GEGEVENS</w:t>
      </w:r>
    </w:p>
    <w:p w14:paraId="10597988" w14:textId="77777777" w:rsidR="00B01DEC" w:rsidRPr="00E54C64" w:rsidRDefault="00B01DEC">
      <w:pPr>
        <w:rPr>
          <w:noProof w:val="0"/>
          <w:szCs w:val="22"/>
          <w:lang w:val="nl-NL" w:bidi="nl-NL"/>
        </w:rPr>
      </w:pPr>
    </w:p>
    <w:p w14:paraId="53980769" w14:textId="27B073A3" w:rsidR="00B01DEC" w:rsidRPr="00E54C64" w:rsidRDefault="007B46BA">
      <w:pPr>
        <w:rPr>
          <w:noProof w:val="0"/>
          <w:szCs w:val="22"/>
          <w:lang w:val="nl-NL" w:bidi="nl-NL"/>
        </w:rPr>
      </w:pPr>
      <w:r w:rsidRPr="00E54C64">
        <w:rPr>
          <w:noProof w:val="0"/>
          <w:szCs w:val="22"/>
          <w:lang w:val="nl-NL" w:bidi="nl-NL"/>
        </w:rPr>
        <w:t>PC</w:t>
      </w:r>
    </w:p>
    <w:p w14:paraId="0A61190B" w14:textId="3750FEFF" w:rsidR="00B01DEC" w:rsidRPr="00E54C64" w:rsidRDefault="007B46BA">
      <w:pPr>
        <w:rPr>
          <w:noProof w:val="0"/>
          <w:szCs w:val="22"/>
          <w:lang w:val="nl-NL" w:bidi="nl-NL"/>
        </w:rPr>
      </w:pPr>
      <w:r w:rsidRPr="00E54C64">
        <w:rPr>
          <w:noProof w:val="0"/>
          <w:szCs w:val="22"/>
          <w:lang w:val="nl-NL" w:bidi="nl-NL"/>
        </w:rPr>
        <w:t>SN</w:t>
      </w:r>
    </w:p>
    <w:p w14:paraId="4A0A82ED" w14:textId="39534641" w:rsidR="00B01DEC" w:rsidRPr="00BA3B67" w:rsidRDefault="007B46BA">
      <w:pPr>
        <w:rPr>
          <w:noProof w:val="0"/>
          <w:highlight w:val="lightGray"/>
          <w:shd w:val="clear" w:color="auto" w:fill="CCCCCC"/>
          <w:lang w:val="nl-NL" w:eastAsia="es-ES" w:bidi="es-ES"/>
        </w:rPr>
      </w:pPr>
      <w:r w:rsidRPr="00BA3B67">
        <w:rPr>
          <w:noProof w:val="0"/>
          <w:highlight w:val="lightGray"/>
          <w:shd w:val="clear" w:color="auto" w:fill="CCCCCC"/>
          <w:lang w:val="nl-NL" w:eastAsia="es-ES" w:bidi="es-ES"/>
        </w:rPr>
        <w:t>NN</w:t>
      </w:r>
    </w:p>
    <w:p w14:paraId="104DA653" w14:textId="77777777" w:rsidR="00B01DEC" w:rsidRPr="00E54C64" w:rsidRDefault="007B46BA">
      <w:pPr>
        <w:widowControl w:val="0"/>
        <w:rPr>
          <w:b/>
          <w:noProof w:val="0"/>
          <w:lang w:val="nl-NL"/>
        </w:rPr>
      </w:pPr>
      <w:r w:rsidRPr="00E54C64">
        <w:rPr>
          <w:noProof w:val="0"/>
          <w:shd w:val="clear" w:color="auto" w:fill="CCCCCC"/>
          <w:lang w:val="nl-NL"/>
        </w:rPr>
        <w:br w:type="page"/>
      </w:r>
    </w:p>
    <w:p w14:paraId="0DF28B08" w14:textId="77777777" w:rsidR="00B01DEC" w:rsidRPr="00E54C64" w:rsidRDefault="007B46BA">
      <w:pPr>
        <w:widowControl w:val="0"/>
        <w:pBdr>
          <w:top w:val="single" w:sz="4" w:space="1" w:color="auto"/>
          <w:left w:val="single" w:sz="4" w:space="4" w:color="auto"/>
          <w:bottom w:val="single" w:sz="4" w:space="1" w:color="auto"/>
          <w:right w:val="single" w:sz="4" w:space="4" w:color="auto"/>
        </w:pBdr>
        <w:outlineLvl w:val="0"/>
        <w:rPr>
          <w:b/>
          <w:noProof w:val="0"/>
          <w:szCs w:val="24"/>
          <w:lang w:val="nl-NL"/>
        </w:rPr>
      </w:pPr>
      <w:r w:rsidRPr="00E54C64">
        <w:rPr>
          <w:b/>
          <w:noProof w:val="0"/>
          <w:szCs w:val="24"/>
          <w:lang w:val="nl-NL"/>
        </w:rPr>
        <w:lastRenderedPageBreak/>
        <w:t>GEGEVENS DIE IN IEDER GEVAL OP BLISTERVERPAKKINGEN OF STRIPS MOETEN WORDEN VERMELD</w:t>
      </w:r>
    </w:p>
    <w:p w14:paraId="2CCC7352" w14:textId="77777777" w:rsidR="00B01DEC" w:rsidRPr="00E54C64" w:rsidRDefault="00B01DEC">
      <w:pPr>
        <w:widowControl w:val="0"/>
        <w:pBdr>
          <w:top w:val="single" w:sz="4" w:space="1" w:color="auto"/>
          <w:left w:val="single" w:sz="4" w:space="4" w:color="auto"/>
          <w:bottom w:val="single" w:sz="4" w:space="1" w:color="auto"/>
          <w:right w:val="single" w:sz="4" w:space="4" w:color="auto"/>
        </w:pBdr>
        <w:rPr>
          <w:b/>
          <w:noProof w:val="0"/>
          <w:szCs w:val="22"/>
          <w:lang w:val="nl-NL"/>
        </w:rPr>
      </w:pPr>
    </w:p>
    <w:p w14:paraId="3A70DA38" w14:textId="05106451" w:rsidR="00B01DEC" w:rsidRPr="00E54C64" w:rsidRDefault="004410BF">
      <w:pPr>
        <w:widowControl w:val="0"/>
        <w:pBdr>
          <w:top w:val="single" w:sz="4" w:space="1" w:color="auto"/>
          <w:left w:val="single" w:sz="4" w:space="4" w:color="auto"/>
          <w:bottom w:val="single" w:sz="4" w:space="1" w:color="auto"/>
          <w:right w:val="single" w:sz="4" w:space="4" w:color="auto"/>
        </w:pBdr>
        <w:rPr>
          <w:b/>
          <w:noProof w:val="0"/>
          <w:szCs w:val="22"/>
          <w:lang w:val="nl-NL"/>
        </w:rPr>
      </w:pPr>
      <w:r>
        <w:rPr>
          <w:b/>
          <w:noProof w:val="0"/>
          <w:szCs w:val="22"/>
          <w:lang w:val="nl-NL"/>
        </w:rPr>
        <w:t>PVC/PE/PVDC-ALU BLISTER</w:t>
      </w:r>
    </w:p>
    <w:p w14:paraId="1670707C" w14:textId="77777777" w:rsidR="00B01DEC" w:rsidRPr="00E54C64" w:rsidRDefault="00B01DEC">
      <w:pPr>
        <w:widowControl w:val="0"/>
        <w:rPr>
          <w:noProof w:val="0"/>
          <w:lang w:val="nl-NL"/>
        </w:rPr>
      </w:pPr>
    </w:p>
    <w:p w14:paraId="72980C3A" w14:textId="77777777" w:rsidR="00B01DEC" w:rsidRPr="00E54C64" w:rsidRDefault="00B01DEC">
      <w:pPr>
        <w:widowControl w:val="0"/>
        <w:rPr>
          <w:noProof w:val="0"/>
          <w:lang w:val="nl-NL"/>
        </w:rPr>
      </w:pPr>
    </w:p>
    <w:p w14:paraId="4E19FC57" w14:textId="77777777" w:rsidR="00B01DEC" w:rsidRPr="00E54C64" w:rsidRDefault="007B46BA">
      <w:pPr>
        <w:widowControl w:val="0"/>
        <w:numPr>
          <w:ilvl w:val="0"/>
          <w:numId w:val="13"/>
        </w:numPr>
        <w:pBdr>
          <w:top w:val="single" w:sz="4" w:space="1" w:color="auto"/>
          <w:left w:val="single" w:sz="4" w:space="4" w:color="auto"/>
          <w:bottom w:val="single" w:sz="4" w:space="1" w:color="auto"/>
          <w:right w:val="single" w:sz="4" w:space="4" w:color="auto"/>
        </w:pBdr>
        <w:ind w:left="567" w:hanging="567"/>
        <w:rPr>
          <w:b/>
          <w:noProof w:val="0"/>
          <w:szCs w:val="24"/>
          <w:lang w:val="nl-NL"/>
        </w:rPr>
      </w:pPr>
      <w:r w:rsidRPr="00E54C64">
        <w:rPr>
          <w:b/>
          <w:noProof w:val="0"/>
          <w:szCs w:val="24"/>
          <w:lang w:val="nl-NL"/>
        </w:rPr>
        <w:t>NAAM VAN HET GENEESMIDDEL</w:t>
      </w:r>
    </w:p>
    <w:p w14:paraId="55F26567" w14:textId="77777777" w:rsidR="00B01DEC" w:rsidRPr="00E54C64" w:rsidRDefault="00B01DEC">
      <w:pPr>
        <w:widowControl w:val="0"/>
        <w:rPr>
          <w:noProof w:val="0"/>
          <w:szCs w:val="22"/>
          <w:lang w:val="nl-NL"/>
        </w:rPr>
      </w:pPr>
    </w:p>
    <w:p w14:paraId="4F290B6A" w14:textId="07D026ED" w:rsidR="00B01DEC" w:rsidRPr="00E54C64" w:rsidRDefault="00BF6A06">
      <w:pPr>
        <w:widowControl w:val="0"/>
        <w:rPr>
          <w:noProof w:val="0"/>
          <w:szCs w:val="22"/>
          <w:lang w:val="nl-NL"/>
        </w:rPr>
      </w:pPr>
      <w:r>
        <w:rPr>
          <w:noProof w:val="0"/>
          <w:szCs w:val="22"/>
          <w:lang w:val="nl-NL"/>
        </w:rPr>
        <w:t>Dimethylfumaraat</w:t>
      </w:r>
      <w:r w:rsidRPr="00E54C64">
        <w:rPr>
          <w:noProof w:val="0"/>
          <w:szCs w:val="22"/>
          <w:lang w:val="nl-NL"/>
        </w:rPr>
        <w:t xml:space="preserve"> </w:t>
      </w:r>
      <w:r w:rsidR="003C1A04" w:rsidRPr="00647CBD">
        <w:rPr>
          <w:szCs w:val="22"/>
          <w:lang w:val="nl-NL"/>
        </w:rPr>
        <w:t>Accord</w:t>
      </w:r>
      <w:r w:rsidR="003C1A04" w:rsidRPr="00647CBD">
        <w:rPr>
          <w:noProof w:val="0"/>
          <w:szCs w:val="22"/>
          <w:lang w:val="nl-NL"/>
        </w:rPr>
        <w:t xml:space="preserve"> </w:t>
      </w:r>
      <w:r w:rsidR="007B46BA" w:rsidRPr="00E54C64">
        <w:rPr>
          <w:noProof w:val="0"/>
          <w:szCs w:val="22"/>
          <w:lang w:val="nl-NL"/>
        </w:rPr>
        <w:t>120 mg maagsapresistente capsules</w:t>
      </w:r>
    </w:p>
    <w:p w14:paraId="74A7CA08" w14:textId="714458E0" w:rsidR="00B01DEC" w:rsidRPr="00E54C64" w:rsidRDefault="007B46BA">
      <w:pPr>
        <w:widowControl w:val="0"/>
        <w:rPr>
          <w:noProof w:val="0"/>
          <w:szCs w:val="22"/>
          <w:lang w:val="nl-NL"/>
        </w:rPr>
      </w:pPr>
      <w:r w:rsidRPr="0087094C">
        <w:rPr>
          <w:noProof w:val="0"/>
          <w:szCs w:val="22"/>
          <w:highlight w:val="lightGray"/>
          <w:lang w:val="nl-NL"/>
        </w:rPr>
        <w:t>dimethylfumaraat</w:t>
      </w:r>
    </w:p>
    <w:p w14:paraId="63FE7DA7" w14:textId="77777777" w:rsidR="00B01DEC" w:rsidRPr="00E54C64" w:rsidRDefault="00B01DEC">
      <w:pPr>
        <w:widowControl w:val="0"/>
        <w:rPr>
          <w:noProof w:val="0"/>
          <w:lang w:val="nl-NL"/>
        </w:rPr>
      </w:pPr>
    </w:p>
    <w:p w14:paraId="35276D79" w14:textId="77777777" w:rsidR="00B01DEC" w:rsidRPr="00E54C64" w:rsidRDefault="00B01DEC">
      <w:pPr>
        <w:widowControl w:val="0"/>
        <w:rPr>
          <w:noProof w:val="0"/>
          <w:lang w:val="nl-NL"/>
        </w:rPr>
      </w:pPr>
    </w:p>
    <w:p w14:paraId="449F93D2"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outlineLvl w:val="0"/>
        <w:rPr>
          <w:b/>
          <w:noProof w:val="0"/>
          <w:szCs w:val="24"/>
          <w:lang w:val="nl-NL"/>
        </w:rPr>
      </w:pPr>
      <w:r w:rsidRPr="00E54C64">
        <w:rPr>
          <w:b/>
          <w:noProof w:val="0"/>
          <w:szCs w:val="22"/>
          <w:lang w:val="nl-NL"/>
        </w:rPr>
        <w:t>2.</w:t>
      </w:r>
      <w:r w:rsidRPr="00E54C64">
        <w:rPr>
          <w:b/>
          <w:noProof w:val="0"/>
          <w:szCs w:val="22"/>
          <w:lang w:val="nl-NL"/>
        </w:rPr>
        <w:tab/>
      </w:r>
      <w:r w:rsidRPr="00E54C64">
        <w:rPr>
          <w:b/>
          <w:noProof w:val="0"/>
          <w:szCs w:val="24"/>
          <w:lang w:val="nl-NL"/>
        </w:rPr>
        <w:t>NAAM VAN DE HOUDER VAN DE VERGUNNING VOOR HET IN DE HANDEL BRENGEN</w:t>
      </w:r>
    </w:p>
    <w:p w14:paraId="38F6C977" w14:textId="77777777" w:rsidR="00B01DEC" w:rsidRPr="00E54C64" w:rsidRDefault="00B01DEC">
      <w:pPr>
        <w:widowControl w:val="0"/>
        <w:rPr>
          <w:noProof w:val="0"/>
          <w:szCs w:val="22"/>
          <w:lang w:val="nl-NL"/>
        </w:rPr>
      </w:pPr>
    </w:p>
    <w:p w14:paraId="6E9B9C77" w14:textId="68CAF1C7" w:rsidR="00B01DEC" w:rsidRPr="00E54C64" w:rsidRDefault="00574CDB">
      <w:pPr>
        <w:keepNext/>
        <w:rPr>
          <w:noProof w:val="0"/>
          <w:lang w:val="nl-NL"/>
        </w:rPr>
      </w:pPr>
      <w:r w:rsidRPr="0085686B">
        <w:rPr>
          <w:noProof w:val="0"/>
          <w:highlight w:val="lightGray"/>
          <w:lang w:val="nl-NL"/>
        </w:rPr>
        <w:t>Accord</w:t>
      </w:r>
    </w:p>
    <w:p w14:paraId="62CE70F2" w14:textId="77777777" w:rsidR="00B01DEC" w:rsidRPr="00E54C64" w:rsidRDefault="00B01DEC">
      <w:pPr>
        <w:widowControl w:val="0"/>
        <w:rPr>
          <w:noProof w:val="0"/>
          <w:lang w:val="nl-NL"/>
        </w:rPr>
      </w:pPr>
    </w:p>
    <w:p w14:paraId="24CFED86" w14:textId="77777777" w:rsidR="00B01DEC" w:rsidRPr="00E54C64" w:rsidRDefault="00B01DEC">
      <w:pPr>
        <w:widowControl w:val="0"/>
        <w:rPr>
          <w:noProof w:val="0"/>
          <w:lang w:val="nl-NL"/>
        </w:rPr>
      </w:pPr>
    </w:p>
    <w:p w14:paraId="57D7FFF3" w14:textId="77777777" w:rsidR="00B01DEC" w:rsidRPr="00E54C64" w:rsidRDefault="007B46BA">
      <w:pPr>
        <w:widowControl w:val="0"/>
        <w:pBdr>
          <w:top w:val="single" w:sz="4" w:space="1" w:color="auto"/>
          <w:left w:val="single" w:sz="4" w:space="4" w:color="auto"/>
          <w:bottom w:val="single" w:sz="4" w:space="1" w:color="auto"/>
          <w:right w:val="single" w:sz="4" w:space="4" w:color="auto"/>
        </w:pBdr>
        <w:rPr>
          <w:b/>
          <w:noProof w:val="0"/>
          <w:szCs w:val="22"/>
          <w:lang w:val="nl-NL"/>
        </w:rPr>
      </w:pPr>
      <w:r w:rsidRPr="00E54C64">
        <w:rPr>
          <w:b/>
          <w:noProof w:val="0"/>
          <w:szCs w:val="22"/>
          <w:lang w:val="nl-NL"/>
        </w:rPr>
        <w:t>3.</w:t>
      </w:r>
      <w:r w:rsidRPr="00E54C64">
        <w:rPr>
          <w:b/>
          <w:noProof w:val="0"/>
          <w:szCs w:val="22"/>
          <w:lang w:val="nl-NL"/>
        </w:rPr>
        <w:tab/>
      </w:r>
      <w:r w:rsidRPr="00E54C64">
        <w:rPr>
          <w:b/>
          <w:noProof w:val="0"/>
          <w:szCs w:val="24"/>
          <w:lang w:val="nl-NL"/>
        </w:rPr>
        <w:t>UITERSTE GEBRUIKSDATUM</w:t>
      </w:r>
    </w:p>
    <w:p w14:paraId="1482F80E" w14:textId="77777777" w:rsidR="00B01DEC" w:rsidRPr="00E54C64" w:rsidRDefault="00B01DEC">
      <w:pPr>
        <w:widowControl w:val="0"/>
        <w:rPr>
          <w:noProof w:val="0"/>
          <w:lang w:val="nl-NL"/>
        </w:rPr>
      </w:pPr>
    </w:p>
    <w:p w14:paraId="7F72DE57" w14:textId="77777777" w:rsidR="00B01DEC" w:rsidRPr="00E54C64" w:rsidRDefault="007B46BA">
      <w:pPr>
        <w:widowControl w:val="0"/>
        <w:rPr>
          <w:noProof w:val="0"/>
          <w:szCs w:val="22"/>
          <w:lang w:val="nl-NL"/>
        </w:rPr>
      </w:pPr>
      <w:r w:rsidRPr="00E54C64">
        <w:rPr>
          <w:noProof w:val="0"/>
          <w:szCs w:val="22"/>
          <w:lang w:val="nl-NL"/>
        </w:rPr>
        <w:t>EXP</w:t>
      </w:r>
    </w:p>
    <w:p w14:paraId="74C8A4B7" w14:textId="77777777" w:rsidR="00B01DEC" w:rsidRPr="00E54C64" w:rsidRDefault="00B01DEC">
      <w:pPr>
        <w:widowControl w:val="0"/>
        <w:rPr>
          <w:noProof w:val="0"/>
          <w:lang w:val="nl-NL"/>
        </w:rPr>
      </w:pPr>
    </w:p>
    <w:p w14:paraId="5063FD16" w14:textId="77777777" w:rsidR="00B01DEC" w:rsidRPr="00E54C64" w:rsidRDefault="00B01DEC">
      <w:pPr>
        <w:widowControl w:val="0"/>
        <w:rPr>
          <w:noProof w:val="0"/>
          <w:lang w:val="nl-NL"/>
        </w:rPr>
      </w:pPr>
    </w:p>
    <w:p w14:paraId="26F11188" w14:textId="77777777" w:rsidR="00B01DEC" w:rsidRPr="00E54C64" w:rsidRDefault="007B46BA">
      <w:pPr>
        <w:widowControl w:val="0"/>
        <w:pBdr>
          <w:top w:val="single" w:sz="4" w:space="1" w:color="auto"/>
          <w:left w:val="single" w:sz="4" w:space="4" w:color="auto"/>
          <w:bottom w:val="single" w:sz="4" w:space="1" w:color="auto"/>
          <w:right w:val="single" w:sz="4" w:space="4" w:color="auto"/>
        </w:pBdr>
        <w:rPr>
          <w:b/>
          <w:noProof w:val="0"/>
          <w:szCs w:val="22"/>
          <w:lang w:val="nl-NL"/>
        </w:rPr>
      </w:pPr>
      <w:r w:rsidRPr="00E54C64">
        <w:rPr>
          <w:b/>
          <w:noProof w:val="0"/>
          <w:szCs w:val="22"/>
          <w:lang w:val="nl-NL"/>
        </w:rPr>
        <w:t>4.</w:t>
      </w:r>
      <w:r w:rsidRPr="00E54C64">
        <w:rPr>
          <w:b/>
          <w:noProof w:val="0"/>
          <w:szCs w:val="22"/>
          <w:lang w:val="nl-NL"/>
        </w:rPr>
        <w:tab/>
        <w:t>PARTIJ</w:t>
      </w:r>
      <w:r w:rsidRPr="00E54C64">
        <w:rPr>
          <w:b/>
          <w:noProof w:val="0"/>
          <w:szCs w:val="24"/>
          <w:lang w:val="nl-NL"/>
        </w:rPr>
        <w:t>NUMMER</w:t>
      </w:r>
    </w:p>
    <w:p w14:paraId="093A4E66" w14:textId="77777777" w:rsidR="00B01DEC" w:rsidRPr="00E54C64" w:rsidRDefault="00B01DEC">
      <w:pPr>
        <w:widowControl w:val="0"/>
        <w:rPr>
          <w:noProof w:val="0"/>
          <w:lang w:val="nl-NL"/>
        </w:rPr>
      </w:pPr>
    </w:p>
    <w:p w14:paraId="1CDE572E" w14:textId="77777777" w:rsidR="00B01DEC" w:rsidRPr="00E54C64" w:rsidRDefault="007B46BA">
      <w:pPr>
        <w:widowControl w:val="0"/>
        <w:rPr>
          <w:noProof w:val="0"/>
          <w:szCs w:val="22"/>
          <w:lang w:val="nl-NL"/>
        </w:rPr>
      </w:pPr>
      <w:r w:rsidRPr="00E54C64">
        <w:rPr>
          <w:noProof w:val="0"/>
          <w:szCs w:val="22"/>
          <w:lang w:val="nl-NL"/>
        </w:rPr>
        <w:t>Lot</w:t>
      </w:r>
    </w:p>
    <w:p w14:paraId="18C33510" w14:textId="77777777" w:rsidR="00B01DEC" w:rsidRPr="00E54C64" w:rsidRDefault="00B01DEC">
      <w:pPr>
        <w:widowControl w:val="0"/>
        <w:rPr>
          <w:noProof w:val="0"/>
          <w:lang w:val="nl-NL"/>
        </w:rPr>
      </w:pPr>
    </w:p>
    <w:p w14:paraId="13D766E1" w14:textId="77777777" w:rsidR="00B01DEC" w:rsidRPr="00E54C64" w:rsidRDefault="00B01DEC">
      <w:pPr>
        <w:widowControl w:val="0"/>
        <w:rPr>
          <w:noProof w:val="0"/>
          <w:lang w:val="nl-NL"/>
        </w:rPr>
      </w:pPr>
    </w:p>
    <w:p w14:paraId="499284D4" w14:textId="77777777" w:rsidR="00B01DEC" w:rsidRPr="00E54C64" w:rsidRDefault="007B46BA">
      <w:pPr>
        <w:widowControl w:val="0"/>
        <w:pBdr>
          <w:top w:val="single" w:sz="4" w:space="1" w:color="auto"/>
          <w:left w:val="single" w:sz="4" w:space="4" w:color="auto"/>
          <w:bottom w:val="single" w:sz="4" w:space="1" w:color="auto"/>
          <w:right w:val="single" w:sz="4" w:space="4" w:color="auto"/>
        </w:pBdr>
        <w:rPr>
          <w:b/>
          <w:noProof w:val="0"/>
          <w:szCs w:val="22"/>
          <w:lang w:val="nl-NL"/>
        </w:rPr>
      </w:pPr>
      <w:r w:rsidRPr="00E54C64">
        <w:rPr>
          <w:b/>
          <w:noProof w:val="0"/>
          <w:szCs w:val="22"/>
          <w:lang w:val="nl-NL"/>
        </w:rPr>
        <w:t>5.</w:t>
      </w:r>
      <w:r w:rsidRPr="00E54C64">
        <w:rPr>
          <w:b/>
          <w:noProof w:val="0"/>
          <w:szCs w:val="22"/>
          <w:lang w:val="nl-NL"/>
        </w:rPr>
        <w:tab/>
      </w:r>
      <w:r w:rsidRPr="00E54C64">
        <w:rPr>
          <w:b/>
          <w:noProof w:val="0"/>
          <w:szCs w:val="24"/>
          <w:lang w:val="nl-NL"/>
        </w:rPr>
        <w:t>OVERIGE</w:t>
      </w:r>
    </w:p>
    <w:p w14:paraId="14FE909C" w14:textId="77777777" w:rsidR="00B01DEC" w:rsidRPr="00E54C64" w:rsidRDefault="00B01DEC">
      <w:pPr>
        <w:widowControl w:val="0"/>
        <w:tabs>
          <w:tab w:val="clear" w:pos="567"/>
        </w:tabs>
        <w:rPr>
          <w:noProof w:val="0"/>
          <w:lang w:val="nl-NL"/>
        </w:rPr>
      </w:pPr>
    </w:p>
    <w:p w14:paraId="723E31B1" w14:textId="47009CCA" w:rsidR="00B01DEC" w:rsidRPr="00E54C64" w:rsidRDefault="000D0945">
      <w:pPr>
        <w:widowControl w:val="0"/>
        <w:rPr>
          <w:b/>
          <w:noProof w:val="0"/>
          <w:szCs w:val="22"/>
          <w:lang w:val="nl-NL"/>
        </w:rPr>
      </w:pPr>
      <w:r w:rsidRPr="0044402F">
        <w:rPr>
          <w:noProof w:val="0"/>
          <w:szCs w:val="24"/>
          <w:highlight w:val="lightGray"/>
          <w:lang w:val="nl-NL"/>
        </w:rPr>
        <w:t>Oraal gebruik.</w:t>
      </w:r>
      <w:r w:rsidR="007B46BA" w:rsidRPr="00E54C64">
        <w:rPr>
          <w:noProof w:val="0"/>
          <w:szCs w:val="24"/>
          <w:lang w:val="nl-NL"/>
        </w:rPr>
        <w:br w:type="page"/>
      </w:r>
    </w:p>
    <w:p w14:paraId="67CF96BC" w14:textId="77777777" w:rsidR="00B01DEC" w:rsidRPr="00E54C64" w:rsidRDefault="007B46BA">
      <w:pPr>
        <w:widowControl w:val="0"/>
        <w:pBdr>
          <w:top w:val="single" w:sz="4" w:space="1" w:color="auto"/>
          <w:left w:val="single" w:sz="4" w:space="4" w:color="auto"/>
          <w:bottom w:val="single" w:sz="4" w:space="1" w:color="auto"/>
          <w:right w:val="single" w:sz="4" w:space="4" w:color="auto"/>
        </w:pBdr>
        <w:rPr>
          <w:b/>
          <w:noProof w:val="0"/>
          <w:szCs w:val="24"/>
          <w:lang w:val="nl-NL"/>
        </w:rPr>
      </w:pPr>
      <w:r w:rsidRPr="00E54C64">
        <w:rPr>
          <w:b/>
          <w:noProof w:val="0"/>
          <w:szCs w:val="24"/>
          <w:lang w:val="nl-NL"/>
        </w:rPr>
        <w:lastRenderedPageBreak/>
        <w:t>GEGEVENS DIE OP DE BUITENVERPAKKING MOETEN WORDEN VERMELD</w:t>
      </w:r>
    </w:p>
    <w:p w14:paraId="21D6936C" w14:textId="77777777" w:rsidR="00B01DEC" w:rsidRPr="00E54C64" w:rsidRDefault="00B01DEC">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p>
    <w:p w14:paraId="3FE26A01" w14:textId="77777777" w:rsidR="00B01DEC" w:rsidRPr="00E54C64" w:rsidRDefault="007B46BA">
      <w:pPr>
        <w:widowControl w:val="0"/>
        <w:pBdr>
          <w:top w:val="single" w:sz="4" w:space="1" w:color="auto"/>
          <w:left w:val="single" w:sz="4" w:space="4" w:color="auto"/>
          <w:bottom w:val="single" w:sz="4" w:space="1" w:color="auto"/>
          <w:right w:val="single" w:sz="4" w:space="4" w:color="auto"/>
        </w:pBdr>
        <w:rPr>
          <w:noProof w:val="0"/>
          <w:szCs w:val="22"/>
          <w:lang w:val="nl-NL"/>
        </w:rPr>
      </w:pPr>
      <w:r w:rsidRPr="00E54C64">
        <w:rPr>
          <w:b/>
          <w:noProof w:val="0"/>
          <w:szCs w:val="22"/>
          <w:lang w:val="nl-NL"/>
        </w:rPr>
        <w:t>BUITENVERPAKKING</w:t>
      </w:r>
    </w:p>
    <w:p w14:paraId="6C09850C" w14:textId="77777777" w:rsidR="00B01DEC" w:rsidRPr="00E54C64" w:rsidRDefault="00B01DEC">
      <w:pPr>
        <w:widowControl w:val="0"/>
        <w:rPr>
          <w:noProof w:val="0"/>
          <w:lang w:val="nl-NL"/>
        </w:rPr>
      </w:pPr>
    </w:p>
    <w:p w14:paraId="444211A6" w14:textId="77777777" w:rsidR="00B01DEC" w:rsidRPr="00E54C64" w:rsidRDefault="00B01DEC">
      <w:pPr>
        <w:widowControl w:val="0"/>
        <w:rPr>
          <w:noProof w:val="0"/>
          <w:lang w:val="nl-NL"/>
        </w:rPr>
      </w:pPr>
    </w:p>
    <w:p w14:paraId="35ABE38C"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1.</w:t>
      </w:r>
      <w:r w:rsidRPr="00E54C64">
        <w:rPr>
          <w:b/>
          <w:noProof w:val="0"/>
          <w:szCs w:val="22"/>
          <w:lang w:val="nl-NL"/>
        </w:rPr>
        <w:tab/>
      </w:r>
      <w:r w:rsidRPr="00E54C64">
        <w:rPr>
          <w:b/>
          <w:noProof w:val="0"/>
          <w:szCs w:val="24"/>
          <w:lang w:val="nl-NL"/>
        </w:rPr>
        <w:t>NAAM VAN HET GENEESMIDDEL</w:t>
      </w:r>
    </w:p>
    <w:p w14:paraId="1E454E53" w14:textId="77777777" w:rsidR="00B01DEC" w:rsidRPr="00E54C64" w:rsidRDefault="00B01DEC">
      <w:pPr>
        <w:widowControl w:val="0"/>
        <w:rPr>
          <w:noProof w:val="0"/>
          <w:lang w:val="nl-NL"/>
        </w:rPr>
      </w:pPr>
    </w:p>
    <w:p w14:paraId="63DA7F2C" w14:textId="4BD83A01" w:rsidR="00B01DEC" w:rsidRPr="00647CBD" w:rsidRDefault="00513B3B">
      <w:pPr>
        <w:widowControl w:val="0"/>
        <w:rPr>
          <w:noProof w:val="0"/>
          <w:szCs w:val="22"/>
          <w:lang w:val="nl-NL"/>
        </w:rPr>
      </w:pPr>
      <w:r w:rsidRPr="00647CBD">
        <w:rPr>
          <w:szCs w:val="22"/>
          <w:lang w:val="nl-NL"/>
        </w:rPr>
        <w:t>Dimethylfumaraat Accord</w:t>
      </w:r>
      <w:r w:rsidR="00574CDB" w:rsidRPr="00647CBD">
        <w:rPr>
          <w:szCs w:val="22"/>
          <w:lang w:val="nl-NL"/>
        </w:rPr>
        <w:t xml:space="preserve"> </w:t>
      </w:r>
      <w:r w:rsidR="007B46BA" w:rsidRPr="00647CBD">
        <w:rPr>
          <w:noProof w:val="0"/>
          <w:szCs w:val="22"/>
          <w:lang w:val="nl-NL"/>
        </w:rPr>
        <w:t xml:space="preserve">240 mg </w:t>
      </w:r>
      <w:r w:rsidR="00D92847" w:rsidRPr="00647CBD">
        <w:rPr>
          <w:noProof w:val="0"/>
          <w:szCs w:val="22"/>
          <w:lang w:val="nl-NL"/>
        </w:rPr>
        <w:t>harde maagsapresistente capsules</w:t>
      </w:r>
    </w:p>
    <w:p w14:paraId="504D9D97" w14:textId="493DC870" w:rsidR="00B01DEC" w:rsidRPr="00E54C64" w:rsidRDefault="007B46BA">
      <w:pPr>
        <w:widowControl w:val="0"/>
        <w:rPr>
          <w:noProof w:val="0"/>
          <w:szCs w:val="22"/>
          <w:lang w:val="nl-NL"/>
        </w:rPr>
      </w:pPr>
      <w:r w:rsidRPr="00E54C64">
        <w:rPr>
          <w:noProof w:val="0"/>
          <w:szCs w:val="22"/>
          <w:lang w:val="nl-NL"/>
        </w:rPr>
        <w:t>dimethylfumaraat</w:t>
      </w:r>
    </w:p>
    <w:p w14:paraId="4CA38531" w14:textId="77777777" w:rsidR="00B01DEC" w:rsidRPr="00E54C64" w:rsidRDefault="00B01DEC">
      <w:pPr>
        <w:widowControl w:val="0"/>
        <w:rPr>
          <w:noProof w:val="0"/>
          <w:lang w:val="nl-NL"/>
        </w:rPr>
      </w:pPr>
    </w:p>
    <w:p w14:paraId="383992C0" w14:textId="77777777" w:rsidR="00B01DEC" w:rsidRPr="00E54C64" w:rsidRDefault="00B01DEC">
      <w:pPr>
        <w:widowControl w:val="0"/>
        <w:rPr>
          <w:noProof w:val="0"/>
          <w:lang w:val="nl-NL"/>
        </w:rPr>
      </w:pPr>
    </w:p>
    <w:p w14:paraId="13BFA373"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nl-NL"/>
        </w:rPr>
      </w:pPr>
      <w:r w:rsidRPr="00E54C64">
        <w:rPr>
          <w:b/>
          <w:noProof w:val="0"/>
          <w:szCs w:val="22"/>
          <w:lang w:val="nl-NL"/>
        </w:rPr>
        <w:t>2.</w:t>
      </w:r>
      <w:r w:rsidRPr="00E54C64">
        <w:rPr>
          <w:b/>
          <w:noProof w:val="0"/>
          <w:szCs w:val="22"/>
          <w:lang w:val="nl-NL"/>
        </w:rPr>
        <w:tab/>
      </w:r>
      <w:r w:rsidRPr="00E54C64">
        <w:rPr>
          <w:b/>
          <w:noProof w:val="0"/>
          <w:szCs w:val="24"/>
          <w:lang w:val="nl-NL"/>
        </w:rPr>
        <w:t xml:space="preserve">GEHALTE AAN </w:t>
      </w:r>
      <w:r w:rsidRPr="00E54C64">
        <w:rPr>
          <w:b/>
          <w:caps/>
          <w:noProof w:val="0"/>
          <w:szCs w:val="24"/>
          <w:lang w:val="nl-NL"/>
        </w:rPr>
        <w:t>werkzame stof(fen)</w:t>
      </w:r>
    </w:p>
    <w:p w14:paraId="39EE2222" w14:textId="77777777" w:rsidR="00B01DEC" w:rsidRPr="00E54C64" w:rsidRDefault="00B01DEC">
      <w:pPr>
        <w:widowControl w:val="0"/>
        <w:rPr>
          <w:noProof w:val="0"/>
          <w:lang w:val="nl-NL"/>
        </w:rPr>
      </w:pPr>
    </w:p>
    <w:p w14:paraId="7FA04465" w14:textId="07149BC2" w:rsidR="00B01DEC" w:rsidRPr="00E54C64" w:rsidRDefault="007B46BA">
      <w:pPr>
        <w:widowControl w:val="0"/>
        <w:rPr>
          <w:noProof w:val="0"/>
          <w:szCs w:val="22"/>
          <w:lang w:val="nl-NL"/>
        </w:rPr>
      </w:pPr>
      <w:r w:rsidRPr="00E54C64">
        <w:rPr>
          <w:noProof w:val="0"/>
          <w:szCs w:val="22"/>
          <w:lang w:val="nl-NL"/>
        </w:rPr>
        <w:t xml:space="preserve">Elke </w:t>
      </w:r>
      <w:r w:rsidR="008131E1">
        <w:rPr>
          <w:noProof w:val="0"/>
          <w:szCs w:val="22"/>
          <w:lang w:val="nl-NL"/>
        </w:rPr>
        <w:t>harde maagsapresistente capsule</w:t>
      </w:r>
      <w:r w:rsidRPr="00E54C64">
        <w:rPr>
          <w:noProof w:val="0"/>
          <w:szCs w:val="22"/>
          <w:lang w:val="nl-NL"/>
        </w:rPr>
        <w:t xml:space="preserve"> bevat 240 mg dimethylfumaraat</w:t>
      </w:r>
      <w:r w:rsidR="001E29FD">
        <w:rPr>
          <w:noProof w:val="0"/>
          <w:szCs w:val="22"/>
          <w:lang w:val="nl-NL"/>
        </w:rPr>
        <w:t>.</w:t>
      </w:r>
    </w:p>
    <w:p w14:paraId="426CD2EC" w14:textId="77777777" w:rsidR="00B01DEC" w:rsidRPr="00E54C64" w:rsidRDefault="00B01DEC">
      <w:pPr>
        <w:widowControl w:val="0"/>
        <w:rPr>
          <w:noProof w:val="0"/>
          <w:lang w:val="nl-NL"/>
        </w:rPr>
      </w:pPr>
    </w:p>
    <w:p w14:paraId="63E487DE" w14:textId="77777777" w:rsidR="00B01DEC" w:rsidRPr="00E54C64" w:rsidRDefault="00B01DEC">
      <w:pPr>
        <w:widowControl w:val="0"/>
        <w:rPr>
          <w:noProof w:val="0"/>
          <w:lang w:val="nl-NL"/>
        </w:rPr>
      </w:pPr>
    </w:p>
    <w:p w14:paraId="513D2B36"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3.</w:t>
      </w:r>
      <w:r w:rsidRPr="00E54C64">
        <w:rPr>
          <w:b/>
          <w:noProof w:val="0"/>
          <w:szCs w:val="22"/>
          <w:lang w:val="nl-NL"/>
        </w:rPr>
        <w:tab/>
      </w:r>
      <w:r w:rsidRPr="00E54C64">
        <w:rPr>
          <w:b/>
          <w:noProof w:val="0"/>
          <w:szCs w:val="24"/>
          <w:lang w:val="nl-NL"/>
        </w:rPr>
        <w:t>LIJST VAN HULPSTOFFEN</w:t>
      </w:r>
    </w:p>
    <w:p w14:paraId="32AF8F1C" w14:textId="77777777" w:rsidR="00B01DEC" w:rsidRPr="00E54C64" w:rsidRDefault="00B01DEC">
      <w:pPr>
        <w:widowControl w:val="0"/>
        <w:rPr>
          <w:noProof w:val="0"/>
          <w:lang w:val="nl-NL"/>
        </w:rPr>
      </w:pPr>
    </w:p>
    <w:p w14:paraId="1411EC82" w14:textId="77777777" w:rsidR="00B01DEC" w:rsidRPr="00E54C64" w:rsidRDefault="00B01DEC">
      <w:pPr>
        <w:widowControl w:val="0"/>
        <w:rPr>
          <w:noProof w:val="0"/>
          <w:lang w:val="nl-NL"/>
        </w:rPr>
      </w:pPr>
    </w:p>
    <w:p w14:paraId="0EAAE7B5"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4.</w:t>
      </w:r>
      <w:r w:rsidRPr="00E54C64">
        <w:rPr>
          <w:b/>
          <w:noProof w:val="0"/>
          <w:szCs w:val="22"/>
          <w:lang w:val="nl-NL"/>
        </w:rPr>
        <w:tab/>
      </w:r>
      <w:r w:rsidRPr="00E54C64">
        <w:rPr>
          <w:b/>
          <w:noProof w:val="0"/>
          <w:szCs w:val="24"/>
          <w:lang w:val="nl-NL"/>
        </w:rPr>
        <w:t>FARMACEUTISCHE VORM EN INHOUD</w:t>
      </w:r>
    </w:p>
    <w:p w14:paraId="4D87D23C" w14:textId="77777777" w:rsidR="00B01DEC" w:rsidRPr="00E54C64" w:rsidRDefault="00B01DEC">
      <w:pPr>
        <w:widowControl w:val="0"/>
        <w:rPr>
          <w:noProof w:val="0"/>
          <w:lang w:val="nl-NL"/>
        </w:rPr>
      </w:pPr>
    </w:p>
    <w:p w14:paraId="0BBC69AB" w14:textId="54EBE977" w:rsidR="00574CDB" w:rsidRDefault="008131E1">
      <w:pPr>
        <w:rPr>
          <w:noProof w:val="0"/>
          <w:lang w:val="nl-NL"/>
        </w:rPr>
      </w:pPr>
      <w:r>
        <w:rPr>
          <w:noProof w:val="0"/>
          <w:highlight w:val="lightGray"/>
          <w:lang w:val="nl-NL"/>
        </w:rPr>
        <w:t>Harde maagsapresistente capsule</w:t>
      </w:r>
    </w:p>
    <w:p w14:paraId="562E7B71" w14:textId="77777777" w:rsidR="00574CDB" w:rsidRDefault="00574CDB">
      <w:pPr>
        <w:rPr>
          <w:noProof w:val="0"/>
          <w:lang w:val="nl-NL"/>
        </w:rPr>
      </w:pPr>
    </w:p>
    <w:p w14:paraId="6E992C93" w14:textId="79684D19" w:rsidR="00B01DEC" w:rsidRPr="00E54C64" w:rsidRDefault="007B46BA">
      <w:pPr>
        <w:rPr>
          <w:noProof w:val="0"/>
          <w:lang w:val="nl-NL"/>
        </w:rPr>
      </w:pPr>
      <w:r w:rsidRPr="00E54C64">
        <w:rPr>
          <w:noProof w:val="0"/>
          <w:lang w:val="nl-NL"/>
        </w:rPr>
        <w:t>56 </w:t>
      </w:r>
      <w:r w:rsidR="00D92847">
        <w:rPr>
          <w:noProof w:val="0"/>
          <w:lang w:val="nl-NL"/>
        </w:rPr>
        <w:t>harde maagsapresistente capsules</w:t>
      </w:r>
    </w:p>
    <w:p w14:paraId="054FE902" w14:textId="32A96140" w:rsidR="00B01DEC" w:rsidRDefault="007B46BA">
      <w:pPr>
        <w:rPr>
          <w:noProof w:val="0"/>
          <w:lang w:val="nl-NL"/>
        </w:rPr>
      </w:pPr>
      <w:r w:rsidRPr="00BA3B67">
        <w:rPr>
          <w:noProof w:val="0"/>
          <w:highlight w:val="lightGray"/>
          <w:lang w:val="nl-NL"/>
        </w:rPr>
        <w:t>168 </w:t>
      </w:r>
      <w:r w:rsidR="00D92847">
        <w:rPr>
          <w:noProof w:val="0"/>
          <w:highlight w:val="lightGray"/>
          <w:lang w:val="nl-NL"/>
        </w:rPr>
        <w:t>harde maagsapresistente capsules</w:t>
      </w:r>
    </w:p>
    <w:p w14:paraId="4FC656A3" w14:textId="536D0FE9" w:rsidR="003924E1" w:rsidRPr="005B6F76" w:rsidRDefault="003924E1">
      <w:pPr>
        <w:rPr>
          <w:noProof w:val="0"/>
          <w:highlight w:val="lightGray"/>
          <w:lang w:val="nl-NL"/>
        </w:rPr>
      </w:pPr>
      <w:r w:rsidRPr="005B6F76">
        <w:rPr>
          <w:noProof w:val="0"/>
          <w:highlight w:val="lightGray"/>
          <w:lang w:val="nl-NL"/>
        </w:rPr>
        <w:t>56</w:t>
      </w:r>
      <w:r w:rsidR="005B6F76" w:rsidRPr="00110F74">
        <w:rPr>
          <w:noProof w:val="0"/>
          <w:szCs w:val="22"/>
          <w:highlight w:val="lightGray"/>
          <w:lang w:val="nn-NO" w:eastAsia="en-GB"/>
        </w:rPr>
        <w:t> </w:t>
      </w:r>
      <w:r w:rsidR="005B6F76" w:rsidRPr="00110F74">
        <w:rPr>
          <w:noProof w:val="0"/>
          <w:szCs w:val="22"/>
          <w:highlight w:val="lightGray"/>
          <w:lang w:val="nl-NL"/>
        </w:rPr>
        <w:t>× </w:t>
      </w:r>
      <w:r w:rsidRPr="005B6F76">
        <w:rPr>
          <w:noProof w:val="0"/>
          <w:highlight w:val="lightGray"/>
          <w:lang w:val="nl-NL"/>
        </w:rPr>
        <w:t>1 harde maagsapresistente capsules</w:t>
      </w:r>
    </w:p>
    <w:p w14:paraId="187B66EC" w14:textId="1A08493F" w:rsidR="003924E1" w:rsidRPr="00E54C64" w:rsidRDefault="00C339AD">
      <w:pPr>
        <w:rPr>
          <w:noProof w:val="0"/>
          <w:lang w:val="nl-NL"/>
        </w:rPr>
      </w:pPr>
      <w:r w:rsidRPr="005B6F76">
        <w:rPr>
          <w:noProof w:val="0"/>
          <w:highlight w:val="lightGray"/>
          <w:lang w:val="nl-NL"/>
        </w:rPr>
        <w:t>168</w:t>
      </w:r>
      <w:r w:rsidR="005B6F76" w:rsidRPr="00110F74">
        <w:rPr>
          <w:noProof w:val="0"/>
          <w:szCs w:val="22"/>
          <w:highlight w:val="lightGray"/>
          <w:lang w:val="nn-NO" w:eastAsia="en-GB"/>
        </w:rPr>
        <w:t> </w:t>
      </w:r>
      <w:r w:rsidR="005B6F76" w:rsidRPr="00110F74">
        <w:rPr>
          <w:noProof w:val="0"/>
          <w:szCs w:val="22"/>
          <w:highlight w:val="lightGray"/>
          <w:lang w:val="nl-NL"/>
        </w:rPr>
        <w:t>× </w:t>
      </w:r>
      <w:r w:rsidRPr="005B6F76">
        <w:rPr>
          <w:noProof w:val="0"/>
          <w:highlight w:val="lightGray"/>
          <w:lang w:val="nl-NL"/>
        </w:rPr>
        <w:t>1 harde maagsapresistente capsules</w:t>
      </w:r>
    </w:p>
    <w:p w14:paraId="65AAB0E4" w14:textId="77777777" w:rsidR="00B01DEC" w:rsidRPr="00E54C64" w:rsidRDefault="00B01DEC">
      <w:pPr>
        <w:widowControl w:val="0"/>
        <w:rPr>
          <w:noProof w:val="0"/>
          <w:lang w:val="nl-NL"/>
        </w:rPr>
      </w:pPr>
    </w:p>
    <w:p w14:paraId="6050F963" w14:textId="77777777" w:rsidR="00B01DEC" w:rsidRPr="00E54C64" w:rsidRDefault="00B01DEC">
      <w:pPr>
        <w:widowControl w:val="0"/>
        <w:rPr>
          <w:noProof w:val="0"/>
          <w:lang w:val="nl-NL"/>
        </w:rPr>
      </w:pPr>
    </w:p>
    <w:p w14:paraId="1D7C2DA6"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5.</w:t>
      </w:r>
      <w:r w:rsidRPr="00E54C64">
        <w:rPr>
          <w:b/>
          <w:noProof w:val="0"/>
          <w:szCs w:val="22"/>
          <w:lang w:val="nl-NL"/>
        </w:rPr>
        <w:tab/>
      </w:r>
      <w:r w:rsidRPr="00E54C64">
        <w:rPr>
          <w:b/>
          <w:noProof w:val="0"/>
          <w:szCs w:val="24"/>
          <w:lang w:val="nl-NL"/>
        </w:rPr>
        <w:t>WIJZE VAN GEBRUIK EN TOEDIENINGSWEG(EN)</w:t>
      </w:r>
    </w:p>
    <w:p w14:paraId="3FEFF53F" w14:textId="77777777" w:rsidR="00B01DEC" w:rsidRPr="00E54C64" w:rsidRDefault="00B01DEC">
      <w:pPr>
        <w:widowControl w:val="0"/>
        <w:rPr>
          <w:noProof w:val="0"/>
          <w:lang w:val="nl-NL"/>
        </w:rPr>
      </w:pPr>
    </w:p>
    <w:p w14:paraId="624A4AA1" w14:textId="77777777" w:rsidR="00574CDB" w:rsidRDefault="00574CDB">
      <w:pPr>
        <w:widowControl w:val="0"/>
        <w:rPr>
          <w:noProof w:val="0"/>
          <w:szCs w:val="24"/>
          <w:lang w:val="nl-NL"/>
        </w:rPr>
      </w:pPr>
      <w:r>
        <w:rPr>
          <w:noProof w:val="0"/>
          <w:szCs w:val="24"/>
          <w:lang w:val="nl-NL"/>
        </w:rPr>
        <w:t>Oraal gebruik.</w:t>
      </w:r>
    </w:p>
    <w:p w14:paraId="6951DB8C" w14:textId="4C15A563" w:rsidR="00B01DEC" w:rsidRPr="00E54C64" w:rsidRDefault="007B46BA">
      <w:pPr>
        <w:widowControl w:val="0"/>
        <w:rPr>
          <w:noProof w:val="0"/>
          <w:lang w:val="nl-NL"/>
        </w:rPr>
      </w:pPr>
      <w:r w:rsidRPr="00E54C64">
        <w:rPr>
          <w:noProof w:val="0"/>
          <w:szCs w:val="24"/>
          <w:lang w:val="nl-NL"/>
        </w:rPr>
        <w:t>Lees voor het gebruik de bijsluiter.</w:t>
      </w:r>
    </w:p>
    <w:p w14:paraId="04608293" w14:textId="38FA4236" w:rsidR="00B01DEC" w:rsidRPr="00E54C64" w:rsidRDefault="00574CDB">
      <w:pPr>
        <w:widowControl w:val="0"/>
        <w:rPr>
          <w:noProof w:val="0"/>
          <w:szCs w:val="22"/>
          <w:lang w:val="nl-NL"/>
        </w:rPr>
      </w:pPr>
      <w:r>
        <w:rPr>
          <w:noProof w:val="0"/>
          <w:szCs w:val="22"/>
          <w:lang w:val="nl-NL"/>
        </w:rPr>
        <w:t>Slik de capsule in zijn geheel door.</w:t>
      </w:r>
    </w:p>
    <w:p w14:paraId="057DE66C" w14:textId="77777777" w:rsidR="00B01DEC" w:rsidRPr="00E54C64" w:rsidRDefault="00B01DEC">
      <w:pPr>
        <w:widowControl w:val="0"/>
        <w:rPr>
          <w:noProof w:val="0"/>
          <w:lang w:val="nl-NL"/>
        </w:rPr>
      </w:pPr>
    </w:p>
    <w:p w14:paraId="49FD665F" w14:textId="77777777" w:rsidR="00B01DEC" w:rsidRPr="00E54C64" w:rsidRDefault="00B01DEC">
      <w:pPr>
        <w:widowControl w:val="0"/>
        <w:rPr>
          <w:noProof w:val="0"/>
          <w:lang w:val="nl-NL"/>
        </w:rPr>
      </w:pPr>
    </w:p>
    <w:p w14:paraId="194D19A4"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6.</w:t>
      </w:r>
      <w:r w:rsidRPr="00E54C64">
        <w:rPr>
          <w:b/>
          <w:noProof w:val="0"/>
          <w:szCs w:val="22"/>
          <w:lang w:val="nl-NL"/>
        </w:rPr>
        <w:tab/>
      </w:r>
      <w:r w:rsidRPr="00E54C64">
        <w:rPr>
          <w:b/>
          <w:noProof w:val="0"/>
          <w:szCs w:val="24"/>
          <w:lang w:val="nl-NL"/>
        </w:rPr>
        <w:t>EEN SPECIALE WAARSCHUWING DAT HET GENEESMIDDEL BUITEN HET ZICHT EN BEREIK VAN KINDEREN DIENT TE WORDEN GEHOUDEN</w:t>
      </w:r>
    </w:p>
    <w:p w14:paraId="3DDD54DC" w14:textId="77777777" w:rsidR="00B01DEC" w:rsidRPr="00E54C64" w:rsidRDefault="00B01DEC">
      <w:pPr>
        <w:widowControl w:val="0"/>
        <w:rPr>
          <w:noProof w:val="0"/>
          <w:lang w:val="nl-NL"/>
        </w:rPr>
      </w:pPr>
    </w:p>
    <w:p w14:paraId="6F0D632C" w14:textId="77777777" w:rsidR="00B01DEC" w:rsidRPr="00E54C64" w:rsidRDefault="007B46BA">
      <w:pPr>
        <w:widowControl w:val="0"/>
        <w:outlineLvl w:val="0"/>
        <w:rPr>
          <w:noProof w:val="0"/>
          <w:szCs w:val="24"/>
          <w:lang w:val="nl-NL"/>
        </w:rPr>
      </w:pPr>
      <w:r w:rsidRPr="00E54C64">
        <w:rPr>
          <w:noProof w:val="0"/>
          <w:szCs w:val="24"/>
          <w:lang w:val="nl-NL"/>
        </w:rPr>
        <w:t>Buiten het zicht en bereik van kinderen houden.</w:t>
      </w:r>
    </w:p>
    <w:p w14:paraId="6FA2745C" w14:textId="77777777" w:rsidR="00B01DEC" w:rsidRPr="00E54C64" w:rsidRDefault="00B01DEC">
      <w:pPr>
        <w:widowControl w:val="0"/>
        <w:rPr>
          <w:noProof w:val="0"/>
          <w:lang w:val="nl-NL"/>
        </w:rPr>
      </w:pPr>
    </w:p>
    <w:p w14:paraId="4656E47C" w14:textId="77777777" w:rsidR="00B01DEC" w:rsidRPr="00E54C64" w:rsidRDefault="00B01DEC">
      <w:pPr>
        <w:widowControl w:val="0"/>
        <w:rPr>
          <w:noProof w:val="0"/>
          <w:lang w:val="nl-NL"/>
        </w:rPr>
      </w:pPr>
    </w:p>
    <w:p w14:paraId="0E8834A7"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7.</w:t>
      </w:r>
      <w:r w:rsidRPr="00E54C64">
        <w:rPr>
          <w:b/>
          <w:noProof w:val="0"/>
          <w:szCs w:val="22"/>
          <w:lang w:val="nl-NL"/>
        </w:rPr>
        <w:tab/>
      </w:r>
      <w:r w:rsidRPr="00E54C64">
        <w:rPr>
          <w:b/>
          <w:noProof w:val="0"/>
          <w:szCs w:val="24"/>
          <w:lang w:val="nl-NL"/>
        </w:rPr>
        <w:t>ANDERE SPECIALE WAARSCHUWING(EN), INDIEN NODIG</w:t>
      </w:r>
    </w:p>
    <w:p w14:paraId="1A58A8B6" w14:textId="77777777" w:rsidR="00B01DEC" w:rsidRPr="00E54C64" w:rsidRDefault="00B01DEC">
      <w:pPr>
        <w:widowControl w:val="0"/>
        <w:rPr>
          <w:noProof w:val="0"/>
          <w:lang w:val="nl-NL"/>
        </w:rPr>
      </w:pPr>
    </w:p>
    <w:p w14:paraId="564D10E1" w14:textId="77777777" w:rsidR="00B01DEC" w:rsidRPr="00E54C64" w:rsidRDefault="00B01DEC">
      <w:pPr>
        <w:widowControl w:val="0"/>
        <w:rPr>
          <w:noProof w:val="0"/>
          <w:lang w:val="nl-NL"/>
        </w:rPr>
      </w:pPr>
    </w:p>
    <w:p w14:paraId="658D5B82"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outlineLvl w:val="0"/>
        <w:rPr>
          <w:noProof w:val="0"/>
          <w:szCs w:val="22"/>
          <w:lang w:val="nl-NL"/>
        </w:rPr>
      </w:pPr>
      <w:r w:rsidRPr="00E54C64">
        <w:rPr>
          <w:b/>
          <w:noProof w:val="0"/>
          <w:szCs w:val="22"/>
          <w:lang w:val="nl-NL"/>
        </w:rPr>
        <w:t>8.</w:t>
      </w:r>
      <w:r w:rsidRPr="00E54C64">
        <w:rPr>
          <w:b/>
          <w:noProof w:val="0"/>
          <w:szCs w:val="22"/>
          <w:lang w:val="nl-NL"/>
        </w:rPr>
        <w:tab/>
      </w:r>
      <w:r w:rsidRPr="00E54C64">
        <w:rPr>
          <w:b/>
          <w:noProof w:val="0"/>
          <w:szCs w:val="24"/>
          <w:lang w:val="nl-NL"/>
        </w:rPr>
        <w:t>UITERSTE GEBRUIKSDATUM</w:t>
      </w:r>
    </w:p>
    <w:p w14:paraId="7AFC66E9" w14:textId="77777777" w:rsidR="00B01DEC" w:rsidRPr="00E54C64" w:rsidRDefault="00B01DEC">
      <w:pPr>
        <w:widowControl w:val="0"/>
        <w:rPr>
          <w:noProof w:val="0"/>
          <w:lang w:val="nl-NL"/>
        </w:rPr>
      </w:pPr>
    </w:p>
    <w:p w14:paraId="4004ECEF" w14:textId="77777777" w:rsidR="00B01DEC" w:rsidRPr="00E54C64" w:rsidRDefault="007B46BA">
      <w:pPr>
        <w:widowControl w:val="0"/>
        <w:rPr>
          <w:noProof w:val="0"/>
          <w:szCs w:val="22"/>
          <w:lang w:val="nl-NL"/>
        </w:rPr>
      </w:pPr>
      <w:r w:rsidRPr="00E54C64">
        <w:rPr>
          <w:noProof w:val="0"/>
          <w:szCs w:val="22"/>
          <w:lang w:val="nl-NL"/>
        </w:rPr>
        <w:t>EXP</w:t>
      </w:r>
    </w:p>
    <w:p w14:paraId="18026312" w14:textId="77777777" w:rsidR="00B01DEC" w:rsidRPr="00E54C64" w:rsidRDefault="00B01DEC">
      <w:pPr>
        <w:widowControl w:val="0"/>
        <w:rPr>
          <w:noProof w:val="0"/>
          <w:lang w:val="nl-NL"/>
        </w:rPr>
      </w:pPr>
    </w:p>
    <w:p w14:paraId="2E9F5FA4" w14:textId="77777777" w:rsidR="00B01DEC" w:rsidRPr="00E54C64" w:rsidRDefault="00B01DEC">
      <w:pPr>
        <w:widowControl w:val="0"/>
        <w:rPr>
          <w:noProof w:val="0"/>
          <w:lang w:val="nl-NL"/>
        </w:rPr>
      </w:pPr>
    </w:p>
    <w:p w14:paraId="3324CF9A"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szCs w:val="22"/>
          <w:lang w:val="nl-NL"/>
        </w:rPr>
      </w:pPr>
      <w:r w:rsidRPr="00E54C64">
        <w:rPr>
          <w:b/>
          <w:noProof w:val="0"/>
          <w:szCs w:val="22"/>
          <w:lang w:val="nl-NL"/>
        </w:rPr>
        <w:t>9.</w:t>
      </w:r>
      <w:r w:rsidRPr="00E54C64">
        <w:rPr>
          <w:b/>
          <w:noProof w:val="0"/>
          <w:szCs w:val="22"/>
          <w:lang w:val="nl-NL"/>
        </w:rPr>
        <w:tab/>
      </w:r>
      <w:r w:rsidRPr="00E54C64">
        <w:rPr>
          <w:b/>
          <w:noProof w:val="0"/>
          <w:szCs w:val="24"/>
          <w:lang w:val="nl-NL"/>
        </w:rPr>
        <w:t>BIJZONDERE VOORZORGSMAATREGELEN VOOR DE BEWARING</w:t>
      </w:r>
    </w:p>
    <w:p w14:paraId="263D0331" w14:textId="77777777" w:rsidR="00B01DEC" w:rsidRPr="00E54C64" w:rsidRDefault="00B01DEC">
      <w:pPr>
        <w:widowControl w:val="0"/>
        <w:rPr>
          <w:noProof w:val="0"/>
          <w:lang w:val="nl-NL"/>
        </w:rPr>
      </w:pPr>
    </w:p>
    <w:p w14:paraId="0BE0A30C" w14:textId="77777777" w:rsidR="00B01DEC" w:rsidRPr="00E54C64" w:rsidRDefault="00B01DEC">
      <w:pPr>
        <w:widowControl w:val="0"/>
        <w:rPr>
          <w:noProof w:val="0"/>
          <w:lang w:val="nl-NL"/>
        </w:rPr>
      </w:pPr>
    </w:p>
    <w:p w14:paraId="43DBAF0B" w14:textId="77777777" w:rsidR="00B01DEC" w:rsidRPr="00E54C64" w:rsidRDefault="007B46BA">
      <w:pPr>
        <w:keepNext/>
        <w:keepLines/>
        <w:widowControl w:val="0"/>
        <w:pBdr>
          <w:top w:val="single" w:sz="4" w:space="1" w:color="auto"/>
          <w:left w:val="single" w:sz="4" w:space="4" w:color="auto"/>
          <w:bottom w:val="single" w:sz="4" w:space="1" w:color="auto"/>
          <w:right w:val="single" w:sz="4" w:space="4" w:color="auto"/>
        </w:pBdr>
        <w:ind w:left="567" w:hanging="567"/>
        <w:outlineLvl w:val="0"/>
        <w:rPr>
          <w:b/>
          <w:noProof w:val="0"/>
          <w:szCs w:val="24"/>
          <w:lang w:val="nl-NL"/>
        </w:rPr>
      </w:pPr>
      <w:r w:rsidRPr="00E54C64">
        <w:rPr>
          <w:b/>
          <w:noProof w:val="0"/>
          <w:szCs w:val="22"/>
          <w:lang w:val="nl-NL"/>
        </w:rPr>
        <w:lastRenderedPageBreak/>
        <w:t>10.</w:t>
      </w:r>
      <w:r w:rsidRPr="00E54C64">
        <w:rPr>
          <w:b/>
          <w:noProof w:val="0"/>
          <w:szCs w:val="22"/>
          <w:lang w:val="nl-NL"/>
        </w:rPr>
        <w:tab/>
      </w:r>
      <w:r w:rsidRPr="00E54C64">
        <w:rPr>
          <w:b/>
          <w:noProof w:val="0"/>
          <w:szCs w:val="24"/>
          <w:lang w:val="nl-NL"/>
        </w:rPr>
        <w:t>BIJZONDERE VOORZORGSMAATREGELEN VOOR HET VERWIJDEREN VAN NIET</w:t>
      </w:r>
      <w:r w:rsidRPr="00E54C64">
        <w:rPr>
          <w:b/>
          <w:noProof w:val="0"/>
          <w:szCs w:val="24"/>
          <w:lang w:val="nl-NL"/>
        </w:rPr>
        <w:noBreakHyphen/>
        <w:t>GEBRUIKTE GENEESMIDDELEN OF DAARVAN AFGELEIDE AFVALSTOFFEN (INDIEN VAN TOEPASSING)</w:t>
      </w:r>
    </w:p>
    <w:p w14:paraId="5DD70EDD" w14:textId="77777777" w:rsidR="00B01DEC" w:rsidRPr="00E54C64" w:rsidRDefault="00B01DEC">
      <w:pPr>
        <w:keepNext/>
        <w:keepLines/>
        <w:widowControl w:val="0"/>
        <w:rPr>
          <w:noProof w:val="0"/>
          <w:lang w:val="nl-NL"/>
        </w:rPr>
      </w:pPr>
    </w:p>
    <w:p w14:paraId="1E621445" w14:textId="77777777" w:rsidR="00B01DEC" w:rsidRPr="00E54C64" w:rsidRDefault="00B01DEC">
      <w:pPr>
        <w:widowControl w:val="0"/>
        <w:rPr>
          <w:noProof w:val="0"/>
          <w:lang w:val="nl-NL"/>
        </w:rPr>
      </w:pPr>
    </w:p>
    <w:p w14:paraId="33B068B1"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nl-NL"/>
        </w:rPr>
      </w:pPr>
      <w:r w:rsidRPr="00E54C64">
        <w:rPr>
          <w:b/>
          <w:noProof w:val="0"/>
          <w:szCs w:val="22"/>
          <w:lang w:val="nl-NL"/>
        </w:rPr>
        <w:t>11.</w:t>
      </w:r>
      <w:r w:rsidRPr="00E54C64">
        <w:rPr>
          <w:b/>
          <w:noProof w:val="0"/>
          <w:szCs w:val="22"/>
          <w:lang w:val="nl-NL"/>
        </w:rPr>
        <w:tab/>
      </w:r>
      <w:r w:rsidRPr="00E54C64">
        <w:rPr>
          <w:b/>
          <w:noProof w:val="0"/>
          <w:szCs w:val="24"/>
          <w:lang w:val="nl-NL"/>
        </w:rPr>
        <w:t>NAAM EN ADRES VAN DE HOUDER VAN DE VERGUNNING VOOR HET IN DE HANDEL BRENGEN</w:t>
      </w:r>
    </w:p>
    <w:p w14:paraId="11AD2F09" w14:textId="77777777" w:rsidR="00B01DEC" w:rsidRPr="00E54C64" w:rsidRDefault="00B01DEC">
      <w:pPr>
        <w:widowControl w:val="0"/>
        <w:rPr>
          <w:noProof w:val="0"/>
          <w:lang w:val="nl-NL"/>
        </w:rPr>
      </w:pPr>
    </w:p>
    <w:p w14:paraId="138C740E" w14:textId="77777777" w:rsidR="00574CDB" w:rsidRPr="00110F74" w:rsidRDefault="00574CDB" w:rsidP="00574CDB">
      <w:pPr>
        <w:keepNext/>
        <w:rPr>
          <w:szCs w:val="22"/>
        </w:rPr>
      </w:pPr>
      <w:r w:rsidRPr="00110F74">
        <w:rPr>
          <w:szCs w:val="22"/>
        </w:rPr>
        <w:t>Accord Healthcare S.L.U.</w:t>
      </w:r>
    </w:p>
    <w:p w14:paraId="0E4CF3F0" w14:textId="77777777" w:rsidR="00574CDB" w:rsidRPr="00110F74" w:rsidRDefault="00574CDB" w:rsidP="00574CDB">
      <w:pPr>
        <w:rPr>
          <w:szCs w:val="22"/>
        </w:rPr>
      </w:pPr>
      <w:r w:rsidRPr="00110F74">
        <w:rPr>
          <w:szCs w:val="22"/>
        </w:rPr>
        <w:t>World Trade Center, Moll de Barcelona, s/n,</w:t>
      </w:r>
    </w:p>
    <w:p w14:paraId="3936F02A" w14:textId="77777777" w:rsidR="00574CDB" w:rsidRPr="00110F74" w:rsidRDefault="00574CDB" w:rsidP="00574CDB">
      <w:pPr>
        <w:rPr>
          <w:szCs w:val="22"/>
        </w:rPr>
      </w:pPr>
      <w:r w:rsidRPr="00110F74">
        <w:rPr>
          <w:szCs w:val="22"/>
        </w:rPr>
        <w:t>Edifici Est, 6</w:t>
      </w:r>
      <w:r w:rsidRPr="00110F74">
        <w:rPr>
          <w:szCs w:val="22"/>
          <w:vertAlign w:val="superscript"/>
        </w:rPr>
        <w:t>a</w:t>
      </w:r>
      <w:r w:rsidRPr="00110F74">
        <w:rPr>
          <w:szCs w:val="22"/>
        </w:rPr>
        <w:t xml:space="preserve"> Planta,</w:t>
      </w:r>
    </w:p>
    <w:p w14:paraId="0BA85B05" w14:textId="77777777" w:rsidR="00574CDB" w:rsidRPr="00110F74" w:rsidRDefault="00574CDB" w:rsidP="00574CDB">
      <w:pPr>
        <w:rPr>
          <w:szCs w:val="22"/>
        </w:rPr>
      </w:pPr>
      <w:r w:rsidRPr="00110F74">
        <w:rPr>
          <w:szCs w:val="22"/>
        </w:rPr>
        <w:t>08039 Barcelona,</w:t>
      </w:r>
    </w:p>
    <w:p w14:paraId="1225F60A" w14:textId="75EF3809" w:rsidR="00B01DEC" w:rsidRPr="00E54C64" w:rsidRDefault="00574CDB">
      <w:pPr>
        <w:tabs>
          <w:tab w:val="clear" w:pos="567"/>
          <w:tab w:val="left" w:pos="720"/>
        </w:tabs>
        <w:rPr>
          <w:noProof w:val="0"/>
          <w:lang w:val="nl-NL"/>
        </w:rPr>
      </w:pPr>
      <w:r w:rsidRPr="00647CBD">
        <w:rPr>
          <w:szCs w:val="22"/>
          <w:lang w:val="nl-NL"/>
        </w:rPr>
        <w:t>Spanje</w:t>
      </w:r>
      <w:r w:rsidRPr="00E54C64" w:rsidDel="00574CDB">
        <w:rPr>
          <w:noProof w:val="0"/>
          <w:lang w:val="nl-NL"/>
        </w:rPr>
        <w:t xml:space="preserve"> </w:t>
      </w:r>
    </w:p>
    <w:p w14:paraId="555C99CD" w14:textId="77777777" w:rsidR="00B01DEC" w:rsidRPr="00E54C64" w:rsidRDefault="00B01DEC">
      <w:pPr>
        <w:widowControl w:val="0"/>
        <w:rPr>
          <w:noProof w:val="0"/>
          <w:lang w:val="nl-NL"/>
        </w:rPr>
      </w:pPr>
    </w:p>
    <w:p w14:paraId="5C8521D7" w14:textId="77777777" w:rsidR="00B01DEC" w:rsidRPr="00E54C64" w:rsidRDefault="00B01DEC">
      <w:pPr>
        <w:widowControl w:val="0"/>
        <w:rPr>
          <w:noProof w:val="0"/>
          <w:lang w:val="nl-NL"/>
        </w:rPr>
      </w:pPr>
    </w:p>
    <w:p w14:paraId="7A70232C"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noProof w:val="0"/>
          <w:lang w:val="nl-NL"/>
        </w:rPr>
      </w:pPr>
      <w:r w:rsidRPr="00E54C64">
        <w:rPr>
          <w:b/>
          <w:noProof w:val="0"/>
          <w:szCs w:val="22"/>
          <w:lang w:val="nl-NL"/>
        </w:rPr>
        <w:t>12.</w:t>
      </w:r>
      <w:r w:rsidRPr="00E54C64">
        <w:rPr>
          <w:b/>
          <w:noProof w:val="0"/>
          <w:szCs w:val="22"/>
          <w:lang w:val="nl-NL"/>
        </w:rPr>
        <w:tab/>
      </w:r>
      <w:r w:rsidRPr="00E54C64">
        <w:rPr>
          <w:b/>
          <w:noProof w:val="0"/>
          <w:szCs w:val="24"/>
          <w:lang w:val="nl-NL"/>
        </w:rPr>
        <w:t>NUMMER(S) VAN DE VERGUNNING VOOR HET IN DE HANDEL BRENGEN</w:t>
      </w:r>
    </w:p>
    <w:p w14:paraId="3B0248AB" w14:textId="77777777" w:rsidR="00B01DEC" w:rsidRPr="00E54C64" w:rsidRDefault="00B01DEC">
      <w:pPr>
        <w:widowControl w:val="0"/>
        <w:rPr>
          <w:noProof w:val="0"/>
          <w:szCs w:val="22"/>
          <w:lang w:val="nl-NL"/>
        </w:rPr>
      </w:pPr>
    </w:p>
    <w:p w14:paraId="63F6547D" w14:textId="77777777" w:rsidR="00C60A34" w:rsidRPr="00110F74" w:rsidRDefault="00C60A34" w:rsidP="00C60A34">
      <w:pPr>
        <w:pStyle w:val="Default"/>
        <w:rPr>
          <w:rFonts w:cs="Verdana"/>
          <w:sz w:val="22"/>
          <w:szCs w:val="22"/>
          <w:lang w:val="de-DE"/>
        </w:rPr>
      </w:pPr>
      <w:r w:rsidRPr="00110F74">
        <w:rPr>
          <w:rFonts w:cs="Verdana"/>
          <w:sz w:val="22"/>
          <w:szCs w:val="22"/>
          <w:lang w:val="de-DE"/>
        </w:rPr>
        <w:t>EU/1/24/1811/003</w:t>
      </w:r>
    </w:p>
    <w:p w14:paraId="7C14398A" w14:textId="77777777" w:rsidR="00C60A34" w:rsidRPr="00110F74" w:rsidRDefault="00C60A34" w:rsidP="00C60A34">
      <w:pPr>
        <w:pStyle w:val="Default"/>
        <w:rPr>
          <w:rFonts w:cs="Verdana"/>
          <w:sz w:val="22"/>
          <w:szCs w:val="22"/>
          <w:lang w:val="de-DE"/>
        </w:rPr>
      </w:pPr>
      <w:r w:rsidRPr="00110F74">
        <w:rPr>
          <w:rFonts w:cs="Verdana"/>
          <w:sz w:val="22"/>
          <w:szCs w:val="22"/>
          <w:lang w:val="de-DE"/>
        </w:rPr>
        <w:t>EU/1/24/1811/004</w:t>
      </w:r>
    </w:p>
    <w:p w14:paraId="2EF0662F" w14:textId="77777777" w:rsidR="00C60A34" w:rsidRPr="00110F74" w:rsidRDefault="00C60A34" w:rsidP="00C60A34">
      <w:pPr>
        <w:pStyle w:val="Default"/>
        <w:rPr>
          <w:rFonts w:cs="Verdana"/>
          <w:sz w:val="22"/>
          <w:szCs w:val="22"/>
          <w:lang w:val="de-DE"/>
        </w:rPr>
      </w:pPr>
      <w:r w:rsidRPr="00110F74">
        <w:rPr>
          <w:rFonts w:cs="Verdana"/>
          <w:sz w:val="22"/>
          <w:szCs w:val="22"/>
          <w:lang w:val="de-DE"/>
        </w:rPr>
        <w:t>EU/1/24/1811/005</w:t>
      </w:r>
    </w:p>
    <w:p w14:paraId="593E31D6" w14:textId="734EE2E2" w:rsidR="00C60A34" w:rsidRPr="00110F74" w:rsidRDefault="00C60A34" w:rsidP="00C60A34">
      <w:pPr>
        <w:rPr>
          <w:szCs w:val="22"/>
          <w:lang w:val="de-DE"/>
        </w:rPr>
      </w:pPr>
      <w:r w:rsidRPr="00110F74">
        <w:rPr>
          <w:rFonts w:cs="Verdana"/>
          <w:szCs w:val="22"/>
          <w:lang w:val="de-DE"/>
        </w:rPr>
        <w:t>EU/1/24/1811/006</w:t>
      </w:r>
    </w:p>
    <w:p w14:paraId="30B705E6" w14:textId="77777777" w:rsidR="00B01DEC" w:rsidRPr="00110F74" w:rsidRDefault="00B01DEC">
      <w:pPr>
        <w:widowControl w:val="0"/>
        <w:rPr>
          <w:noProof w:val="0"/>
          <w:lang w:val="de-DE"/>
        </w:rPr>
      </w:pPr>
    </w:p>
    <w:p w14:paraId="786A13C8" w14:textId="77777777" w:rsidR="00B01DEC" w:rsidRPr="00110F74" w:rsidRDefault="00B01DEC">
      <w:pPr>
        <w:widowControl w:val="0"/>
        <w:rPr>
          <w:noProof w:val="0"/>
          <w:lang w:val="de-DE"/>
        </w:rPr>
      </w:pPr>
    </w:p>
    <w:p w14:paraId="1885C796" w14:textId="77777777" w:rsidR="00B01DEC" w:rsidRPr="00110F7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de-DE"/>
        </w:rPr>
      </w:pPr>
      <w:r w:rsidRPr="00110F74">
        <w:rPr>
          <w:b/>
          <w:noProof w:val="0"/>
          <w:szCs w:val="22"/>
          <w:lang w:val="de-DE"/>
        </w:rPr>
        <w:t>13.</w:t>
      </w:r>
      <w:r w:rsidRPr="00110F74">
        <w:rPr>
          <w:b/>
          <w:noProof w:val="0"/>
          <w:szCs w:val="22"/>
          <w:lang w:val="de-DE"/>
        </w:rPr>
        <w:tab/>
        <w:t>PARTIJ</w:t>
      </w:r>
      <w:r w:rsidRPr="00110F74">
        <w:rPr>
          <w:b/>
          <w:noProof w:val="0"/>
          <w:szCs w:val="24"/>
          <w:lang w:val="de-DE"/>
        </w:rPr>
        <w:t>NUMMER</w:t>
      </w:r>
    </w:p>
    <w:p w14:paraId="5F467692" w14:textId="77777777" w:rsidR="00B01DEC" w:rsidRPr="00110F74" w:rsidRDefault="00B01DEC">
      <w:pPr>
        <w:widowControl w:val="0"/>
        <w:rPr>
          <w:noProof w:val="0"/>
          <w:lang w:val="de-DE"/>
        </w:rPr>
      </w:pPr>
    </w:p>
    <w:p w14:paraId="2D3F97E8" w14:textId="77777777" w:rsidR="00B01DEC" w:rsidRPr="00110F74" w:rsidRDefault="007B46BA">
      <w:pPr>
        <w:widowControl w:val="0"/>
        <w:rPr>
          <w:noProof w:val="0"/>
          <w:szCs w:val="22"/>
          <w:lang w:val="de-DE"/>
        </w:rPr>
      </w:pPr>
      <w:r w:rsidRPr="00110F74">
        <w:rPr>
          <w:noProof w:val="0"/>
          <w:szCs w:val="22"/>
          <w:lang w:val="de-DE"/>
        </w:rPr>
        <w:t>Lot</w:t>
      </w:r>
    </w:p>
    <w:p w14:paraId="7BB36317" w14:textId="77777777" w:rsidR="00B01DEC" w:rsidRPr="00110F74" w:rsidRDefault="00B01DEC">
      <w:pPr>
        <w:widowControl w:val="0"/>
        <w:rPr>
          <w:noProof w:val="0"/>
          <w:lang w:val="de-DE"/>
        </w:rPr>
      </w:pPr>
    </w:p>
    <w:p w14:paraId="2BED51F5" w14:textId="77777777" w:rsidR="00B01DEC" w:rsidRPr="00110F74" w:rsidRDefault="00B01DEC">
      <w:pPr>
        <w:widowControl w:val="0"/>
        <w:rPr>
          <w:noProof w:val="0"/>
          <w:lang w:val="de-DE"/>
        </w:rPr>
      </w:pPr>
    </w:p>
    <w:p w14:paraId="4A6DED5C"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nl-NL"/>
        </w:rPr>
      </w:pPr>
      <w:r w:rsidRPr="00E54C64">
        <w:rPr>
          <w:b/>
          <w:noProof w:val="0"/>
          <w:szCs w:val="22"/>
          <w:lang w:val="nl-NL"/>
        </w:rPr>
        <w:t>14.</w:t>
      </w:r>
      <w:r w:rsidRPr="00E54C64">
        <w:rPr>
          <w:b/>
          <w:noProof w:val="0"/>
          <w:szCs w:val="22"/>
          <w:lang w:val="nl-NL"/>
        </w:rPr>
        <w:tab/>
      </w:r>
      <w:r w:rsidRPr="00E54C64">
        <w:rPr>
          <w:b/>
          <w:noProof w:val="0"/>
          <w:szCs w:val="24"/>
          <w:lang w:val="nl-NL"/>
        </w:rPr>
        <w:t>ALGEMENE INDELING VOOR DE AFLEVERING</w:t>
      </w:r>
    </w:p>
    <w:p w14:paraId="7637B597" w14:textId="77777777" w:rsidR="00B01DEC" w:rsidRPr="00E54C64" w:rsidRDefault="00B01DEC">
      <w:pPr>
        <w:widowControl w:val="0"/>
        <w:rPr>
          <w:noProof w:val="0"/>
          <w:lang w:val="nl-NL"/>
        </w:rPr>
      </w:pPr>
    </w:p>
    <w:p w14:paraId="523E5385" w14:textId="77777777" w:rsidR="00B01DEC" w:rsidRPr="00E54C64" w:rsidRDefault="00B01DEC">
      <w:pPr>
        <w:widowControl w:val="0"/>
        <w:rPr>
          <w:noProof w:val="0"/>
          <w:lang w:val="nl-NL"/>
        </w:rPr>
      </w:pPr>
    </w:p>
    <w:p w14:paraId="3C170449"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nl-NL"/>
        </w:rPr>
      </w:pPr>
      <w:r w:rsidRPr="00E54C64">
        <w:rPr>
          <w:b/>
          <w:noProof w:val="0"/>
          <w:szCs w:val="22"/>
          <w:lang w:val="nl-NL"/>
        </w:rPr>
        <w:t>15.</w:t>
      </w:r>
      <w:r w:rsidRPr="00E54C64">
        <w:rPr>
          <w:b/>
          <w:noProof w:val="0"/>
          <w:szCs w:val="22"/>
          <w:lang w:val="nl-NL"/>
        </w:rPr>
        <w:tab/>
      </w:r>
      <w:r w:rsidRPr="00E54C64">
        <w:rPr>
          <w:b/>
          <w:noProof w:val="0"/>
          <w:szCs w:val="24"/>
          <w:lang w:val="nl-NL"/>
        </w:rPr>
        <w:t>INSTRUCTIES VOOR GEBRUIK</w:t>
      </w:r>
    </w:p>
    <w:p w14:paraId="5A0C3EBB" w14:textId="77777777" w:rsidR="00B01DEC" w:rsidRPr="00E54C64" w:rsidRDefault="00B01DEC">
      <w:pPr>
        <w:widowControl w:val="0"/>
        <w:rPr>
          <w:noProof w:val="0"/>
          <w:lang w:val="nl-NL"/>
        </w:rPr>
      </w:pPr>
    </w:p>
    <w:p w14:paraId="22CF8073" w14:textId="77777777" w:rsidR="00B01DEC" w:rsidRPr="00E54C64" w:rsidRDefault="00B01DEC">
      <w:pPr>
        <w:widowControl w:val="0"/>
        <w:rPr>
          <w:noProof w:val="0"/>
          <w:lang w:val="nl-NL"/>
        </w:rPr>
      </w:pPr>
    </w:p>
    <w:p w14:paraId="0D7F8091"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rPr>
          <w:b/>
          <w:noProof w:val="0"/>
          <w:szCs w:val="22"/>
          <w:lang w:val="nl-NL"/>
        </w:rPr>
      </w:pPr>
      <w:r w:rsidRPr="00E54C64">
        <w:rPr>
          <w:b/>
          <w:noProof w:val="0"/>
          <w:szCs w:val="22"/>
          <w:lang w:val="nl-NL"/>
        </w:rPr>
        <w:t>16.</w:t>
      </w:r>
      <w:r w:rsidRPr="00E54C64">
        <w:rPr>
          <w:b/>
          <w:noProof w:val="0"/>
          <w:szCs w:val="22"/>
          <w:lang w:val="nl-NL"/>
        </w:rPr>
        <w:tab/>
        <w:t>INFORMATIE IN BRAILLE</w:t>
      </w:r>
    </w:p>
    <w:p w14:paraId="6F73E469" w14:textId="77777777" w:rsidR="00B01DEC" w:rsidRPr="00E54C64" w:rsidRDefault="00B01DEC">
      <w:pPr>
        <w:widowControl w:val="0"/>
        <w:rPr>
          <w:noProof w:val="0"/>
          <w:lang w:val="nl-NL"/>
        </w:rPr>
      </w:pPr>
    </w:p>
    <w:p w14:paraId="4C0E70A7" w14:textId="2704ACF8" w:rsidR="00B01DEC" w:rsidRPr="00E54C64" w:rsidRDefault="00513B3B">
      <w:pPr>
        <w:rPr>
          <w:noProof w:val="0"/>
          <w:lang w:val="nl-NL"/>
        </w:rPr>
      </w:pPr>
      <w:r w:rsidRPr="00647CBD">
        <w:rPr>
          <w:szCs w:val="22"/>
          <w:lang w:val="nl-NL"/>
        </w:rPr>
        <w:t>Dimethylfumaraat Accord</w:t>
      </w:r>
      <w:r w:rsidR="00574CDB" w:rsidRPr="00647CBD">
        <w:rPr>
          <w:szCs w:val="22"/>
          <w:lang w:val="nl-NL"/>
        </w:rPr>
        <w:t xml:space="preserve"> </w:t>
      </w:r>
      <w:r w:rsidR="007B46BA" w:rsidRPr="00E54C64">
        <w:rPr>
          <w:noProof w:val="0"/>
          <w:lang w:val="nl-NL"/>
        </w:rPr>
        <w:t>240 mg</w:t>
      </w:r>
    </w:p>
    <w:p w14:paraId="61048EB5" w14:textId="77777777" w:rsidR="00B01DEC" w:rsidRPr="00E54C64" w:rsidRDefault="00B01DEC">
      <w:pPr>
        <w:widowControl w:val="0"/>
        <w:rPr>
          <w:noProof w:val="0"/>
          <w:shd w:val="clear" w:color="auto" w:fill="CCCCCC"/>
          <w:lang w:val="nl-NL"/>
        </w:rPr>
      </w:pPr>
    </w:p>
    <w:p w14:paraId="06E3A002" w14:textId="77777777" w:rsidR="00B01DEC" w:rsidRPr="00E54C64" w:rsidRDefault="00B01DEC">
      <w:pPr>
        <w:widowControl w:val="0"/>
        <w:rPr>
          <w:noProof w:val="0"/>
          <w:shd w:val="clear" w:color="auto" w:fill="CCCCCC"/>
          <w:lang w:val="nl-NL"/>
        </w:rPr>
      </w:pPr>
    </w:p>
    <w:p w14:paraId="657E0F91" w14:textId="77777777" w:rsidR="00B01DEC" w:rsidRPr="00E54C64" w:rsidRDefault="007B46BA">
      <w:pPr>
        <w:pBdr>
          <w:top w:val="single" w:sz="4" w:space="1" w:color="auto"/>
          <w:left w:val="single" w:sz="4" w:space="4" w:color="auto"/>
          <w:bottom w:val="single" w:sz="4" w:space="1" w:color="auto"/>
          <w:right w:val="single" w:sz="4" w:space="4" w:color="auto"/>
        </w:pBdr>
        <w:ind w:left="567" w:hanging="567"/>
        <w:rPr>
          <w:i/>
          <w:noProof w:val="0"/>
          <w:szCs w:val="22"/>
          <w:lang w:val="nl-NL" w:bidi="nl-NL"/>
        </w:rPr>
      </w:pPr>
      <w:r w:rsidRPr="00E54C64">
        <w:rPr>
          <w:b/>
          <w:noProof w:val="0"/>
          <w:szCs w:val="22"/>
          <w:lang w:val="nl-NL" w:bidi="nl-NL"/>
        </w:rPr>
        <w:t>17.</w:t>
      </w:r>
      <w:r w:rsidRPr="00E54C64">
        <w:rPr>
          <w:b/>
          <w:noProof w:val="0"/>
          <w:szCs w:val="22"/>
          <w:lang w:val="nl-NL" w:bidi="nl-NL"/>
        </w:rPr>
        <w:tab/>
        <w:t>UNIEK IDENTIFICATIEKENMERK - 2D MATRIXCODE</w:t>
      </w:r>
    </w:p>
    <w:p w14:paraId="30281946" w14:textId="77777777" w:rsidR="00B01DEC" w:rsidRPr="00E54C64" w:rsidRDefault="00B01DEC">
      <w:pPr>
        <w:rPr>
          <w:noProof w:val="0"/>
          <w:szCs w:val="22"/>
          <w:lang w:val="nl-NL" w:bidi="nl-NL"/>
        </w:rPr>
      </w:pPr>
    </w:p>
    <w:p w14:paraId="0D5E65FA" w14:textId="77777777" w:rsidR="00B01DEC" w:rsidRPr="00BA3B67" w:rsidRDefault="007B46BA">
      <w:pPr>
        <w:rPr>
          <w:noProof w:val="0"/>
          <w:highlight w:val="lightGray"/>
          <w:shd w:val="clear" w:color="auto" w:fill="CCCCCC"/>
          <w:lang w:val="nl-NL" w:eastAsia="es-ES" w:bidi="es-ES"/>
        </w:rPr>
      </w:pPr>
      <w:r w:rsidRPr="00BA3B67">
        <w:rPr>
          <w:noProof w:val="0"/>
          <w:highlight w:val="lightGray"/>
          <w:shd w:val="clear" w:color="auto" w:fill="CCCCCC"/>
          <w:lang w:val="nl-NL" w:eastAsia="es-ES" w:bidi="es-ES"/>
        </w:rPr>
        <w:t>2D matrixcode met het unieke identificatiekenmerk.</w:t>
      </w:r>
    </w:p>
    <w:p w14:paraId="797AEF99" w14:textId="77777777" w:rsidR="00B01DEC" w:rsidRPr="00E54C64" w:rsidRDefault="00B01DEC">
      <w:pPr>
        <w:rPr>
          <w:noProof w:val="0"/>
          <w:szCs w:val="22"/>
          <w:lang w:val="nl-NL" w:bidi="nl-NL"/>
        </w:rPr>
      </w:pPr>
    </w:p>
    <w:p w14:paraId="7C46C13B" w14:textId="77777777" w:rsidR="00B01DEC" w:rsidRPr="00E54C64" w:rsidRDefault="00B01DEC">
      <w:pPr>
        <w:rPr>
          <w:noProof w:val="0"/>
          <w:szCs w:val="22"/>
          <w:lang w:val="nl-NL" w:bidi="nl-NL"/>
        </w:rPr>
      </w:pPr>
    </w:p>
    <w:p w14:paraId="416FEFFE" w14:textId="77777777" w:rsidR="00B01DEC" w:rsidRPr="00E54C64" w:rsidRDefault="007B46BA">
      <w:pPr>
        <w:pBdr>
          <w:top w:val="single" w:sz="4" w:space="1" w:color="auto"/>
          <w:left w:val="single" w:sz="4" w:space="4" w:color="auto"/>
          <w:bottom w:val="single" w:sz="4" w:space="1" w:color="auto"/>
          <w:right w:val="single" w:sz="4" w:space="4" w:color="auto"/>
        </w:pBdr>
        <w:ind w:left="567" w:hanging="567"/>
        <w:rPr>
          <w:i/>
          <w:noProof w:val="0"/>
          <w:szCs w:val="22"/>
          <w:lang w:val="nl-NL" w:bidi="nl-NL"/>
        </w:rPr>
      </w:pPr>
      <w:r w:rsidRPr="00E54C64">
        <w:rPr>
          <w:b/>
          <w:noProof w:val="0"/>
          <w:szCs w:val="22"/>
          <w:lang w:val="nl-NL" w:bidi="nl-NL"/>
        </w:rPr>
        <w:t>18.</w:t>
      </w:r>
      <w:r w:rsidRPr="00E54C64">
        <w:rPr>
          <w:b/>
          <w:noProof w:val="0"/>
          <w:szCs w:val="22"/>
          <w:lang w:val="nl-NL" w:bidi="nl-NL"/>
        </w:rPr>
        <w:tab/>
        <w:t>UNIEK IDENTIFICATIEKENMERK - VOOR MENSEN LEESBARE GEGEVENS</w:t>
      </w:r>
    </w:p>
    <w:p w14:paraId="7E56AAFA" w14:textId="77777777" w:rsidR="00B01DEC" w:rsidRPr="00E54C64" w:rsidRDefault="00B01DEC">
      <w:pPr>
        <w:rPr>
          <w:noProof w:val="0"/>
          <w:szCs w:val="22"/>
          <w:lang w:val="nl-NL" w:bidi="nl-NL"/>
        </w:rPr>
      </w:pPr>
    </w:p>
    <w:p w14:paraId="5DEA3281" w14:textId="4ABB0407" w:rsidR="00B01DEC" w:rsidRPr="00E54C64" w:rsidRDefault="007B46BA">
      <w:pPr>
        <w:rPr>
          <w:noProof w:val="0"/>
          <w:szCs w:val="22"/>
          <w:lang w:val="nl-NL" w:bidi="nl-NL"/>
        </w:rPr>
      </w:pPr>
      <w:r w:rsidRPr="00E54C64">
        <w:rPr>
          <w:noProof w:val="0"/>
          <w:szCs w:val="22"/>
          <w:lang w:val="nl-NL" w:bidi="nl-NL"/>
        </w:rPr>
        <w:t>PC</w:t>
      </w:r>
    </w:p>
    <w:p w14:paraId="7CA05819" w14:textId="03966746" w:rsidR="00B01DEC" w:rsidRPr="00E54C64" w:rsidRDefault="007B46BA">
      <w:pPr>
        <w:rPr>
          <w:noProof w:val="0"/>
          <w:szCs w:val="22"/>
          <w:lang w:val="nl-NL" w:bidi="nl-NL"/>
        </w:rPr>
      </w:pPr>
      <w:r w:rsidRPr="00E54C64">
        <w:rPr>
          <w:noProof w:val="0"/>
          <w:szCs w:val="22"/>
          <w:lang w:val="nl-NL" w:bidi="nl-NL"/>
        </w:rPr>
        <w:t>SN</w:t>
      </w:r>
    </w:p>
    <w:p w14:paraId="2E60C419" w14:textId="3C049D08" w:rsidR="00B01DEC" w:rsidRPr="00BA3B67" w:rsidRDefault="007B46BA">
      <w:pPr>
        <w:rPr>
          <w:noProof w:val="0"/>
          <w:highlight w:val="lightGray"/>
          <w:shd w:val="clear" w:color="auto" w:fill="CCCCCC"/>
          <w:lang w:val="nl-NL" w:eastAsia="es-ES" w:bidi="es-ES"/>
        </w:rPr>
      </w:pPr>
      <w:r w:rsidRPr="00BA3B67">
        <w:rPr>
          <w:noProof w:val="0"/>
          <w:highlight w:val="lightGray"/>
          <w:shd w:val="clear" w:color="auto" w:fill="CCCCCC"/>
          <w:lang w:val="nl-NL" w:eastAsia="es-ES" w:bidi="es-ES"/>
        </w:rPr>
        <w:t>NN</w:t>
      </w:r>
    </w:p>
    <w:p w14:paraId="514FC73A" w14:textId="77777777" w:rsidR="00B01DEC" w:rsidRPr="00E54C64" w:rsidRDefault="007B46BA">
      <w:pPr>
        <w:widowControl w:val="0"/>
        <w:rPr>
          <w:b/>
          <w:noProof w:val="0"/>
          <w:lang w:val="nl-NL"/>
        </w:rPr>
      </w:pPr>
      <w:r w:rsidRPr="00E54C64">
        <w:rPr>
          <w:noProof w:val="0"/>
          <w:shd w:val="clear" w:color="auto" w:fill="CCCCCC"/>
          <w:lang w:val="nl-NL"/>
        </w:rPr>
        <w:br w:type="page"/>
      </w:r>
    </w:p>
    <w:p w14:paraId="7C9AD53B" w14:textId="77777777" w:rsidR="00B01DEC" w:rsidRPr="00E54C64" w:rsidRDefault="007B46BA">
      <w:pPr>
        <w:widowControl w:val="0"/>
        <w:pBdr>
          <w:top w:val="single" w:sz="4" w:space="1" w:color="auto"/>
          <w:left w:val="single" w:sz="4" w:space="4" w:color="auto"/>
          <w:bottom w:val="single" w:sz="4" w:space="1" w:color="auto"/>
          <w:right w:val="single" w:sz="4" w:space="4" w:color="auto"/>
        </w:pBdr>
        <w:outlineLvl w:val="0"/>
        <w:rPr>
          <w:b/>
          <w:noProof w:val="0"/>
          <w:szCs w:val="24"/>
          <w:lang w:val="nl-NL"/>
        </w:rPr>
      </w:pPr>
      <w:r w:rsidRPr="00E54C64">
        <w:rPr>
          <w:b/>
          <w:noProof w:val="0"/>
          <w:szCs w:val="24"/>
          <w:lang w:val="nl-NL"/>
        </w:rPr>
        <w:lastRenderedPageBreak/>
        <w:t>GEGEVENS DIE IN IEDER GEVAL OP BLISTERVERPAKKINGEN OF STRIPS MOETEN WORDEN VERMELD</w:t>
      </w:r>
    </w:p>
    <w:p w14:paraId="5AF33E7B" w14:textId="77777777" w:rsidR="00B01DEC" w:rsidRPr="00E54C64" w:rsidRDefault="00B01DEC">
      <w:pPr>
        <w:widowControl w:val="0"/>
        <w:pBdr>
          <w:top w:val="single" w:sz="4" w:space="1" w:color="auto"/>
          <w:left w:val="single" w:sz="4" w:space="4" w:color="auto"/>
          <w:bottom w:val="single" w:sz="4" w:space="1" w:color="auto"/>
          <w:right w:val="single" w:sz="4" w:space="4" w:color="auto"/>
        </w:pBdr>
        <w:rPr>
          <w:b/>
          <w:noProof w:val="0"/>
          <w:szCs w:val="22"/>
          <w:lang w:val="nl-NL"/>
        </w:rPr>
      </w:pPr>
    </w:p>
    <w:p w14:paraId="40B0CCE0" w14:textId="35C6180C" w:rsidR="00B01DEC" w:rsidRPr="00E54C64" w:rsidRDefault="00574CDB" w:rsidP="0085686B">
      <w:pPr>
        <w:widowControl w:val="0"/>
        <w:pBdr>
          <w:top w:val="single" w:sz="4" w:space="1" w:color="auto"/>
          <w:left w:val="single" w:sz="4" w:space="4" w:color="auto"/>
          <w:bottom w:val="single" w:sz="4" w:space="1" w:color="auto"/>
          <w:right w:val="single" w:sz="4" w:space="4" w:color="auto"/>
        </w:pBdr>
        <w:outlineLvl w:val="0"/>
        <w:rPr>
          <w:b/>
          <w:noProof w:val="0"/>
          <w:szCs w:val="22"/>
          <w:lang w:val="nl-NL"/>
        </w:rPr>
      </w:pPr>
      <w:r w:rsidRPr="00647CBD">
        <w:rPr>
          <w:b/>
          <w:bCs/>
          <w:szCs w:val="22"/>
          <w:lang w:val="nl-NL"/>
        </w:rPr>
        <w:t>PVC/PE/</w:t>
      </w:r>
      <w:r w:rsidRPr="0085686B">
        <w:rPr>
          <w:b/>
          <w:noProof w:val="0"/>
          <w:szCs w:val="24"/>
          <w:lang w:val="nl-NL"/>
        </w:rPr>
        <w:t>PVDC</w:t>
      </w:r>
      <w:r w:rsidRPr="00647CBD">
        <w:rPr>
          <w:b/>
          <w:bCs/>
          <w:szCs w:val="22"/>
          <w:lang w:val="nl-NL"/>
        </w:rPr>
        <w:t>-ALU BLISTER</w:t>
      </w:r>
      <w:r w:rsidRPr="00E54C64" w:rsidDel="00574CDB">
        <w:rPr>
          <w:b/>
          <w:noProof w:val="0"/>
          <w:szCs w:val="22"/>
          <w:lang w:val="nl-NL"/>
        </w:rPr>
        <w:t xml:space="preserve"> </w:t>
      </w:r>
    </w:p>
    <w:p w14:paraId="59B07F32" w14:textId="77777777" w:rsidR="00B01DEC" w:rsidRPr="00E54C64" w:rsidRDefault="00B01DEC">
      <w:pPr>
        <w:widowControl w:val="0"/>
        <w:rPr>
          <w:noProof w:val="0"/>
          <w:lang w:val="nl-NL"/>
        </w:rPr>
      </w:pPr>
    </w:p>
    <w:p w14:paraId="630C887D" w14:textId="77777777" w:rsidR="00B01DEC" w:rsidRPr="00E54C64" w:rsidRDefault="00B01DEC">
      <w:pPr>
        <w:widowControl w:val="0"/>
        <w:rPr>
          <w:noProof w:val="0"/>
          <w:lang w:val="nl-NL"/>
        </w:rPr>
      </w:pPr>
    </w:p>
    <w:p w14:paraId="72DD0FC1" w14:textId="77777777" w:rsidR="00B01DEC" w:rsidRPr="00E54C64" w:rsidRDefault="007B46BA">
      <w:pPr>
        <w:widowControl w:val="0"/>
        <w:numPr>
          <w:ilvl w:val="0"/>
          <w:numId w:val="29"/>
        </w:numPr>
        <w:pBdr>
          <w:top w:val="single" w:sz="4" w:space="1" w:color="auto"/>
          <w:left w:val="single" w:sz="4" w:space="4" w:color="auto"/>
          <w:bottom w:val="single" w:sz="4" w:space="1" w:color="auto"/>
          <w:right w:val="single" w:sz="4" w:space="4" w:color="auto"/>
        </w:pBdr>
        <w:rPr>
          <w:b/>
          <w:noProof w:val="0"/>
          <w:szCs w:val="24"/>
          <w:lang w:val="nl-NL"/>
        </w:rPr>
      </w:pPr>
      <w:r w:rsidRPr="00E54C64">
        <w:rPr>
          <w:b/>
          <w:noProof w:val="0"/>
          <w:szCs w:val="24"/>
          <w:lang w:val="nl-NL"/>
        </w:rPr>
        <w:t>NAAM VAN HET GENEESMIDDEL</w:t>
      </w:r>
    </w:p>
    <w:p w14:paraId="25B251FB" w14:textId="77777777" w:rsidR="00B01DEC" w:rsidRPr="00E54C64" w:rsidRDefault="00B01DEC">
      <w:pPr>
        <w:widowControl w:val="0"/>
        <w:rPr>
          <w:noProof w:val="0"/>
          <w:szCs w:val="22"/>
          <w:lang w:val="nl-NL"/>
        </w:rPr>
      </w:pPr>
    </w:p>
    <w:p w14:paraId="44775059" w14:textId="52B1B5EB" w:rsidR="0085686B" w:rsidRPr="009241A0" w:rsidRDefault="00513B3B" w:rsidP="0087094C">
      <w:pPr>
        <w:rPr>
          <w:noProof w:val="0"/>
          <w:szCs w:val="22"/>
          <w:lang w:val="nl-NL"/>
        </w:rPr>
      </w:pPr>
      <w:r w:rsidRPr="00647CBD">
        <w:rPr>
          <w:szCs w:val="22"/>
          <w:lang w:val="nl-NL"/>
        </w:rPr>
        <w:t>Dimethylfumaraat Accord</w:t>
      </w:r>
      <w:r w:rsidR="00574CDB" w:rsidRPr="00647CBD">
        <w:rPr>
          <w:szCs w:val="22"/>
          <w:lang w:val="nl-NL"/>
        </w:rPr>
        <w:t xml:space="preserve"> </w:t>
      </w:r>
      <w:r w:rsidR="007B46BA" w:rsidRPr="00647CBD">
        <w:rPr>
          <w:noProof w:val="0"/>
          <w:lang w:val="nl-NL"/>
        </w:rPr>
        <w:t>240 mg maagsapresistente capsules</w:t>
      </w:r>
    </w:p>
    <w:p w14:paraId="24BC6FCE" w14:textId="6FF5D19C" w:rsidR="00B01DEC" w:rsidRPr="00E54C64" w:rsidRDefault="007B46BA">
      <w:pPr>
        <w:widowControl w:val="0"/>
        <w:rPr>
          <w:noProof w:val="0"/>
          <w:szCs w:val="22"/>
          <w:lang w:val="nl-NL"/>
        </w:rPr>
      </w:pPr>
      <w:r w:rsidRPr="0087094C">
        <w:rPr>
          <w:noProof w:val="0"/>
          <w:szCs w:val="22"/>
          <w:highlight w:val="lightGray"/>
          <w:lang w:val="nl-NL"/>
        </w:rPr>
        <w:t>dimethylfumaraat</w:t>
      </w:r>
    </w:p>
    <w:p w14:paraId="6C1A05FA" w14:textId="77777777" w:rsidR="00B01DEC" w:rsidRPr="00E54C64" w:rsidRDefault="00B01DEC">
      <w:pPr>
        <w:widowControl w:val="0"/>
        <w:rPr>
          <w:noProof w:val="0"/>
          <w:lang w:val="nl-NL"/>
        </w:rPr>
      </w:pPr>
    </w:p>
    <w:p w14:paraId="3D644759" w14:textId="77777777" w:rsidR="00B01DEC" w:rsidRPr="00E54C64" w:rsidRDefault="00B01DEC">
      <w:pPr>
        <w:widowControl w:val="0"/>
        <w:rPr>
          <w:noProof w:val="0"/>
          <w:lang w:val="nl-NL"/>
        </w:rPr>
      </w:pPr>
    </w:p>
    <w:p w14:paraId="4B12012A" w14:textId="77777777" w:rsidR="00B01DEC" w:rsidRPr="00E54C64" w:rsidRDefault="007B46BA">
      <w:pPr>
        <w:widowControl w:val="0"/>
        <w:pBdr>
          <w:top w:val="single" w:sz="4" w:space="1" w:color="auto"/>
          <w:left w:val="single" w:sz="4" w:space="4" w:color="auto"/>
          <w:bottom w:val="single" w:sz="4" w:space="1" w:color="auto"/>
          <w:right w:val="single" w:sz="4" w:space="4" w:color="auto"/>
        </w:pBdr>
        <w:ind w:left="567" w:hanging="567"/>
        <w:outlineLvl w:val="0"/>
        <w:rPr>
          <w:b/>
          <w:noProof w:val="0"/>
          <w:szCs w:val="24"/>
          <w:lang w:val="nl-NL"/>
        </w:rPr>
      </w:pPr>
      <w:r w:rsidRPr="00E54C64">
        <w:rPr>
          <w:b/>
          <w:noProof w:val="0"/>
          <w:szCs w:val="22"/>
          <w:lang w:val="nl-NL"/>
        </w:rPr>
        <w:t>2.</w:t>
      </w:r>
      <w:r w:rsidRPr="00E54C64">
        <w:rPr>
          <w:b/>
          <w:noProof w:val="0"/>
          <w:szCs w:val="22"/>
          <w:lang w:val="nl-NL"/>
        </w:rPr>
        <w:tab/>
      </w:r>
      <w:r w:rsidRPr="00E54C64">
        <w:rPr>
          <w:b/>
          <w:noProof w:val="0"/>
          <w:szCs w:val="24"/>
          <w:lang w:val="nl-NL"/>
        </w:rPr>
        <w:t>NAAM VAN DE HOUDER VAN DE VERGUNNING VOOR HET IN DE HANDEL BRENGEN</w:t>
      </w:r>
    </w:p>
    <w:p w14:paraId="0CC38E50" w14:textId="77777777" w:rsidR="00B01DEC" w:rsidRPr="00E54C64" w:rsidRDefault="00B01DEC">
      <w:pPr>
        <w:widowControl w:val="0"/>
        <w:rPr>
          <w:noProof w:val="0"/>
          <w:szCs w:val="22"/>
          <w:lang w:val="nl-NL"/>
        </w:rPr>
      </w:pPr>
    </w:p>
    <w:p w14:paraId="453755AC" w14:textId="30C734FC" w:rsidR="00B01DEC" w:rsidRPr="00E54C64" w:rsidRDefault="00574CDB">
      <w:pPr>
        <w:keepNext/>
        <w:rPr>
          <w:noProof w:val="0"/>
          <w:lang w:val="nl-NL"/>
        </w:rPr>
      </w:pPr>
      <w:r w:rsidRPr="0085686B">
        <w:rPr>
          <w:noProof w:val="0"/>
          <w:highlight w:val="lightGray"/>
          <w:lang w:val="nl-NL"/>
        </w:rPr>
        <w:t>Accord</w:t>
      </w:r>
    </w:p>
    <w:p w14:paraId="76DE93AE" w14:textId="77777777" w:rsidR="00B01DEC" w:rsidRPr="00E54C64" w:rsidRDefault="00B01DEC">
      <w:pPr>
        <w:widowControl w:val="0"/>
        <w:rPr>
          <w:noProof w:val="0"/>
          <w:lang w:val="nl-NL"/>
        </w:rPr>
      </w:pPr>
    </w:p>
    <w:p w14:paraId="53D45F23" w14:textId="77777777" w:rsidR="00B01DEC" w:rsidRPr="00E54C64" w:rsidRDefault="00B01DEC">
      <w:pPr>
        <w:widowControl w:val="0"/>
        <w:rPr>
          <w:noProof w:val="0"/>
          <w:lang w:val="nl-NL"/>
        </w:rPr>
      </w:pPr>
    </w:p>
    <w:p w14:paraId="1552B555" w14:textId="77777777" w:rsidR="00B01DEC" w:rsidRPr="00E54C64" w:rsidRDefault="007B46BA">
      <w:pPr>
        <w:widowControl w:val="0"/>
        <w:pBdr>
          <w:top w:val="single" w:sz="4" w:space="1" w:color="auto"/>
          <w:left w:val="single" w:sz="4" w:space="4" w:color="auto"/>
          <w:bottom w:val="single" w:sz="4" w:space="1" w:color="auto"/>
          <w:right w:val="single" w:sz="4" w:space="4" w:color="auto"/>
        </w:pBdr>
        <w:rPr>
          <w:b/>
          <w:noProof w:val="0"/>
          <w:szCs w:val="22"/>
          <w:lang w:val="nl-NL"/>
        </w:rPr>
      </w:pPr>
      <w:r w:rsidRPr="00E54C64">
        <w:rPr>
          <w:b/>
          <w:noProof w:val="0"/>
          <w:szCs w:val="22"/>
          <w:lang w:val="nl-NL"/>
        </w:rPr>
        <w:t>3.</w:t>
      </w:r>
      <w:r w:rsidRPr="00E54C64">
        <w:rPr>
          <w:b/>
          <w:noProof w:val="0"/>
          <w:szCs w:val="22"/>
          <w:lang w:val="nl-NL"/>
        </w:rPr>
        <w:tab/>
      </w:r>
      <w:r w:rsidRPr="00E54C64">
        <w:rPr>
          <w:b/>
          <w:noProof w:val="0"/>
          <w:szCs w:val="24"/>
          <w:lang w:val="nl-NL"/>
        </w:rPr>
        <w:t>UITERSTE GEBRUIKSDATUM</w:t>
      </w:r>
    </w:p>
    <w:p w14:paraId="21033BC6" w14:textId="77777777" w:rsidR="00B01DEC" w:rsidRPr="00E54C64" w:rsidRDefault="00B01DEC">
      <w:pPr>
        <w:widowControl w:val="0"/>
        <w:rPr>
          <w:noProof w:val="0"/>
          <w:lang w:val="nl-NL"/>
        </w:rPr>
      </w:pPr>
    </w:p>
    <w:p w14:paraId="1418CFC2" w14:textId="77777777" w:rsidR="00B01DEC" w:rsidRPr="00E54C64" w:rsidRDefault="007B46BA">
      <w:pPr>
        <w:widowControl w:val="0"/>
        <w:rPr>
          <w:noProof w:val="0"/>
          <w:szCs w:val="22"/>
          <w:lang w:val="nl-NL"/>
        </w:rPr>
      </w:pPr>
      <w:r w:rsidRPr="00E54C64">
        <w:rPr>
          <w:noProof w:val="0"/>
          <w:szCs w:val="22"/>
          <w:lang w:val="nl-NL"/>
        </w:rPr>
        <w:t>EXP</w:t>
      </w:r>
    </w:p>
    <w:p w14:paraId="16E6FB21" w14:textId="77777777" w:rsidR="00B01DEC" w:rsidRPr="00E54C64" w:rsidRDefault="00B01DEC">
      <w:pPr>
        <w:widowControl w:val="0"/>
        <w:rPr>
          <w:noProof w:val="0"/>
          <w:lang w:val="nl-NL"/>
        </w:rPr>
      </w:pPr>
    </w:p>
    <w:p w14:paraId="363CD690" w14:textId="77777777" w:rsidR="00B01DEC" w:rsidRPr="00E54C64" w:rsidRDefault="00B01DEC">
      <w:pPr>
        <w:widowControl w:val="0"/>
        <w:rPr>
          <w:noProof w:val="0"/>
          <w:lang w:val="nl-NL"/>
        </w:rPr>
      </w:pPr>
    </w:p>
    <w:p w14:paraId="57002748" w14:textId="77777777" w:rsidR="00B01DEC" w:rsidRPr="00E54C64" w:rsidRDefault="007B46BA">
      <w:pPr>
        <w:widowControl w:val="0"/>
        <w:pBdr>
          <w:top w:val="single" w:sz="4" w:space="1" w:color="auto"/>
          <w:left w:val="single" w:sz="4" w:space="4" w:color="auto"/>
          <w:bottom w:val="single" w:sz="4" w:space="1" w:color="auto"/>
          <w:right w:val="single" w:sz="4" w:space="4" w:color="auto"/>
        </w:pBdr>
        <w:rPr>
          <w:b/>
          <w:noProof w:val="0"/>
          <w:szCs w:val="22"/>
          <w:lang w:val="nl-NL"/>
        </w:rPr>
      </w:pPr>
      <w:r w:rsidRPr="00E54C64">
        <w:rPr>
          <w:b/>
          <w:noProof w:val="0"/>
          <w:szCs w:val="22"/>
          <w:lang w:val="nl-NL"/>
        </w:rPr>
        <w:t>4.</w:t>
      </w:r>
      <w:r w:rsidRPr="00E54C64">
        <w:rPr>
          <w:b/>
          <w:noProof w:val="0"/>
          <w:szCs w:val="22"/>
          <w:lang w:val="nl-NL"/>
        </w:rPr>
        <w:tab/>
        <w:t>PARTIJ</w:t>
      </w:r>
      <w:r w:rsidRPr="00E54C64">
        <w:rPr>
          <w:b/>
          <w:noProof w:val="0"/>
          <w:szCs w:val="24"/>
          <w:lang w:val="nl-NL"/>
        </w:rPr>
        <w:t>NUMMER</w:t>
      </w:r>
    </w:p>
    <w:p w14:paraId="3BEFCE3F" w14:textId="77777777" w:rsidR="00B01DEC" w:rsidRPr="00E54C64" w:rsidRDefault="00B01DEC">
      <w:pPr>
        <w:widowControl w:val="0"/>
        <w:rPr>
          <w:noProof w:val="0"/>
          <w:lang w:val="nl-NL"/>
        </w:rPr>
      </w:pPr>
    </w:p>
    <w:p w14:paraId="79C81F99" w14:textId="77777777" w:rsidR="00B01DEC" w:rsidRPr="00E54C64" w:rsidRDefault="007B46BA">
      <w:pPr>
        <w:widowControl w:val="0"/>
        <w:rPr>
          <w:noProof w:val="0"/>
          <w:szCs w:val="22"/>
          <w:lang w:val="nl-NL"/>
        </w:rPr>
      </w:pPr>
      <w:r w:rsidRPr="00E54C64">
        <w:rPr>
          <w:noProof w:val="0"/>
          <w:szCs w:val="22"/>
          <w:lang w:val="nl-NL"/>
        </w:rPr>
        <w:t>Lot</w:t>
      </w:r>
    </w:p>
    <w:p w14:paraId="0D71332F" w14:textId="77777777" w:rsidR="00B01DEC" w:rsidRPr="00E54C64" w:rsidRDefault="00B01DEC">
      <w:pPr>
        <w:widowControl w:val="0"/>
        <w:rPr>
          <w:noProof w:val="0"/>
          <w:lang w:val="nl-NL"/>
        </w:rPr>
      </w:pPr>
    </w:p>
    <w:p w14:paraId="4AC55CA1" w14:textId="77777777" w:rsidR="00B01DEC" w:rsidRPr="00E54C64" w:rsidRDefault="00B01DEC">
      <w:pPr>
        <w:widowControl w:val="0"/>
        <w:rPr>
          <w:noProof w:val="0"/>
          <w:lang w:val="nl-NL"/>
        </w:rPr>
      </w:pPr>
    </w:p>
    <w:p w14:paraId="107F5C11" w14:textId="77777777" w:rsidR="00B01DEC" w:rsidRPr="00E54C64" w:rsidRDefault="007B46BA">
      <w:pPr>
        <w:widowControl w:val="0"/>
        <w:pBdr>
          <w:top w:val="single" w:sz="4" w:space="1" w:color="auto"/>
          <w:left w:val="single" w:sz="4" w:space="4" w:color="auto"/>
          <w:bottom w:val="single" w:sz="4" w:space="1" w:color="auto"/>
          <w:right w:val="single" w:sz="4" w:space="4" w:color="auto"/>
        </w:pBdr>
        <w:rPr>
          <w:b/>
          <w:noProof w:val="0"/>
          <w:szCs w:val="22"/>
          <w:lang w:val="nl-NL"/>
        </w:rPr>
      </w:pPr>
      <w:r w:rsidRPr="00E54C64">
        <w:rPr>
          <w:b/>
          <w:noProof w:val="0"/>
          <w:szCs w:val="22"/>
          <w:lang w:val="nl-NL"/>
        </w:rPr>
        <w:t>5.</w:t>
      </w:r>
      <w:r w:rsidRPr="00E54C64">
        <w:rPr>
          <w:b/>
          <w:noProof w:val="0"/>
          <w:szCs w:val="22"/>
          <w:lang w:val="nl-NL"/>
        </w:rPr>
        <w:tab/>
      </w:r>
      <w:r w:rsidRPr="00E54C64">
        <w:rPr>
          <w:b/>
          <w:noProof w:val="0"/>
          <w:szCs w:val="24"/>
          <w:lang w:val="nl-NL"/>
        </w:rPr>
        <w:t>OVERIGE</w:t>
      </w:r>
    </w:p>
    <w:p w14:paraId="00FBA7E9" w14:textId="77777777" w:rsidR="00B01DEC" w:rsidRPr="00E54C64" w:rsidRDefault="00B01DEC">
      <w:pPr>
        <w:widowControl w:val="0"/>
        <w:tabs>
          <w:tab w:val="clear" w:pos="567"/>
        </w:tabs>
        <w:rPr>
          <w:noProof w:val="0"/>
          <w:lang w:val="nl-NL"/>
        </w:rPr>
      </w:pPr>
    </w:p>
    <w:p w14:paraId="7DAFF274" w14:textId="253F7998" w:rsidR="00B01DEC" w:rsidRPr="00E54C64" w:rsidRDefault="00414D5A">
      <w:pPr>
        <w:widowControl w:val="0"/>
        <w:rPr>
          <w:noProof w:val="0"/>
          <w:szCs w:val="22"/>
          <w:lang w:val="nl-NL"/>
        </w:rPr>
      </w:pPr>
      <w:r w:rsidRPr="008E791A">
        <w:rPr>
          <w:noProof w:val="0"/>
          <w:szCs w:val="22"/>
          <w:highlight w:val="lightGray"/>
          <w:lang w:val="nl-NL"/>
        </w:rPr>
        <w:t>Oraal gebruik.</w:t>
      </w:r>
    </w:p>
    <w:p w14:paraId="61F54945" w14:textId="77777777" w:rsidR="00B01DEC" w:rsidRPr="00E54C64" w:rsidRDefault="007B46BA">
      <w:pPr>
        <w:widowControl w:val="0"/>
        <w:rPr>
          <w:noProof w:val="0"/>
          <w:lang w:val="nl-NL"/>
        </w:rPr>
      </w:pPr>
      <w:r w:rsidRPr="00E54C64">
        <w:rPr>
          <w:noProof w:val="0"/>
          <w:lang w:val="nl-NL"/>
        </w:rPr>
        <w:br w:type="page"/>
      </w:r>
    </w:p>
    <w:p w14:paraId="1A08C318" w14:textId="77777777" w:rsidR="00B01DEC" w:rsidRPr="00E54C64" w:rsidRDefault="00B01DEC">
      <w:pPr>
        <w:widowControl w:val="0"/>
        <w:rPr>
          <w:noProof w:val="0"/>
          <w:lang w:val="nl-NL"/>
        </w:rPr>
      </w:pPr>
    </w:p>
    <w:p w14:paraId="5D314031" w14:textId="77777777" w:rsidR="00B01DEC" w:rsidRPr="00E54C64" w:rsidRDefault="00B01DEC">
      <w:pPr>
        <w:widowControl w:val="0"/>
        <w:rPr>
          <w:noProof w:val="0"/>
          <w:lang w:val="nl-NL"/>
        </w:rPr>
      </w:pPr>
    </w:p>
    <w:p w14:paraId="457874C9" w14:textId="77777777" w:rsidR="00B01DEC" w:rsidRPr="00E54C64" w:rsidRDefault="00B01DEC">
      <w:pPr>
        <w:widowControl w:val="0"/>
        <w:rPr>
          <w:noProof w:val="0"/>
          <w:lang w:val="nl-NL"/>
        </w:rPr>
      </w:pPr>
    </w:p>
    <w:p w14:paraId="39252CD2" w14:textId="77777777" w:rsidR="00B01DEC" w:rsidRPr="00E54C64" w:rsidRDefault="00B01DEC">
      <w:pPr>
        <w:widowControl w:val="0"/>
        <w:rPr>
          <w:noProof w:val="0"/>
          <w:lang w:val="nl-NL"/>
        </w:rPr>
      </w:pPr>
    </w:p>
    <w:p w14:paraId="62353A0C" w14:textId="77777777" w:rsidR="00B01DEC" w:rsidRPr="00E54C64" w:rsidRDefault="00B01DEC">
      <w:pPr>
        <w:widowControl w:val="0"/>
        <w:rPr>
          <w:noProof w:val="0"/>
          <w:lang w:val="nl-NL"/>
        </w:rPr>
      </w:pPr>
    </w:p>
    <w:p w14:paraId="2F00BC52" w14:textId="77777777" w:rsidR="00B01DEC" w:rsidRPr="00E54C64" w:rsidRDefault="00B01DEC">
      <w:pPr>
        <w:widowControl w:val="0"/>
        <w:rPr>
          <w:noProof w:val="0"/>
          <w:lang w:val="nl-NL"/>
        </w:rPr>
      </w:pPr>
    </w:p>
    <w:p w14:paraId="4A456716" w14:textId="77777777" w:rsidR="00B01DEC" w:rsidRPr="00E54C64" w:rsidRDefault="00B01DEC">
      <w:pPr>
        <w:widowControl w:val="0"/>
        <w:rPr>
          <w:noProof w:val="0"/>
          <w:lang w:val="nl-NL"/>
        </w:rPr>
      </w:pPr>
    </w:p>
    <w:p w14:paraId="639093E7" w14:textId="77777777" w:rsidR="00B01DEC" w:rsidRPr="00E54C64" w:rsidRDefault="00B01DEC">
      <w:pPr>
        <w:widowControl w:val="0"/>
        <w:rPr>
          <w:noProof w:val="0"/>
          <w:lang w:val="nl-NL"/>
        </w:rPr>
      </w:pPr>
    </w:p>
    <w:p w14:paraId="3C86E7C0" w14:textId="77777777" w:rsidR="00B01DEC" w:rsidRPr="00E54C64" w:rsidRDefault="00B01DEC">
      <w:pPr>
        <w:widowControl w:val="0"/>
        <w:rPr>
          <w:noProof w:val="0"/>
          <w:lang w:val="nl-NL"/>
        </w:rPr>
      </w:pPr>
    </w:p>
    <w:p w14:paraId="1E757AA2" w14:textId="77777777" w:rsidR="00B01DEC" w:rsidRPr="00E54C64" w:rsidRDefault="00B01DEC">
      <w:pPr>
        <w:widowControl w:val="0"/>
        <w:rPr>
          <w:noProof w:val="0"/>
          <w:lang w:val="nl-NL"/>
        </w:rPr>
      </w:pPr>
    </w:p>
    <w:p w14:paraId="1BEE5014" w14:textId="77777777" w:rsidR="00B01DEC" w:rsidRPr="00E54C64" w:rsidRDefault="00B01DEC">
      <w:pPr>
        <w:widowControl w:val="0"/>
        <w:rPr>
          <w:noProof w:val="0"/>
          <w:lang w:val="nl-NL"/>
        </w:rPr>
      </w:pPr>
    </w:p>
    <w:p w14:paraId="2082BDB9" w14:textId="77777777" w:rsidR="00B01DEC" w:rsidRPr="00E54C64" w:rsidRDefault="00B01DEC">
      <w:pPr>
        <w:widowControl w:val="0"/>
        <w:rPr>
          <w:noProof w:val="0"/>
          <w:lang w:val="nl-NL"/>
        </w:rPr>
      </w:pPr>
    </w:p>
    <w:p w14:paraId="52B52D5C" w14:textId="77777777" w:rsidR="00B01DEC" w:rsidRPr="00E54C64" w:rsidRDefault="00B01DEC">
      <w:pPr>
        <w:widowControl w:val="0"/>
        <w:rPr>
          <w:noProof w:val="0"/>
          <w:lang w:val="nl-NL"/>
        </w:rPr>
      </w:pPr>
    </w:p>
    <w:p w14:paraId="0B9A0362" w14:textId="77777777" w:rsidR="00B01DEC" w:rsidRPr="00E54C64" w:rsidRDefault="00B01DEC">
      <w:pPr>
        <w:widowControl w:val="0"/>
        <w:rPr>
          <w:noProof w:val="0"/>
          <w:lang w:val="nl-NL"/>
        </w:rPr>
      </w:pPr>
    </w:p>
    <w:p w14:paraId="2E807BBA" w14:textId="77777777" w:rsidR="00B01DEC" w:rsidRPr="00E54C64" w:rsidRDefault="00B01DEC">
      <w:pPr>
        <w:widowControl w:val="0"/>
        <w:rPr>
          <w:noProof w:val="0"/>
          <w:lang w:val="nl-NL"/>
        </w:rPr>
      </w:pPr>
    </w:p>
    <w:p w14:paraId="12176018" w14:textId="77777777" w:rsidR="00B01DEC" w:rsidRPr="00E54C64" w:rsidRDefault="00B01DEC">
      <w:pPr>
        <w:widowControl w:val="0"/>
        <w:rPr>
          <w:noProof w:val="0"/>
          <w:lang w:val="nl-NL"/>
        </w:rPr>
      </w:pPr>
    </w:p>
    <w:p w14:paraId="25CE442C" w14:textId="77777777" w:rsidR="00B01DEC" w:rsidRPr="00E54C64" w:rsidRDefault="00B01DEC">
      <w:pPr>
        <w:widowControl w:val="0"/>
        <w:rPr>
          <w:noProof w:val="0"/>
          <w:lang w:val="nl-NL"/>
        </w:rPr>
      </w:pPr>
    </w:p>
    <w:p w14:paraId="751A2273" w14:textId="77777777" w:rsidR="00B01DEC" w:rsidRPr="00E54C64" w:rsidRDefault="00B01DEC">
      <w:pPr>
        <w:widowControl w:val="0"/>
        <w:rPr>
          <w:noProof w:val="0"/>
          <w:lang w:val="nl-NL"/>
        </w:rPr>
      </w:pPr>
    </w:p>
    <w:p w14:paraId="06A88726" w14:textId="77777777" w:rsidR="00B01DEC" w:rsidRPr="00E54C64" w:rsidRDefault="00B01DEC">
      <w:pPr>
        <w:widowControl w:val="0"/>
        <w:rPr>
          <w:noProof w:val="0"/>
          <w:lang w:val="nl-NL"/>
        </w:rPr>
      </w:pPr>
    </w:p>
    <w:p w14:paraId="0A55698A" w14:textId="77777777" w:rsidR="00B01DEC" w:rsidRPr="00E54C64" w:rsidRDefault="00B01DEC">
      <w:pPr>
        <w:widowControl w:val="0"/>
        <w:rPr>
          <w:noProof w:val="0"/>
          <w:lang w:val="nl-NL"/>
        </w:rPr>
      </w:pPr>
    </w:p>
    <w:p w14:paraId="09BE9779" w14:textId="77777777" w:rsidR="00B01DEC" w:rsidRPr="00E54C64" w:rsidRDefault="00B01DEC">
      <w:pPr>
        <w:widowControl w:val="0"/>
        <w:rPr>
          <w:noProof w:val="0"/>
          <w:lang w:val="nl-NL"/>
        </w:rPr>
      </w:pPr>
    </w:p>
    <w:p w14:paraId="6FC5A33E" w14:textId="11D3A50C" w:rsidR="00B01DEC" w:rsidRDefault="00B01DEC">
      <w:pPr>
        <w:widowControl w:val="0"/>
        <w:rPr>
          <w:noProof w:val="0"/>
          <w:lang w:val="nl-NL"/>
        </w:rPr>
      </w:pPr>
    </w:p>
    <w:p w14:paraId="7F6F7195" w14:textId="77777777" w:rsidR="00523CDD" w:rsidRPr="00E54C64" w:rsidRDefault="00523CDD">
      <w:pPr>
        <w:widowControl w:val="0"/>
        <w:rPr>
          <w:noProof w:val="0"/>
          <w:lang w:val="nl-NL"/>
        </w:rPr>
      </w:pPr>
    </w:p>
    <w:p w14:paraId="0C147AC3" w14:textId="77777777" w:rsidR="00B01DEC" w:rsidRPr="00E54C64" w:rsidRDefault="007B46BA">
      <w:pPr>
        <w:pStyle w:val="TitleA"/>
        <w:rPr>
          <w:noProof w:val="0"/>
          <w:lang w:val="nl-NL"/>
        </w:rPr>
      </w:pPr>
      <w:r w:rsidRPr="00E54C64">
        <w:rPr>
          <w:noProof w:val="0"/>
          <w:lang w:val="nl-NL"/>
        </w:rPr>
        <w:t>B. BIJSLUITER</w:t>
      </w:r>
    </w:p>
    <w:p w14:paraId="08B63A6C" w14:textId="77777777" w:rsidR="00B01DEC" w:rsidRPr="00E54C64" w:rsidRDefault="007B46BA">
      <w:pPr>
        <w:widowControl w:val="0"/>
        <w:jc w:val="center"/>
        <w:rPr>
          <w:noProof w:val="0"/>
          <w:szCs w:val="24"/>
          <w:lang w:val="nl-NL"/>
        </w:rPr>
      </w:pPr>
      <w:r w:rsidRPr="00E54C64">
        <w:rPr>
          <w:noProof w:val="0"/>
          <w:lang w:val="nl-NL"/>
        </w:rPr>
        <w:br w:type="page"/>
      </w:r>
      <w:r w:rsidRPr="00E54C64">
        <w:rPr>
          <w:b/>
          <w:noProof w:val="0"/>
          <w:szCs w:val="24"/>
          <w:lang w:val="nl-NL"/>
        </w:rPr>
        <w:lastRenderedPageBreak/>
        <w:t>Bijsluiter: informatie voor de patiënt</w:t>
      </w:r>
    </w:p>
    <w:p w14:paraId="51EC01D2" w14:textId="77777777" w:rsidR="00B01DEC" w:rsidRPr="00E54C64" w:rsidRDefault="00B01DEC">
      <w:pPr>
        <w:widowControl w:val="0"/>
        <w:rPr>
          <w:noProof w:val="0"/>
          <w:lang w:val="nl-NL"/>
        </w:rPr>
      </w:pPr>
    </w:p>
    <w:p w14:paraId="660EC528" w14:textId="702AD1AE" w:rsidR="00B01DEC" w:rsidRPr="00647CBD" w:rsidRDefault="00513B3B">
      <w:pPr>
        <w:widowControl w:val="0"/>
        <w:tabs>
          <w:tab w:val="left" w:pos="993"/>
        </w:tabs>
        <w:jc w:val="center"/>
        <w:rPr>
          <w:b/>
          <w:noProof w:val="0"/>
          <w:lang w:val="nl-NL"/>
        </w:rPr>
      </w:pPr>
      <w:r w:rsidRPr="00647CBD">
        <w:rPr>
          <w:b/>
          <w:noProof w:val="0"/>
          <w:lang w:val="nl-NL"/>
        </w:rPr>
        <w:t>Dimethylfumaraat Accord</w:t>
      </w:r>
      <w:r w:rsidR="007B46BA" w:rsidRPr="00647CBD">
        <w:rPr>
          <w:b/>
          <w:noProof w:val="0"/>
          <w:lang w:val="nl-NL"/>
        </w:rPr>
        <w:t xml:space="preserve"> 120 mg </w:t>
      </w:r>
      <w:r w:rsidR="00D92847" w:rsidRPr="00647CBD">
        <w:rPr>
          <w:b/>
          <w:noProof w:val="0"/>
          <w:lang w:val="nl-NL"/>
        </w:rPr>
        <w:t>harde maagsapresistente capsules</w:t>
      </w:r>
    </w:p>
    <w:p w14:paraId="5FAE70A3" w14:textId="5F0F16A7" w:rsidR="00B01DEC" w:rsidRPr="00647CBD" w:rsidRDefault="00513B3B">
      <w:pPr>
        <w:widowControl w:val="0"/>
        <w:tabs>
          <w:tab w:val="left" w:pos="993"/>
        </w:tabs>
        <w:jc w:val="center"/>
        <w:rPr>
          <w:b/>
          <w:noProof w:val="0"/>
          <w:lang w:val="nl-NL"/>
        </w:rPr>
      </w:pPr>
      <w:r w:rsidRPr="00647CBD">
        <w:rPr>
          <w:b/>
          <w:noProof w:val="0"/>
          <w:lang w:val="nl-NL"/>
        </w:rPr>
        <w:t>Dimethylfumaraat Accord</w:t>
      </w:r>
      <w:r w:rsidR="007B46BA" w:rsidRPr="00647CBD">
        <w:rPr>
          <w:b/>
          <w:noProof w:val="0"/>
          <w:lang w:val="nl-NL"/>
        </w:rPr>
        <w:t xml:space="preserve"> 240 mg </w:t>
      </w:r>
      <w:r w:rsidR="00D92847" w:rsidRPr="00647CBD">
        <w:rPr>
          <w:b/>
          <w:noProof w:val="0"/>
          <w:lang w:val="nl-NL"/>
        </w:rPr>
        <w:t>harde maagsapresistente capsules</w:t>
      </w:r>
    </w:p>
    <w:p w14:paraId="422406A4" w14:textId="77777777" w:rsidR="00B01DEC" w:rsidRPr="00E54C64" w:rsidRDefault="007B46BA">
      <w:pPr>
        <w:widowControl w:val="0"/>
        <w:numPr>
          <w:ilvl w:val="12"/>
          <w:numId w:val="0"/>
        </w:numPr>
        <w:tabs>
          <w:tab w:val="clear" w:pos="567"/>
        </w:tabs>
        <w:jc w:val="center"/>
        <w:rPr>
          <w:noProof w:val="0"/>
          <w:lang w:val="nl-NL"/>
        </w:rPr>
      </w:pPr>
      <w:r w:rsidRPr="00E54C64">
        <w:rPr>
          <w:noProof w:val="0"/>
          <w:lang w:val="nl-NL"/>
        </w:rPr>
        <w:t>dimethylfumaraat</w:t>
      </w:r>
    </w:p>
    <w:p w14:paraId="7B1F8ADB" w14:textId="77777777" w:rsidR="00B01DEC" w:rsidRPr="00E54C64" w:rsidRDefault="00B01DEC">
      <w:pPr>
        <w:widowControl w:val="0"/>
        <w:tabs>
          <w:tab w:val="clear" w:pos="567"/>
        </w:tabs>
        <w:rPr>
          <w:noProof w:val="0"/>
          <w:lang w:val="nl-NL"/>
        </w:rPr>
      </w:pPr>
    </w:p>
    <w:p w14:paraId="041EE621" w14:textId="77777777" w:rsidR="00B01DEC" w:rsidRPr="00E54C64" w:rsidRDefault="00B01DEC">
      <w:pPr>
        <w:widowControl w:val="0"/>
        <w:tabs>
          <w:tab w:val="clear" w:pos="567"/>
        </w:tabs>
        <w:rPr>
          <w:noProof w:val="0"/>
          <w:lang w:val="nl-NL"/>
        </w:rPr>
      </w:pPr>
    </w:p>
    <w:p w14:paraId="306F2920" w14:textId="77777777" w:rsidR="00B01DEC" w:rsidRPr="00E54C64" w:rsidRDefault="007B46BA">
      <w:pPr>
        <w:keepNext/>
        <w:tabs>
          <w:tab w:val="clear" w:pos="567"/>
        </w:tabs>
        <w:rPr>
          <w:noProof w:val="0"/>
          <w:szCs w:val="24"/>
          <w:lang w:val="nl-NL"/>
        </w:rPr>
      </w:pPr>
      <w:r w:rsidRPr="00E54C64">
        <w:rPr>
          <w:b/>
          <w:noProof w:val="0"/>
          <w:szCs w:val="24"/>
          <w:lang w:val="nl-NL"/>
        </w:rPr>
        <w:t>Lees goed de hele bijsluiter voordat u dit geneesmiddel gaat innemen want er staat belangrijke informatie in voor u.</w:t>
      </w:r>
    </w:p>
    <w:p w14:paraId="33897FC0" w14:textId="77777777" w:rsidR="00B01DEC" w:rsidRPr="00E54C64" w:rsidRDefault="007B46BA">
      <w:pPr>
        <w:widowControl w:val="0"/>
        <w:numPr>
          <w:ilvl w:val="0"/>
          <w:numId w:val="16"/>
        </w:numPr>
        <w:tabs>
          <w:tab w:val="clear" w:pos="567"/>
        </w:tabs>
        <w:ind w:left="567" w:right="-2" w:hanging="567"/>
        <w:rPr>
          <w:noProof w:val="0"/>
          <w:szCs w:val="24"/>
          <w:lang w:val="nl-NL"/>
        </w:rPr>
      </w:pPr>
      <w:r w:rsidRPr="00E54C64">
        <w:rPr>
          <w:noProof w:val="0"/>
          <w:szCs w:val="24"/>
          <w:lang w:val="nl-NL"/>
        </w:rPr>
        <w:t>Bewaar deze bijsluiter. Misschien heeft u hem later weer nodig.</w:t>
      </w:r>
    </w:p>
    <w:p w14:paraId="3CF6BB65" w14:textId="77777777" w:rsidR="00B01DEC" w:rsidRPr="00E54C64" w:rsidRDefault="007B46BA">
      <w:pPr>
        <w:widowControl w:val="0"/>
        <w:numPr>
          <w:ilvl w:val="0"/>
          <w:numId w:val="2"/>
        </w:numPr>
        <w:ind w:left="567" w:hanging="567"/>
        <w:rPr>
          <w:noProof w:val="0"/>
          <w:lang w:val="nl-NL"/>
        </w:rPr>
      </w:pPr>
      <w:r w:rsidRPr="00E54C64">
        <w:rPr>
          <w:noProof w:val="0"/>
          <w:szCs w:val="24"/>
          <w:lang w:val="nl-NL"/>
        </w:rPr>
        <w:t>Heeft u nog vragen? Neem dan contact op met uw arts of apotheker.</w:t>
      </w:r>
    </w:p>
    <w:p w14:paraId="607FF8F1" w14:textId="77777777" w:rsidR="00B01DEC" w:rsidRPr="00E54C64" w:rsidRDefault="007B46BA">
      <w:pPr>
        <w:widowControl w:val="0"/>
        <w:numPr>
          <w:ilvl w:val="0"/>
          <w:numId w:val="2"/>
        </w:numPr>
        <w:ind w:left="600" w:hanging="600"/>
        <w:rPr>
          <w:noProof w:val="0"/>
          <w:szCs w:val="24"/>
          <w:lang w:val="nl-NL"/>
        </w:rPr>
      </w:pPr>
      <w:r w:rsidRPr="00E54C64">
        <w:rPr>
          <w:noProof w:val="0"/>
          <w:szCs w:val="24"/>
          <w:lang w:val="nl-NL"/>
        </w:rPr>
        <w:t>Geef dit geneesmiddel niet door aan anderen, want het is alleen aan u voorgeschreven. Het kan schadelijk zijn voor anderen, ook al hebben zij dezelfde klachten als u.</w:t>
      </w:r>
    </w:p>
    <w:p w14:paraId="287E1AEE" w14:textId="77777777" w:rsidR="00B01DEC" w:rsidRPr="00E54C64" w:rsidRDefault="007B46BA">
      <w:pPr>
        <w:widowControl w:val="0"/>
        <w:numPr>
          <w:ilvl w:val="0"/>
          <w:numId w:val="2"/>
        </w:numPr>
        <w:ind w:left="600" w:hanging="600"/>
        <w:rPr>
          <w:noProof w:val="0"/>
          <w:szCs w:val="24"/>
          <w:lang w:val="nl-NL"/>
        </w:rPr>
      </w:pPr>
      <w:r w:rsidRPr="00E54C64">
        <w:rPr>
          <w:noProof w:val="0"/>
          <w:szCs w:val="22"/>
          <w:lang w:val="nl-NL"/>
        </w:rPr>
        <w:t>Krijgt u last van een van de bijwerkingen die in rubriek 4 staan? Of krijgt u een bijwerking die niet in deze bijsluiter staat? Neem dan contact op met uw arts of apotheker.</w:t>
      </w:r>
    </w:p>
    <w:p w14:paraId="08DBED16" w14:textId="77777777" w:rsidR="00B01DEC" w:rsidRPr="00E54C64" w:rsidRDefault="00B01DEC">
      <w:pPr>
        <w:widowControl w:val="0"/>
        <w:ind w:right="-2"/>
        <w:rPr>
          <w:noProof w:val="0"/>
          <w:lang w:val="nl-NL"/>
        </w:rPr>
      </w:pPr>
    </w:p>
    <w:p w14:paraId="7823298C" w14:textId="77777777" w:rsidR="00B01DEC" w:rsidRPr="00E54C64" w:rsidRDefault="007B46BA">
      <w:pPr>
        <w:keepNext/>
        <w:numPr>
          <w:ilvl w:val="12"/>
          <w:numId w:val="0"/>
        </w:numPr>
        <w:tabs>
          <w:tab w:val="clear" w:pos="567"/>
        </w:tabs>
        <w:outlineLvl w:val="0"/>
        <w:rPr>
          <w:noProof w:val="0"/>
          <w:szCs w:val="24"/>
          <w:lang w:val="nl-NL"/>
        </w:rPr>
      </w:pPr>
      <w:r w:rsidRPr="00E54C64">
        <w:rPr>
          <w:b/>
          <w:noProof w:val="0"/>
          <w:szCs w:val="24"/>
          <w:lang w:val="nl-NL"/>
        </w:rPr>
        <w:t>Inhoud van deze bijsluiter</w:t>
      </w:r>
    </w:p>
    <w:p w14:paraId="77FDE7C7" w14:textId="77777777" w:rsidR="00B01DEC" w:rsidRPr="00E54C64" w:rsidRDefault="00B01DEC">
      <w:pPr>
        <w:keepNext/>
        <w:numPr>
          <w:ilvl w:val="12"/>
          <w:numId w:val="0"/>
        </w:numPr>
        <w:tabs>
          <w:tab w:val="clear" w:pos="567"/>
        </w:tabs>
        <w:rPr>
          <w:noProof w:val="0"/>
          <w:lang w:val="nl-NL"/>
        </w:rPr>
      </w:pPr>
    </w:p>
    <w:p w14:paraId="62B1AA50" w14:textId="60E4FB0E" w:rsidR="00B01DEC" w:rsidRPr="00E54C64" w:rsidRDefault="007B46BA">
      <w:pPr>
        <w:widowControl w:val="0"/>
        <w:numPr>
          <w:ilvl w:val="12"/>
          <w:numId w:val="0"/>
        </w:numPr>
        <w:tabs>
          <w:tab w:val="clear" w:pos="567"/>
          <w:tab w:val="left" w:pos="426"/>
        </w:tabs>
        <w:ind w:right="-29"/>
        <w:rPr>
          <w:noProof w:val="0"/>
          <w:szCs w:val="24"/>
          <w:lang w:val="nl-NL"/>
        </w:rPr>
      </w:pPr>
      <w:r w:rsidRPr="00E54C64">
        <w:rPr>
          <w:noProof w:val="0"/>
          <w:szCs w:val="24"/>
          <w:lang w:val="nl-NL"/>
        </w:rPr>
        <w:t>1.</w:t>
      </w:r>
      <w:r w:rsidRPr="00E54C64">
        <w:rPr>
          <w:noProof w:val="0"/>
          <w:szCs w:val="24"/>
          <w:lang w:val="nl-NL"/>
        </w:rPr>
        <w:tab/>
        <w:t xml:space="preserve">Wat is </w:t>
      </w:r>
      <w:r w:rsidR="00513B3B">
        <w:rPr>
          <w:noProof w:val="0"/>
          <w:szCs w:val="24"/>
          <w:lang w:val="nl-NL"/>
        </w:rPr>
        <w:t>Dimethylfumaraat Accord</w:t>
      </w:r>
      <w:r w:rsidRPr="00E54C64">
        <w:rPr>
          <w:noProof w:val="0"/>
          <w:szCs w:val="24"/>
          <w:lang w:val="nl-NL"/>
        </w:rPr>
        <w:t xml:space="preserve"> en waarvoor wordt dit middel ingenomen?</w:t>
      </w:r>
    </w:p>
    <w:p w14:paraId="54DFA3FD" w14:textId="77777777" w:rsidR="00B01DEC" w:rsidRPr="00E54C64" w:rsidRDefault="007B46BA">
      <w:pPr>
        <w:widowControl w:val="0"/>
        <w:numPr>
          <w:ilvl w:val="12"/>
          <w:numId w:val="0"/>
        </w:numPr>
        <w:tabs>
          <w:tab w:val="clear" w:pos="567"/>
          <w:tab w:val="left" w:pos="426"/>
        </w:tabs>
        <w:ind w:right="-29"/>
        <w:rPr>
          <w:noProof w:val="0"/>
          <w:szCs w:val="24"/>
          <w:lang w:val="nl-NL"/>
        </w:rPr>
      </w:pPr>
      <w:r w:rsidRPr="00E54C64">
        <w:rPr>
          <w:noProof w:val="0"/>
          <w:szCs w:val="24"/>
          <w:lang w:val="nl-NL"/>
        </w:rPr>
        <w:t>2.</w:t>
      </w:r>
      <w:r w:rsidRPr="00E54C64">
        <w:rPr>
          <w:noProof w:val="0"/>
          <w:szCs w:val="24"/>
          <w:lang w:val="nl-NL"/>
        </w:rPr>
        <w:tab/>
        <w:t>Wanneer mag u dit middel niet innemen of moet u er extra voorzichtig mee zijn?</w:t>
      </w:r>
    </w:p>
    <w:p w14:paraId="22A31474" w14:textId="77777777" w:rsidR="00B01DEC" w:rsidRPr="00E54C64" w:rsidRDefault="007B46BA">
      <w:pPr>
        <w:widowControl w:val="0"/>
        <w:numPr>
          <w:ilvl w:val="12"/>
          <w:numId w:val="0"/>
        </w:numPr>
        <w:tabs>
          <w:tab w:val="clear" w:pos="567"/>
          <w:tab w:val="left" w:pos="426"/>
        </w:tabs>
        <w:ind w:right="-29"/>
        <w:rPr>
          <w:noProof w:val="0"/>
          <w:szCs w:val="24"/>
          <w:lang w:val="nl-NL"/>
        </w:rPr>
      </w:pPr>
      <w:r w:rsidRPr="00E54C64">
        <w:rPr>
          <w:noProof w:val="0"/>
          <w:szCs w:val="24"/>
          <w:lang w:val="nl-NL"/>
        </w:rPr>
        <w:t>3.</w:t>
      </w:r>
      <w:r w:rsidRPr="00E54C64">
        <w:rPr>
          <w:noProof w:val="0"/>
          <w:szCs w:val="24"/>
          <w:lang w:val="nl-NL"/>
        </w:rPr>
        <w:tab/>
        <w:t xml:space="preserve">Hoe neemt u </w:t>
      </w:r>
      <w:r w:rsidRPr="00E54C64">
        <w:rPr>
          <w:noProof w:val="0"/>
          <w:lang w:val="nl-NL"/>
        </w:rPr>
        <w:t>dit middel</w:t>
      </w:r>
      <w:r w:rsidRPr="00E54C64">
        <w:rPr>
          <w:noProof w:val="0"/>
          <w:szCs w:val="24"/>
          <w:lang w:val="nl-NL"/>
        </w:rPr>
        <w:t xml:space="preserve"> in?</w:t>
      </w:r>
    </w:p>
    <w:p w14:paraId="65545D10" w14:textId="77777777" w:rsidR="00B01DEC" w:rsidRPr="00E54C64" w:rsidRDefault="007B46BA">
      <w:pPr>
        <w:widowControl w:val="0"/>
        <w:numPr>
          <w:ilvl w:val="12"/>
          <w:numId w:val="0"/>
        </w:numPr>
        <w:tabs>
          <w:tab w:val="clear" w:pos="567"/>
          <w:tab w:val="left" w:pos="426"/>
        </w:tabs>
        <w:ind w:right="-29"/>
        <w:rPr>
          <w:noProof w:val="0"/>
          <w:szCs w:val="24"/>
          <w:lang w:val="nl-NL"/>
        </w:rPr>
      </w:pPr>
      <w:r w:rsidRPr="00E54C64">
        <w:rPr>
          <w:noProof w:val="0"/>
          <w:szCs w:val="24"/>
          <w:lang w:val="nl-NL"/>
        </w:rPr>
        <w:t>4.</w:t>
      </w:r>
      <w:r w:rsidRPr="00E54C64">
        <w:rPr>
          <w:noProof w:val="0"/>
          <w:szCs w:val="24"/>
          <w:lang w:val="nl-NL"/>
        </w:rPr>
        <w:tab/>
        <w:t>Mogelijke bijwerkingen</w:t>
      </w:r>
    </w:p>
    <w:p w14:paraId="70830E1E" w14:textId="77777777" w:rsidR="00B01DEC" w:rsidRPr="00E54C64" w:rsidRDefault="007B46BA">
      <w:pPr>
        <w:widowControl w:val="0"/>
        <w:numPr>
          <w:ilvl w:val="0"/>
          <w:numId w:val="14"/>
        </w:numPr>
        <w:tabs>
          <w:tab w:val="clear" w:pos="570"/>
          <w:tab w:val="left" w:pos="426"/>
          <w:tab w:val="num" w:pos="709"/>
        </w:tabs>
        <w:ind w:right="-29"/>
        <w:rPr>
          <w:noProof w:val="0"/>
          <w:szCs w:val="24"/>
          <w:lang w:val="nl-NL"/>
        </w:rPr>
      </w:pPr>
      <w:r w:rsidRPr="00E54C64">
        <w:rPr>
          <w:noProof w:val="0"/>
          <w:szCs w:val="24"/>
          <w:lang w:val="nl-NL"/>
        </w:rPr>
        <w:t>Hoe bewaart u dit middel?</w:t>
      </w:r>
    </w:p>
    <w:p w14:paraId="6EC196E6" w14:textId="77777777" w:rsidR="00B01DEC" w:rsidRPr="00E54C64" w:rsidRDefault="007B46BA">
      <w:pPr>
        <w:widowControl w:val="0"/>
        <w:numPr>
          <w:ilvl w:val="0"/>
          <w:numId w:val="14"/>
        </w:numPr>
        <w:tabs>
          <w:tab w:val="left" w:pos="426"/>
        </w:tabs>
        <w:ind w:right="-29"/>
        <w:rPr>
          <w:noProof w:val="0"/>
          <w:szCs w:val="24"/>
          <w:lang w:val="nl-NL"/>
        </w:rPr>
      </w:pPr>
      <w:r w:rsidRPr="00E54C64">
        <w:rPr>
          <w:noProof w:val="0"/>
          <w:szCs w:val="24"/>
          <w:lang w:val="nl-NL"/>
        </w:rPr>
        <w:t>Inhoud van de verpakking en overige informatie</w:t>
      </w:r>
    </w:p>
    <w:p w14:paraId="13C6D517" w14:textId="77777777" w:rsidR="00B01DEC" w:rsidRPr="00E54C64" w:rsidRDefault="00B01DEC">
      <w:pPr>
        <w:widowControl w:val="0"/>
        <w:rPr>
          <w:noProof w:val="0"/>
          <w:lang w:val="nl-NL"/>
        </w:rPr>
      </w:pPr>
    </w:p>
    <w:p w14:paraId="4DE99D9C" w14:textId="77777777" w:rsidR="00B01DEC" w:rsidRPr="00E54C64" w:rsidRDefault="00B01DEC">
      <w:pPr>
        <w:widowControl w:val="0"/>
        <w:numPr>
          <w:ilvl w:val="12"/>
          <w:numId w:val="0"/>
        </w:numPr>
        <w:tabs>
          <w:tab w:val="clear" w:pos="567"/>
        </w:tabs>
        <w:rPr>
          <w:noProof w:val="0"/>
          <w:szCs w:val="22"/>
          <w:lang w:val="nl-NL"/>
        </w:rPr>
      </w:pPr>
    </w:p>
    <w:p w14:paraId="165043BD" w14:textId="4B8021A0" w:rsidR="00B01DEC" w:rsidRPr="00E54C64" w:rsidRDefault="007B46BA">
      <w:pPr>
        <w:keepNext/>
        <w:numPr>
          <w:ilvl w:val="12"/>
          <w:numId w:val="0"/>
        </w:numPr>
        <w:tabs>
          <w:tab w:val="clear" w:pos="567"/>
          <w:tab w:val="left" w:pos="426"/>
        </w:tabs>
        <w:ind w:right="-29"/>
        <w:rPr>
          <w:noProof w:val="0"/>
          <w:szCs w:val="24"/>
          <w:lang w:val="nl-NL"/>
        </w:rPr>
      </w:pPr>
      <w:r w:rsidRPr="00E54C64">
        <w:rPr>
          <w:b/>
          <w:noProof w:val="0"/>
          <w:szCs w:val="22"/>
          <w:lang w:val="nl-NL"/>
        </w:rPr>
        <w:t>1.</w:t>
      </w:r>
      <w:r w:rsidRPr="00E54C64">
        <w:rPr>
          <w:b/>
          <w:noProof w:val="0"/>
          <w:szCs w:val="22"/>
          <w:lang w:val="nl-NL"/>
        </w:rPr>
        <w:tab/>
      </w:r>
      <w:r w:rsidRPr="00E54C64">
        <w:rPr>
          <w:b/>
          <w:noProof w:val="0"/>
          <w:szCs w:val="24"/>
          <w:lang w:val="nl-NL"/>
        </w:rPr>
        <w:t xml:space="preserve">Wat is </w:t>
      </w:r>
      <w:r w:rsidR="00513B3B">
        <w:rPr>
          <w:b/>
          <w:noProof w:val="0"/>
          <w:szCs w:val="24"/>
          <w:lang w:val="nl-NL"/>
        </w:rPr>
        <w:t>Dimethylfumaraat Accord</w:t>
      </w:r>
      <w:r w:rsidRPr="00E54C64">
        <w:rPr>
          <w:b/>
          <w:noProof w:val="0"/>
          <w:szCs w:val="24"/>
          <w:lang w:val="nl-NL"/>
        </w:rPr>
        <w:t xml:space="preserve"> en waarvoor wordt dit middel ingenomen?</w:t>
      </w:r>
    </w:p>
    <w:p w14:paraId="204369E0" w14:textId="77777777" w:rsidR="00B01DEC" w:rsidRPr="00E54C64" w:rsidRDefault="00B01DEC">
      <w:pPr>
        <w:keepNext/>
        <w:ind w:right="-2"/>
        <w:rPr>
          <w:noProof w:val="0"/>
          <w:szCs w:val="22"/>
          <w:lang w:val="nl-NL"/>
        </w:rPr>
      </w:pPr>
    </w:p>
    <w:p w14:paraId="55418366" w14:textId="0D96D34A" w:rsidR="00B01DEC" w:rsidRPr="00E54C64" w:rsidRDefault="007B46BA">
      <w:pPr>
        <w:keepNext/>
        <w:tabs>
          <w:tab w:val="clear" w:pos="567"/>
        </w:tabs>
        <w:ind w:right="-2"/>
        <w:rPr>
          <w:b/>
          <w:noProof w:val="0"/>
          <w:lang w:val="nl-NL"/>
        </w:rPr>
      </w:pPr>
      <w:r w:rsidRPr="00E54C64">
        <w:rPr>
          <w:b/>
          <w:noProof w:val="0"/>
          <w:lang w:val="nl-NL"/>
        </w:rPr>
        <w:t xml:space="preserve">Wat is </w:t>
      </w:r>
      <w:r w:rsidR="00513B3B">
        <w:rPr>
          <w:b/>
          <w:noProof w:val="0"/>
          <w:lang w:val="nl-NL"/>
        </w:rPr>
        <w:t>Dimethylfumaraat Accord</w:t>
      </w:r>
      <w:r w:rsidRPr="00E54C64">
        <w:rPr>
          <w:b/>
          <w:noProof w:val="0"/>
          <w:lang w:val="nl-NL"/>
        </w:rPr>
        <w:t>?</w:t>
      </w:r>
    </w:p>
    <w:p w14:paraId="4D5AD5C4" w14:textId="6E348164" w:rsidR="00B01DEC" w:rsidRPr="00E54C64" w:rsidRDefault="00513B3B">
      <w:pPr>
        <w:widowControl w:val="0"/>
        <w:tabs>
          <w:tab w:val="clear" w:pos="567"/>
        </w:tabs>
        <w:ind w:right="-2"/>
        <w:rPr>
          <w:noProof w:val="0"/>
          <w:lang w:val="nl-NL"/>
        </w:rPr>
      </w:pPr>
      <w:r>
        <w:rPr>
          <w:noProof w:val="0"/>
          <w:lang w:val="nl-NL"/>
        </w:rPr>
        <w:t>Dimethylfumaraat Accord</w:t>
      </w:r>
      <w:r w:rsidR="007B46BA" w:rsidRPr="00E54C64">
        <w:rPr>
          <w:noProof w:val="0"/>
          <w:lang w:val="nl-NL"/>
        </w:rPr>
        <w:t xml:space="preserve"> is een geneesmiddel dat de werkzame stof </w:t>
      </w:r>
      <w:r w:rsidR="007B46BA" w:rsidRPr="00E54C64">
        <w:rPr>
          <w:b/>
          <w:noProof w:val="0"/>
          <w:lang w:val="nl-NL"/>
        </w:rPr>
        <w:t>dimethylfumaraat</w:t>
      </w:r>
      <w:r w:rsidR="007B46BA" w:rsidRPr="00E54C64">
        <w:rPr>
          <w:noProof w:val="0"/>
          <w:lang w:val="nl-NL"/>
        </w:rPr>
        <w:t xml:space="preserve"> bevat</w:t>
      </w:r>
      <w:r w:rsidR="007B46BA" w:rsidRPr="00E54C64">
        <w:rPr>
          <w:b/>
          <w:noProof w:val="0"/>
          <w:lang w:val="nl-NL"/>
        </w:rPr>
        <w:t>.</w:t>
      </w:r>
    </w:p>
    <w:p w14:paraId="30C7A7C1" w14:textId="77777777" w:rsidR="00B01DEC" w:rsidRPr="00E54C64" w:rsidRDefault="00B01DEC">
      <w:pPr>
        <w:widowControl w:val="0"/>
        <w:tabs>
          <w:tab w:val="clear" w:pos="567"/>
        </w:tabs>
        <w:ind w:right="-2"/>
        <w:rPr>
          <w:noProof w:val="0"/>
          <w:lang w:val="nl-NL"/>
        </w:rPr>
      </w:pPr>
    </w:p>
    <w:p w14:paraId="767B7200" w14:textId="38FD26CA" w:rsidR="00B01DEC" w:rsidRDefault="007B46BA">
      <w:pPr>
        <w:keepNext/>
        <w:tabs>
          <w:tab w:val="clear" w:pos="567"/>
        </w:tabs>
        <w:rPr>
          <w:b/>
          <w:noProof w:val="0"/>
          <w:szCs w:val="24"/>
          <w:lang w:val="nl-NL"/>
        </w:rPr>
      </w:pPr>
      <w:r w:rsidRPr="00E54C64">
        <w:rPr>
          <w:b/>
          <w:noProof w:val="0"/>
          <w:szCs w:val="24"/>
          <w:lang w:val="nl-NL"/>
        </w:rPr>
        <w:t>Waarvoor wordt dit middel gebruikt?</w:t>
      </w:r>
    </w:p>
    <w:p w14:paraId="62C5E235" w14:textId="77777777" w:rsidR="003B4700" w:rsidRPr="00E54C64" w:rsidRDefault="003B4700">
      <w:pPr>
        <w:keepNext/>
        <w:tabs>
          <w:tab w:val="clear" w:pos="567"/>
        </w:tabs>
        <w:rPr>
          <w:b/>
          <w:noProof w:val="0"/>
          <w:szCs w:val="24"/>
          <w:lang w:val="nl-NL"/>
        </w:rPr>
      </w:pPr>
    </w:p>
    <w:p w14:paraId="01D6E3F4" w14:textId="554E9611" w:rsidR="002E70FD" w:rsidRDefault="00BF6A06" w:rsidP="002E70FD">
      <w:pPr>
        <w:widowControl w:val="0"/>
        <w:tabs>
          <w:tab w:val="clear" w:pos="567"/>
        </w:tabs>
        <w:ind w:right="-2"/>
        <w:rPr>
          <w:noProof w:val="0"/>
          <w:szCs w:val="22"/>
          <w:lang w:val="nl-NL"/>
        </w:rPr>
      </w:pPr>
      <w:r>
        <w:rPr>
          <w:b/>
          <w:noProof w:val="0"/>
          <w:szCs w:val="22"/>
          <w:lang w:val="nl-NL"/>
        </w:rPr>
        <w:t>Dit middel</w:t>
      </w:r>
      <w:r w:rsidR="002E70FD" w:rsidRPr="00E54C64">
        <w:rPr>
          <w:b/>
          <w:noProof w:val="0"/>
          <w:szCs w:val="22"/>
          <w:lang w:val="nl-NL"/>
        </w:rPr>
        <w:t xml:space="preserve"> wordt gebruikt voor de behandeling van relapsing</w:t>
      </w:r>
      <w:r w:rsidR="002E70FD" w:rsidRPr="00E54C64">
        <w:rPr>
          <w:b/>
          <w:noProof w:val="0"/>
          <w:szCs w:val="22"/>
          <w:lang w:val="nl-NL"/>
        </w:rPr>
        <w:noBreakHyphen/>
        <w:t xml:space="preserve">remitting multipele sclerose (MS) bij </w:t>
      </w:r>
      <w:r w:rsidR="002E70FD">
        <w:rPr>
          <w:b/>
          <w:noProof w:val="0"/>
          <w:szCs w:val="22"/>
          <w:lang w:val="nl-NL"/>
        </w:rPr>
        <w:t>patiënten van 13 jaar en ouder</w:t>
      </w:r>
      <w:r w:rsidR="002E70FD" w:rsidRPr="00E54C64">
        <w:rPr>
          <w:noProof w:val="0"/>
          <w:szCs w:val="22"/>
          <w:lang w:val="nl-NL"/>
        </w:rPr>
        <w:t>.</w:t>
      </w:r>
    </w:p>
    <w:p w14:paraId="01D630B1" w14:textId="77777777" w:rsidR="00594563" w:rsidRPr="00E54C64" w:rsidRDefault="00594563">
      <w:pPr>
        <w:widowControl w:val="0"/>
        <w:tabs>
          <w:tab w:val="clear" w:pos="567"/>
        </w:tabs>
        <w:ind w:right="-2"/>
        <w:rPr>
          <w:noProof w:val="0"/>
          <w:szCs w:val="22"/>
          <w:lang w:val="nl-NL"/>
        </w:rPr>
      </w:pPr>
    </w:p>
    <w:p w14:paraId="110A2AED" w14:textId="77777777" w:rsidR="00B01DEC" w:rsidRPr="00E54C64" w:rsidRDefault="007B46BA">
      <w:pPr>
        <w:widowControl w:val="0"/>
        <w:tabs>
          <w:tab w:val="clear" w:pos="567"/>
        </w:tabs>
        <w:ind w:right="-2"/>
        <w:rPr>
          <w:noProof w:val="0"/>
          <w:szCs w:val="22"/>
          <w:lang w:val="nl-NL"/>
        </w:rPr>
      </w:pPr>
      <w:r w:rsidRPr="00E54C64">
        <w:rPr>
          <w:noProof w:val="0"/>
          <w:szCs w:val="22"/>
          <w:lang w:val="nl-NL"/>
        </w:rPr>
        <w:t>MS is een langdurige aandoening die het centrale zenuwstelsel (CZS) aantast, waaronder de hersenen en het ruggenmerg. Relapsing</w:t>
      </w:r>
      <w:r w:rsidRPr="00E54C64">
        <w:rPr>
          <w:noProof w:val="0"/>
          <w:szCs w:val="22"/>
          <w:lang w:val="nl-NL"/>
        </w:rPr>
        <w:noBreakHyphen/>
        <w:t>remitting MS wordt gekenmerkt door herhaalde aanvallen (relapses) van zenuwstelselsymptomen. De symptomen verschillen van patiënt tot patiënt, maar bestaan meestal uit loopproblemen, zich onvast op de benen voelen en problemen met zien (bijv. wazig of dubbel zien). Deze symptomen kunnen volledig verdwijnen wanneer de relaps achter de rug is maar sommige problemen kunnen voortduren.</w:t>
      </w:r>
    </w:p>
    <w:p w14:paraId="4E1D7347" w14:textId="77777777" w:rsidR="00B01DEC" w:rsidRPr="00E54C64" w:rsidRDefault="00B01DEC">
      <w:pPr>
        <w:widowControl w:val="0"/>
        <w:tabs>
          <w:tab w:val="clear" w:pos="567"/>
        </w:tabs>
        <w:ind w:right="-2"/>
        <w:rPr>
          <w:noProof w:val="0"/>
          <w:szCs w:val="22"/>
          <w:lang w:val="nl-NL"/>
        </w:rPr>
      </w:pPr>
    </w:p>
    <w:p w14:paraId="5ADC58F0" w14:textId="77777777" w:rsidR="00B01DEC" w:rsidRPr="00E54C64" w:rsidRDefault="007B46BA">
      <w:pPr>
        <w:keepNext/>
        <w:tabs>
          <w:tab w:val="clear" w:pos="567"/>
        </w:tabs>
        <w:rPr>
          <w:b/>
          <w:noProof w:val="0"/>
          <w:szCs w:val="22"/>
          <w:lang w:val="nl-NL"/>
        </w:rPr>
      </w:pPr>
      <w:r w:rsidRPr="00E54C64">
        <w:rPr>
          <w:b/>
          <w:noProof w:val="0"/>
          <w:szCs w:val="22"/>
          <w:lang w:val="nl-NL"/>
        </w:rPr>
        <w:t>Hoe werkt dit middel?</w:t>
      </w:r>
    </w:p>
    <w:p w14:paraId="524CC97A" w14:textId="42DFF0C1" w:rsidR="00B01DEC" w:rsidRPr="00E54C64" w:rsidRDefault="00BF6A06">
      <w:pPr>
        <w:widowControl w:val="0"/>
        <w:tabs>
          <w:tab w:val="clear" w:pos="567"/>
        </w:tabs>
        <w:ind w:right="-2"/>
        <w:rPr>
          <w:noProof w:val="0"/>
          <w:szCs w:val="22"/>
          <w:lang w:val="nl-NL"/>
        </w:rPr>
      </w:pPr>
      <w:r>
        <w:rPr>
          <w:noProof w:val="0"/>
          <w:szCs w:val="22"/>
          <w:lang w:val="nl-NL"/>
        </w:rPr>
        <w:t>Dit middel</w:t>
      </w:r>
      <w:r w:rsidRPr="00E54C64">
        <w:rPr>
          <w:noProof w:val="0"/>
          <w:szCs w:val="22"/>
          <w:lang w:val="nl-NL"/>
        </w:rPr>
        <w:t xml:space="preserve"> </w:t>
      </w:r>
      <w:r w:rsidR="007B46BA" w:rsidRPr="00E54C64">
        <w:rPr>
          <w:noProof w:val="0"/>
          <w:szCs w:val="22"/>
          <w:lang w:val="nl-NL"/>
        </w:rPr>
        <w:t>lijkt ervoor te zorgen dat het afweersysteem van uw lichaam uw hersenen en ruggenmerg niet meer beschadigt. Dit kan wellicht ook helpen om de verslechtering van uw MS in de toekomst te vertragen.</w:t>
      </w:r>
    </w:p>
    <w:p w14:paraId="66DA2270" w14:textId="77777777" w:rsidR="00B01DEC" w:rsidRPr="00E54C64" w:rsidRDefault="00B01DEC">
      <w:pPr>
        <w:widowControl w:val="0"/>
        <w:tabs>
          <w:tab w:val="clear" w:pos="567"/>
        </w:tabs>
        <w:ind w:right="-2"/>
        <w:rPr>
          <w:noProof w:val="0"/>
          <w:szCs w:val="22"/>
          <w:lang w:val="nl-NL"/>
        </w:rPr>
      </w:pPr>
    </w:p>
    <w:p w14:paraId="596809B6" w14:textId="77777777" w:rsidR="00B01DEC" w:rsidRPr="00E54C64" w:rsidRDefault="00B01DEC">
      <w:pPr>
        <w:widowControl w:val="0"/>
        <w:tabs>
          <w:tab w:val="clear" w:pos="567"/>
        </w:tabs>
        <w:ind w:right="-2"/>
        <w:rPr>
          <w:noProof w:val="0"/>
          <w:szCs w:val="22"/>
          <w:lang w:val="nl-NL"/>
        </w:rPr>
      </w:pPr>
    </w:p>
    <w:p w14:paraId="074981F5" w14:textId="77777777" w:rsidR="00B01DEC" w:rsidRPr="00E54C64" w:rsidRDefault="007B46BA">
      <w:pPr>
        <w:keepNext/>
        <w:numPr>
          <w:ilvl w:val="0"/>
          <w:numId w:val="15"/>
        </w:numPr>
        <w:tabs>
          <w:tab w:val="clear" w:pos="570"/>
        </w:tabs>
        <w:ind w:right="-2"/>
        <w:rPr>
          <w:b/>
          <w:noProof w:val="0"/>
          <w:szCs w:val="24"/>
          <w:lang w:val="nl-NL"/>
        </w:rPr>
      </w:pPr>
      <w:r w:rsidRPr="00E54C64">
        <w:rPr>
          <w:b/>
          <w:noProof w:val="0"/>
          <w:szCs w:val="24"/>
          <w:lang w:val="nl-NL"/>
        </w:rPr>
        <w:t>Wanneer mag u dit middel niet innemen of moet u er extra voorzichtig mee zijn?</w:t>
      </w:r>
    </w:p>
    <w:p w14:paraId="2A0B4AA1" w14:textId="77777777" w:rsidR="00B01DEC" w:rsidRPr="00E54C64" w:rsidRDefault="00B01DEC">
      <w:pPr>
        <w:keepNext/>
        <w:rPr>
          <w:noProof w:val="0"/>
          <w:lang w:val="nl-NL"/>
        </w:rPr>
      </w:pPr>
    </w:p>
    <w:p w14:paraId="0E3AC5ED" w14:textId="77777777" w:rsidR="00B01DEC" w:rsidRPr="00E54C64" w:rsidRDefault="007B46BA">
      <w:pPr>
        <w:keepNext/>
        <w:numPr>
          <w:ilvl w:val="12"/>
          <w:numId w:val="0"/>
        </w:numPr>
        <w:tabs>
          <w:tab w:val="clear" w:pos="567"/>
        </w:tabs>
        <w:outlineLvl w:val="0"/>
        <w:rPr>
          <w:noProof w:val="0"/>
          <w:szCs w:val="24"/>
          <w:lang w:val="nl-NL"/>
        </w:rPr>
      </w:pPr>
      <w:r w:rsidRPr="00E54C64">
        <w:rPr>
          <w:b/>
          <w:noProof w:val="0"/>
          <w:szCs w:val="24"/>
          <w:lang w:val="nl-NL"/>
        </w:rPr>
        <w:t>Wanneer mag u dit middel niet gebruiken?</w:t>
      </w:r>
    </w:p>
    <w:p w14:paraId="7FC7DADA" w14:textId="77777777" w:rsidR="00B01DEC" w:rsidRPr="00E54C64" w:rsidRDefault="007B46BA">
      <w:pPr>
        <w:widowControl w:val="0"/>
        <w:numPr>
          <w:ilvl w:val="0"/>
          <w:numId w:val="5"/>
        </w:numPr>
        <w:tabs>
          <w:tab w:val="clear" w:pos="567"/>
        </w:tabs>
        <w:ind w:left="567" w:hanging="567"/>
        <w:rPr>
          <w:noProof w:val="0"/>
          <w:lang w:val="nl-NL"/>
        </w:rPr>
      </w:pPr>
      <w:r w:rsidRPr="00E54C64">
        <w:rPr>
          <w:b/>
          <w:noProof w:val="0"/>
          <w:szCs w:val="22"/>
          <w:lang w:val="nl-NL"/>
        </w:rPr>
        <w:t xml:space="preserve">U bent allergisch voor </w:t>
      </w:r>
      <w:r w:rsidRPr="00E54C64">
        <w:rPr>
          <w:noProof w:val="0"/>
          <w:szCs w:val="22"/>
          <w:lang w:val="nl-NL"/>
        </w:rPr>
        <w:t>een van de stoffen in dit geneesmiddel. Deze stoffen kunt u vinden in rubriek 6.</w:t>
      </w:r>
    </w:p>
    <w:p w14:paraId="5C4807B1" w14:textId="69078DD1" w:rsidR="002E70FD" w:rsidRPr="00E54C64" w:rsidRDefault="002E70FD" w:rsidP="002E70FD">
      <w:pPr>
        <w:widowControl w:val="0"/>
        <w:numPr>
          <w:ilvl w:val="0"/>
          <w:numId w:val="5"/>
        </w:numPr>
        <w:tabs>
          <w:tab w:val="clear" w:pos="567"/>
        </w:tabs>
        <w:ind w:left="567" w:hanging="567"/>
        <w:rPr>
          <w:b/>
          <w:noProof w:val="0"/>
          <w:lang w:val="nl-NL"/>
        </w:rPr>
      </w:pPr>
      <w:bookmarkStart w:id="22" w:name="_Hlk54710567"/>
      <w:r w:rsidRPr="00E54C64">
        <w:rPr>
          <w:b/>
          <w:noProof w:val="0"/>
          <w:lang w:val="nl-NL"/>
        </w:rPr>
        <w:t>Als er een vermoeden bestaat dat u aan een zeldzame herseninfectie lijdt met de naam progressieve multifocale leuk</w:t>
      </w:r>
      <w:r>
        <w:rPr>
          <w:b/>
          <w:noProof w:val="0"/>
          <w:lang w:val="nl-NL"/>
        </w:rPr>
        <w:t>o</w:t>
      </w:r>
      <w:r w:rsidR="00D24B34">
        <w:rPr>
          <w:b/>
          <w:noProof w:val="0"/>
          <w:lang w:val="nl-NL"/>
        </w:rPr>
        <w:noBreakHyphen/>
      </w:r>
      <w:r w:rsidRPr="00E54C64">
        <w:rPr>
          <w:b/>
          <w:noProof w:val="0"/>
          <w:lang w:val="nl-NL"/>
        </w:rPr>
        <w:t xml:space="preserve">encefalopathie (PML) of als </w:t>
      </w:r>
      <w:r w:rsidRPr="00051834">
        <w:rPr>
          <w:b/>
          <w:noProof w:val="0"/>
          <w:lang w:val="nl-NL"/>
        </w:rPr>
        <w:t>PML</w:t>
      </w:r>
      <w:r>
        <w:rPr>
          <w:b/>
          <w:noProof w:val="0"/>
          <w:lang w:val="nl-NL"/>
        </w:rPr>
        <w:t xml:space="preserve"> </w:t>
      </w:r>
      <w:r w:rsidRPr="00E54C64">
        <w:rPr>
          <w:b/>
          <w:noProof w:val="0"/>
          <w:lang w:val="nl-NL"/>
        </w:rPr>
        <w:t>bevestigd is.</w:t>
      </w:r>
    </w:p>
    <w:p w14:paraId="488F7CC3" w14:textId="77777777" w:rsidR="00B01DEC" w:rsidRPr="00E54C64" w:rsidRDefault="00B01DEC">
      <w:pPr>
        <w:widowControl w:val="0"/>
        <w:tabs>
          <w:tab w:val="clear" w:pos="567"/>
        </w:tabs>
        <w:rPr>
          <w:noProof w:val="0"/>
          <w:lang w:val="nl-NL"/>
        </w:rPr>
      </w:pPr>
    </w:p>
    <w:p w14:paraId="43B22FB0" w14:textId="77777777" w:rsidR="00B01DEC" w:rsidRPr="00E54C64" w:rsidRDefault="007B46BA">
      <w:pPr>
        <w:keepNext/>
        <w:numPr>
          <w:ilvl w:val="12"/>
          <w:numId w:val="0"/>
        </w:numPr>
        <w:tabs>
          <w:tab w:val="clear" w:pos="567"/>
        </w:tabs>
        <w:rPr>
          <w:b/>
          <w:noProof w:val="0"/>
          <w:szCs w:val="22"/>
          <w:lang w:val="nl-NL"/>
        </w:rPr>
      </w:pPr>
      <w:r w:rsidRPr="00E54C64">
        <w:rPr>
          <w:b/>
          <w:noProof w:val="0"/>
          <w:szCs w:val="22"/>
          <w:lang w:val="nl-NL"/>
        </w:rPr>
        <w:lastRenderedPageBreak/>
        <w:t>Wanneer moet u extra voorzichtig zijn met dit middel?</w:t>
      </w:r>
    </w:p>
    <w:p w14:paraId="25DC4D87" w14:textId="10B3D96E" w:rsidR="00B01DEC" w:rsidRPr="00E54C64" w:rsidRDefault="00BF6A06">
      <w:pPr>
        <w:widowControl w:val="0"/>
        <w:numPr>
          <w:ilvl w:val="12"/>
          <w:numId w:val="0"/>
        </w:numPr>
        <w:tabs>
          <w:tab w:val="clear" w:pos="567"/>
        </w:tabs>
        <w:rPr>
          <w:noProof w:val="0"/>
          <w:szCs w:val="22"/>
          <w:lang w:val="nl-NL"/>
        </w:rPr>
      </w:pPr>
      <w:r>
        <w:rPr>
          <w:noProof w:val="0"/>
          <w:lang w:val="nl-NL"/>
        </w:rPr>
        <w:t>Dit middel</w:t>
      </w:r>
      <w:r w:rsidRPr="00E54C64">
        <w:rPr>
          <w:noProof w:val="0"/>
          <w:lang w:val="nl-NL"/>
        </w:rPr>
        <w:t xml:space="preserve"> </w:t>
      </w:r>
      <w:r w:rsidR="007B46BA" w:rsidRPr="00E54C64">
        <w:rPr>
          <w:noProof w:val="0"/>
          <w:lang w:val="nl-NL"/>
        </w:rPr>
        <w:t xml:space="preserve">kan uw </w:t>
      </w:r>
      <w:r w:rsidR="007B46BA" w:rsidRPr="00E54C64">
        <w:rPr>
          <w:b/>
          <w:noProof w:val="0"/>
          <w:lang w:val="nl-NL"/>
        </w:rPr>
        <w:t>aantal witte bloedcellen</w:t>
      </w:r>
      <w:r w:rsidR="007B46BA" w:rsidRPr="00E54C64">
        <w:rPr>
          <w:noProof w:val="0"/>
          <w:lang w:val="nl-NL"/>
        </w:rPr>
        <w:t xml:space="preserve">, uw </w:t>
      </w:r>
      <w:r w:rsidR="007B46BA" w:rsidRPr="00E54C64">
        <w:rPr>
          <w:b/>
          <w:noProof w:val="0"/>
          <w:lang w:val="nl-NL"/>
        </w:rPr>
        <w:t>nieren</w:t>
      </w:r>
      <w:r w:rsidR="007B46BA" w:rsidRPr="00E54C64">
        <w:rPr>
          <w:noProof w:val="0"/>
          <w:lang w:val="nl-NL"/>
        </w:rPr>
        <w:t xml:space="preserve"> en uw </w:t>
      </w:r>
      <w:r w:rsidR="007B46BA" w:rsidRPr="00E54C64">
        <w:rPr>
          <w:b/>
          <w:noProof w:val="0"/>
          <w:lang w:val="nl-NL"/>
        </w:rPr>
        <w:t>lever</w:t>
      </w:r>
      <w:r w:rsidR="007B46BA" w:rsidRPr="00E54C64">
        <w:rPr>
          <w:noProof w:val="0"/>
          <w:lang w:val="nl-NL"/>
        </w:rPr>
        <w:t xml:space="preserve"> aantasten. Voordat u dit middel gaat innemen, zal uw arts een bloedonderzoek doen om het aantal witte bloedcellen te meten en zal uw arts nagaan of uw nieren en lever goed functioneren. Uw arts zal deze onderzoeken tijdens de behandeling van tijd tot tijd uitvoeren. </w:t>
      </w:r>
      <w:r w:rsidR="007B46BA" w:rsidRPr="00E54C64">
        <w:rPr>
          <w:noProof w:val="0"/>
          <w:szCs w:val="22"/>
          <w:lang w:val="nl-NL"/>
        </w:rPr>
        <w:t>Als uw aantal witte bloedcellen tijdens de behandeling afneemt, kan uw arts aanvullend</w:t>
      </w:r>
      <w:r w:rsidR="007565CB" w:rsidRPr="00E54C64">
        <w:rPr>
          <w:noProof w:val="0"/>
          <w:szCs w:val="22"/>
          <w:lang w:val="nl-NL"/>
        </w:rPr>
        <w:t xml:space="preserve"> onderzoek </w:t>
      </w:r>
      <w:r w:rsidR="007B46BA" w:rsidRPr="00E54C64">
        <w:rPr>
          <w:noProof w:val="0"/>
          <w:szCs w:val="22"/>
          <w:lang w:val="nl-NL"/>
        </w:rPr>
        <w:t>overwegen of de behandeling stoppen.</w:t>
      </w:r>
    </w:p>
    <w:p w14:paraId="0F96FEAD" w14:textId="77777777" w:rsidR="00B01DEC" w:rsidRPr="00E54C64" w:rsidRDefault="00B01DEC">
      <w:pPr>
        <w:widowControl w:val="0"/>
        <w:numPr>
          <w:ilvl w:val="12"/>
          <w:numId w:val="0"/>
        </w:numPr>
        <w:tabs>
          <w:tab w:val="clear" w:pos="567"/>
        </w:tabs>
        <w:rPr>
          <w:noProof w:val="0"/>
          <w:lang w:val="nl-NL"/>
        </w:rPr>
      </w:pPr>
    </w:p>
    <w:p w14:paraId="2EB4E307" w14:textId="77777777" w:rsidR="00B01DEC" w:rsidRPr="00E54C64" w:rsidRDefault="007B46BA">
      <w:pPr>
        <w:keepNext/>
        <w:rPr>
          <w:noProof w:val="0"/>
          <w:lang w:val="nl-NL"/>
        </w:rPr>
      </w:pPr>
      <w:r w:rsidRPr="00E54C64">
        <w:rPr>
          <w:b/>
          <w:noProof w:val="0"/>
          <w:lang w:val="nl-NL"/>
        </w:rPr>
        <w:t>Praat met uw arts</w:t>
      </w:r>
      <w:r w:rsidRPr="00E54C64">
        <w:rPr>
          <w:noProof w:val="0"/>
          <w:lang w:val="nl-NL"/>
        </w:rPr>
        <w:t xml:space="preserve"> voordat u dit middel inneemt als u last heeft van:</w:t>
      </w:r>
    </w:p>
    <w:p w14:paraId="6C765583" w14:textId="77777777" w:rsidR="00B01DEC" w:rsidRPr="00E54C64" w:rsidRDefault="007B46BA">
      <w:pPr>
        <w:widowControl w:val="0"/>
        <w:numPr>
          <w:ilvl w:val="0"/>
          <w:numId w:val="5"/>
        </w:numPr>
        <w:tabs>
          <w:tab w:val="clear" w:pos="567"/>
        </w:tabs>
        <w:ind w:left="567" w:hanging="567"/>
        <w:rPr>
          <w:noProof w:val="0"/>
          <w:lang w:val="nl-NL"/>
        </w:rPr>
      </w:pPr>
      <w:r w:rsidRPr="00E54C64">
        <w:rPr>
          <w:noProof w:val="0"/>
          <w:lang w:val="nl-NL"/>
        </w:rPr>
        <w:t xml:space="preserve">een ernstige </w:t>
      </w:r>
      <w:r w:rsidRPr="00E54C64">
        <w:rPr>
          <w:b/>
          <w:noProof w:val="0"/>
          <w:lang w:val="nl-NL"/>
        </w:rPr>
        <w:t>nier</w:t>
      </w:r>
      <w:r w:rsidRPr="00E54C64">
        <w:rPr>
          <w:noProof w:val="0"/>
          <w:lang w:val="nl-NL"/>
        </w:rPr>
        <w:t>aandoening</w:t>
      </w:r>
    </w:p>
    <w:p w14:paraId="12BB77DB" w14:textId="77777777" w:rsidR="00B01DEC" w:rsidRPr="00E54C64" w:rsidRDefault="007B46BA">
      <w:pPr>
        <w:widowControl w:val="0"/>
        <w:numPr>
          <w:ilvl w:val="0"/>
          <w:numId w:val="5"/>
        </w:numPr>
        <w:tabs>
          <w:tab w:val="clear" w:pos="567"/>
        </w:tabs>
        <w:ind w:left="567" w:hanging="567"/>
        <w:rPr>
          <w:noProof w:val="0"/>
          <w:lang w:val="nl-NL"/>
        </w:rPr>
      </w:pPr>
      <w:r w:rsidRPr="00E54C64">
        <w:rPr>
          <w:noProof w:val="0"/>
          <w:lang w:val="nl-NL"/>
        </w:rPr>
        <w:t xml:space="preserve">een ernstige </w:t>
      </w:r>
      <w:r w:rsidRPr="00E54C64">
        <w:rPr>
          <w:b/>
          <w:noProof w:val="0"/>
          <w:lang w:val="nl-NL"/>
        </w:rPr>
        <w:t>lever</w:t>
      </w:r>
      <w:r w:rsidRPr="00E54C64">
        <w:rPr>
          <w:noProof w:val="0"/>
          <w:lang w:val="nl-NL"/>
        </w:rPr>
        <w:t>aandoening</w:t>
      </w:r>
    </w:p>
    <w:p w14:paraId="3CF1CA60" w14:textId="77777777" w:rsidR="00B01DEC" w:rsidRPr="00E54C64" w:rsidRDefault="007B46BA">
      <w:pPr>
        <w:widowControl w:val="0"/>
        <w:numPr>
          <w:ilvl w:val="0"/>
          <w:numId w:val="5"/>
        </w:numPr>
        <w:tabs>
          <w:tab w:val="clear" w:pos="567"/>
        </w:tabs>
        <w:ind w:left="567" w:hanging="567"/>
        <w:rPr>
          <w:noProof w:val="0"/>
          <w:lang w:val="nl-NL"/>
        </w:rPr>
      </w:pPr>
      <w:r w:rsidRPr="00E54C64">
        <w:rPr>
          <w:noProof w:val="0"/>
          <w:lang w:val="nl-NL"/>
        </w:rPr>
        <w:t xml:space="preserve">een aandoening van de </w:t>
      </w:r>
      <w:r w:rsidRPr="00E54C64">
        <w:rPr>
          <w:b/>
          <w:noProof w:val="0"/>
          <w:lang w:val="nl-NL"/>
        </w:rPr>
        <w:t>maag</w:t>
      </w:r>
      <w:r w:rsidRPr="00E54C64">
        <w:rPr>
          <w:noProof w:val="0"/>
          <w:lang w:val="nl-NL"/>
        </w:rPr>
        <w:t xml:space="preserve"> of </w:t>
      </w:r>
      <w:r w:rsidRPr="00E54C64">
        <w:rPr>
          <w:b/>
          <w:noProof w:val="0"/>
          <w:lang w:val="nl-NL"/>
        </w:rPr>
        <w:t>darm</w:t>
      </w:r>
    </w:p>
    <w:p w14:paraId="22ED9919" w14:textId="77777777" w:rsidR="00B01DEC" w:rsidRPr="00E54C64" w:rsidRDefault="007B46BA">
      <w:pPr>
        <w:numPr>
          <w:ilvl w:val="0"/>
          <w:numId w:val="18"/>
        </w:numPr>
        <w:tabs>
          <w:tab w:val="clear" w:pos="567"/>
        </w:tabs>
        <w:ind w:left="567" w:hanging="567"/>
        <w:rPr>
          <w:noProof w:val="0"/>
          <w:lang w:val="nl-NL"/>
        </w:rPr>
      </w:pPr>
      <w:r w:rsidRPr="00E54C64">
        <w:rPr>
          <w:noProof w:val="0"/>
          <w:lang w:val="nl-NL"/>
        </w:rPr>
        <w:t xml:space="preserve">een ernstige </w:t>
      </w:r>
      <w:r w:rsidRPr="00E54C64">
        <w:rPr>
          <w:b/>
          <w:noProof w:val="0"/>
          <w:lang w:val="nl-NL"/>
        </w:rPr>
        <w:t>infectie</w:t>
      </w:r>
      <w:r w:rsidRPr="00E54C64">
        <w:rPr>
          <w:noProof w:val="0"/>
          <w:lang w:val="nl-NL"/>
        </w:rPr>
        <w:t xml:space="preserve"> (zoals longontsteking)</w:t>
      </w:r>
    </w:p>
    <w:p w14:paraId="10170DDB" w14:textId="77777777" w:rsidR="00B01DEC" w:rsidRPr="00E54C64" w:rsidRDefault="00B01DEC">
      <w:pPr>
        <w:tabs>
          <w:tab w:val="clear" w:pos="567"/>
        </w:tabs>
        <w:rPr>
          <w:noProof w:val="0"/>
          <w:lang w:val="nl-NL"/>
        </w:rPr>
      </w:pPr>
    </w:p>
    <w:p w14:paraId="5F7B3FC2" w14:textId="5EA91226" w:rsidR="00B01DEC" w:rsidRPr="00E54C64" w:rsidRDefault="007B46BA">
      <w:pPr>
        <w:tabs>
          <w:tab w:val="clear" w:pos="567"/>
        </w:tabs>
        <w:rPr>
          <w:noProof w:val="0"/>
          <w:lang w:val="nl-NL"/>
        </w:rPr>
      </w:pPr>
      <w:bookmarkStart w:id="23" w:name="_Hlk25763561"/>
      <w:r w:rsidRPr="00E54C64">
        <w:rPr>
          <w:noProof w:val="0"/>
          <w:lang w:val="nl-NL"/>
        </w:rPr>
        <w:t>Gordelroos (</w:t>
      </w:r>
      <w:r w:rsidRPr="00E54C64">
        <w:rPr>
          <w:i/>
          <w:noProof w:val="0"/>
          <w:lang w:val="nl-NL"/>
        </w:rPr>
        <w:t>herpes zoster</w:t>
      </w:r>
      <w:r w:rsidRPr="00E54C64">
        <w:rPr>
          <w:noProof w:val="0"/>
          <w:lang w:val="nl-NL"/>
        </w:rPr>
        <w:t xml:space="preserve">) kan voorkomen bij behandeling met </w:t>
      </w:r>
      <w:r w:rsidR="00BF6A06">
        <w:rPr>
          <w:noProof w:val="0"/>
          <w:lang w:val="nl-NL"/>
        </w:rPr>
        <w:t>dit middel</w:t>
      </w:r>
      <w:r w:rsidRPr="00E54C64">
        <w:rPr>
          <w:noProof w:val="0"/>
          <w:lang w:val="nl-NL"/>
        </w:rPr>
        <w:t xml:space="preserve">. In sommige gevallen hebben zich ernstige complicaties voorgedaan. </w:t>
      </w:r>
      <w:r w:rsidRPr="00E54C64">
        <w:rPr>
          <w:b/>
          <w:noProof w:val="0"/>
          <w:lang w:val="nl-NL"/>
        </w:rPr>
        <w:t>Neem onmiddellijk contact op met uw arts</w:t>
      </w:r>
      <w:r w:rsidRPr="00E54C64">
        <w:rPr>
          <w:noProof w:val="0"/>
          <w:lang w:val="nl-NL"/>
        </w:rPr>
        <w:t xml:space="preserve"> als u vermoedt dat u verschijnselen van gordelroos heeft.</w:t>
      </w:r>
    </w:p>
    <w:p w14:paraId="1649CDF8" w14:textId="77777777" w:rsidR="00B01DEC" w:rsidRPr="00E54C64" w:rsidRDefault="00B01DEC">
      <w:pPr>
        <w:rPr>
          <w:noProof w:val="0"/>
          <w:lang w:val="nl-NL"/>
        </w:rPr>
      </w:pPr>
    </w:p>
    <w:p w14:paraId="286F6A6D" w14:textId="4A7844EF" w:rsidR="00B01DEC" w:rsidRPr="00E54C64" w:rsidRDefault="007B46BA">
      <w:pPr>
        <w:tabs>
          <w:tab w:val="clear" w:pos="567"/>
        </w:tabs>
        <w:rPr>
          <w:noProof w:val="0"/>
          <w:lang w:val="nl-NL"/>
        </w:rPr>
      </w:pPr>
      <w:r w:rsidRPr="00E54C64">
        <w:rPr>
          <w:noProof w:val="0"/>
          <w:lang w:val="nl-NL"/>
        </w:rPr>
        <w:t xml:space="preserve">Als u </w:t>
      </w:r>
      <w:r w:rsidR="00DE15FC">
        <w:rPr>
          <w:noProof w:val="0"/>
          <w:lang w:val="nl-NL"/>
        </w:rPr>
        <w:t>denkt</w:t>
      </w:r>
      <w:r w:rsidRPr="00E54C64">
        <w:rPr>
          <w:noProof w:val="0"/>
          <w:lang w:val="nl-NL"/>
        </w:rPr>
        <w:t xml:space="preserve"> dat uw MS verergert (</w:t>
      </w:r>
      <w:r w:rsidR="007565CB" w:rsidRPr="00E54C64">
        <w:rPr>
          <w:noProof w:val="0"/>
          <w:lang w:val="nl-NL"/>
        </w:rPr>
        <w:t>bijvoorbeeld</w:t>
      </w:r>
      <w:r w:rsidRPr="00E54C64">
        <w:rPr>
          <w:noProof w:val="0"/>
          <w:lang w:val="nl-NL"/>
        </w:rPr>
        <w:t xml:space="preserve"> zwakte of veranderingen</w:t>
      </w:r>
      <w:r w:rsidR="007565CB" w:rsidRPr="00E54C64">
        <w:rPr>
          <w:noProof w:val="0"/>
          <w:lang w:val="nl-NL"/>
        </w:rPr>
        <w:t xml:space="preserve"> in uw gezichtsvermogen</w:t>
      </w:r>
      <w:r w:rsidRPr="00E54C64">
        <w:rPr>
          <w:noProof w:val="0"/>
          <w:lang w:val="nl-NL"/>
        </w:rPr>
        <w:t xml:space="preserve">) of als u nieuwe </w:t>
      </w:r>
      <w:r w:rsidR="007565CB" w:rsidRPr="00E54C64">
        <w:rPr>
          <w:noProof w:val="0"/>
          <w:lang w:val="nl-NL"/>
        </w:rPr>
        <w:t>verschijnselen</w:t>
      </w:r>
      <w:r w:rsidRPr="00E54C64">
        <w:rPr>
          <w:noProof w:val="0"/>
          <w:lang w:val="nl-NL"/>
        </w:rPr>
        <w:t xml:space="preserve"> opmerkt, praat dan onmiddellijk met uw arts omdat dit </w:t>
      </w:r>
      <w:r w:rsidR="007565CB" w:rsidRPr="00E54C64">
        <w:rPr>
          <w:noProof w:val="0"/>
          <w:lang w:val="nl-NL"/>
        </w:rPr>
        <w:t>verschijnselen</w:t>
      </w:r>
      <w:r w:rsidRPr="00E54C64">
        <w:rPr>
          <w:noProof w:val="0"/>
          <w:lang w:val="nl-NL"/>
        </w:rPr>
        <w:t xml:space="preserve"> kunnen zijn van een zeldzame herseninfectie met de naam PML. PML is een ernstige aandoening die kan leiden tot ernstige invaliditeit of overlijden.</w:t>
      </w:r>
    </w:p>
    <w:bookmarkEnd w:id="22"/>
    <w:p w14:paraId="5552AE70" w14:textId="77777777" w:rsidR="00B01DEC" w:rsidRPr="00E54C64" w:rsidRDefault="00B01DEC">
      <w:pPr>
        <w:rPr>
          <w:noProof w:val="0"/>
          <w:lang w:val="nl-NL"/>
        </w:rPr>
      </w:pPr>
    </w:p>
    <w:p w14:paraId="5FFAEC88" w14:textId="77777777" w:rsidR="00B01DEC" w:rsidRPr="00E54C64" w:rsidRDefault="007B46BA">
      <w:pPr>
        <w:rPr>
          <w:noProof w:val="0"/>
          <w:lang w:val="nl-NL"/>
        </w:rPr>
      </w:pPr>
      <w:r w:rsidRPr="00E54C64">
        <w:rPr>
          <w:noProof w:val="0"/>
          <w:lang w:val="nl-NL"/>
        </w:rPr>
        <w:t>Er is een zeldzame maar ernstige nieraandoening (</w:t>
      </w:r>
      <w:r w:rsidRPr="00E54C64">
        <w:rPr>
          <w:i/>
          <w:noProof w:val="0"/>
          <w:lang w:val="nl-NL"/>
        </w:rPr>
        <w:t>het syndroom van Fanconi</w:t>
      </w:r>
      <w:r w:rsidRPr="00E54C64">
        <w:rPr>
          <w:noProof w:val="0"/>
          <w:lang w:val="nl-NL"/>
        </w:rPr>
        <w:t>) gemeld voor een geneesmiddel dat dimethylfumaraat bevat, in combinatie met andere fumaarzuuresters, die zijn gebruikt om psoriasis (een ziekte van de huid) te behandelen. Als u merkt dat u meer plast, meer dorst heeft en meer drinkt dan normaal, uw spieren zwakker lijken, u een bot breekt of u simpelweg pijn heeft, overleg dan zo snel mogelijk met uw arts zodat dit verder onderzocht kan worden.</w:t>
      </w:r>
    </w:p>
    <w:bookmarkEnd w:id="23"/>
    <w:p w14:paraId="38510230" w14:textId="77777777" w:rsidR="00B01DEC" w:rsidRPr="00E54C64" w:rsidRDefault="00B01DEC">
      <w:pPr>
        <w:widowControl w:val="0"/>
        <w:numPr>
          <w:ilvl w:val="12"/>
          <w:numId w:val="0"/>
        </w:numPr>
        <w:tabs>
          <w:tab w:val="clear" w:pos="567"/>
        </w:tabs>
        <w:rPr>
          <w:noProof w:val="0"/>
          <w:szCs w:val="22"/>
          <w:lang w:val="nl-NL"/>
        </w:rPr>
      </w:pPr>
    </w:p>
    <w:p w14:paraId="16CDAAAE" w14:textId="77777777" w:rsidR="00B01DEC" w:rsidRPr="00E54C64" w:rsidRDefault="007B46BA">
      <w:pPr>
        <w:keepNext/>
        <w:numPr>
          <w:ilvl w:val="12"/>
          <w:numId w:val="0"/>
        </w:numPr>
        <w:tabs>
          <w:tab w:val="clear" w:pos="567"/>
        </w:tabs>
        <w:rPr>
          <w:b/>
          <w:noProof w:val="0"/>
          <w:szCs w:val="24"/>
          <w:lang w:val="nl-NL"/>
        </w:rPr>
      </w:pPr>
      <w:r w:rsidRPr="00E54C64">
        <w:rPr>
          <w:b/>
          <w:noProof w:val="0"/>
          <w:szCs w:val="24"/>
          <w:lang w:val="nl-NL"/>
        </w:rPr>
        <w:t>Kinderen en jongeren tot 18 jaar</w:t>
      </w:r>
    </w:p>
    <w:p w14:paraId="06418A69" w14:textId="04992604" w:rsidR="00112780" w:rsidRPr="00E54C64" w:rsidRDefault="00112780" w:rsidP="00112780">
      <w:pPr>
        <w:widowControl w:val="0"/>
        <w:numPr>
          <w:ilvl w:val="12"/>
          <w:numId w:val="0"/>
        </w:numPr>
        <w:tabs>
          <w:tab w:val="clear" w:pos="567"/>
        </w:tabs>
        <w:rPr>
          <w:b/>
          <w:noProof w:val="0"/>
          <w:lang w:val="nl-NL"/>
        </w:rPr>
      </w:pPr>
      <w:r>
        <w:rPr>
          <w:noProof w:val="0"/>
          <w:lang w:val="nl-NL"/>
        </w:rPr>
        <w:t>Geef dit geneesmiddel niet aan kinderen jonger dan 10 jaar omdat er geen gegevens beschikbaar zijn voor deze leeftijdsgroep.</w:t>
      </w:r>
    </w:p>
    <w:p w14:paraId="4F5E056F" w14:textId="77777777" w:rsidR="00B01DEC" w:rsidRPr="00E54C64" w:rsidRDefault="00B01DEC">
      <w:pPr>
        <w:widowControl w:val="0"/>
        <w:numPr>
          <w:ilvl w:val="12"/>
          <w:numId w:val="0"/>
        </w:numPr>
        <w:tabs>
          <w:tab w:val="clear" w:pos="567"/>
        </w:tabs>
        <w:ind w:right="-2"/>
        <w:rPr>
          <w:noProof w:val="0"/>
          <w:szCs w:val="22"/>
          <w:lang w:val="nl-NL"/>
        </w:rPr>
      </w:pPr>
    </w:p>
    <w:p w14:paraId="65035627" w14:textId="77777777" w:rsidR="00B01DEC" w:rsidRPr="00E54C64" w:rsidRDefault="007B46BA">
      <w:pPr>
        <w:keepNext/>
        <w:numPr>
          <w:ilvl w:val="12"/>
          <w:numId w:val="0"/>
        </w:numPr>
        <w:tabs>
          <w:tab w:val="clear" w:pos="567"/>
        </w:tabs>
        <w:rPr>
          <w:noProof w:val="0"/>
          <w:szCs w:val="22"/>
          <w:lang w:val="nl-NL"/>
        </w:rPr>
      </w:pPr>
      <w:r w:rsidRPr="00E54C64">
        <w:rPr>
          <w:b/>
          <w:noProof w:val="0"/>
          <w:szCs w:val="22"/>
          <w:lang w:val="nl-NL"/>
        </w:rPr>
        <w:t>Gebruikt u nog andere geneesmiddelen?</w:t>
      </w:r>
    </w:p>
    <w:p w14:paraId="4C0D0669" w14:textId="6F54CC6A" w:rsidR="00B01DEC" w:rsidRPr="00E54C64" w:rsidRDefault="007B46BA">
      <w:pPr>
        <w:widowControl w:val="0"/>
        <w:numPr>
          <w:ilvl w:val="12"/>
          <w:numId w:val="0"/>
        </w:numPr>
        <w:tabs>
          <w:tab w:val="clear" w:pos="567"/>
        </w:tabs>
        <w:ind w:right="-2"/>
        <w:rPr>
          <w:noProof w:val="0"/>
          <w:szCs w:val="22"/>
          <w:lang w:val="nl-NL"/>
        </w:rPr>
      </w:pPr>
      <w:r w:rsidRPr="00E54C64">
        <w:rPr>
          <w:noProof w:val="0"/>
          <w:szCs w:val="22"/>
          <w:lang w:val="nl-NL"/>
        </w:rPr>
        <w:t xml:space="preserve">Gebruikt u naast </w:t>
      </w:r>
      <w:r w:rsidR="00513B3B">
        <w:rPr>
          <w:noProof w:val="0"/>
          <w:szCs w:val="22"/>
          <w:lang w:val="nl-NL"/>
        </w:rPr>
        <w:t>Dimethylfumaraat Accord</w:t>
      </w:r>
      <w:r w:rsidRPr="00E54C64">
        <w:rPr>
          <w:noProof w:val="0"/>
          <w:szCs w:val="22"/>
          <w:lang w:val="nl-NL"/>
        </w:rPr>
        <w:t xml:space="preserve"> nog andere geneesmiddelen, heeft u dat kort geleden gedaan of bestaat de mogelijkheid dat u binnenkort andere geneesmiddelen gaat gebruiken? </w:t>
      </w:r>
      <w:r w:rsidRPr="00E54C64">
        <w:rPr>
          <w:b/>
          <w:noProof w:val="0"/>
          <w:szCs w:val="22"/>
          <w:lang w:val="nl-NL"/>
        </w:rPr>
        <w:t>Vertel dat dan uw arts of apotheker</w:t>
      </w:r>
      <w:r w:rsidRPr="00E54C64">
        <w:rPr>
          <w:noProof w:val="0"/>
          <w:szCs w:val="22"/>
          <w:lang w:val="nl-NL"/>
        </w:rPr>
        <w:t>, met name als u de volgende middelen gebruikt:</w:t>
      </w:r>
    </w:p>
    <w:p w14:paraId="2ABBC7BB" w14:textId="71A090BA" w:rsidR="00B01DEC" w:rsidRPr="00E54C64" w:rsidRDefault="007B46BA">
      <w:pPr>
        <w:widowControl w:val="0"/>
        <w:numPr>
          <w:ilvl w:val="0"/>
          <w:numId w:val="6"/>
        </w:numPr>
        <w:tabs>
          <w:tab w:val="clear" w:pos="567"/>
        </w:tabs>
        <w:ind w:left="567" w:right="-2" w:hanging="567"/>
        <w:rPr>
          <w:noProof w:val="0"/>
          <w:szCs w:val="22"/>
          <w:lang w:val="nl-NL"/>
        </w:rPr>
      </w:pPr>
      <w:r w:rsidRPr="00E54C64">
        <w:rPr>
          <w:noProof w:val="0"/>
          <w:szCs w:val="22"/>
          <w:lang w:val="nl-NL"/>
        </w:rPr>
        <w:t xml:space="preserve">geneesmiddelen die </w:t>
      </w:r>
      <w:r w:rsidRPr="00E54C64">
        <w:rPr>
          <w:b/>
          <w:noProof w:val="0"/>
          <w:szCs w:val="22"/>
          <w:lang w:val="nl-NL"/>
        </w:rPr>
        <w:t>fumaarzuuresters</w:t>
      </w:r>
      <w:r w:rsidRPr="00E54C64">
        <w:rPr>
          <w:noProof w:val="0"/>
          <w:szCs w:val="22"/>
          <w:lang w:val="nl-NL"/>
        </w:rPr>
        <w:t xml:space="preserve"> (fumaraten) bevatten om psoriasis te behandelen</w:t>
      </w:r>
      <w:r w:rsidR="003B1A03">
        <w:rPr>
          <w:noProof w:val="0"/>
          <w:szCs w:val="22"/>
          <w:lang w:val="nl-NL"/>
        </w:rPr>
        <w:t>;</w:t>
      </w:r>
    </w:p>
    <w:p w14:paraId="00EA25C2" w14:textId="21F5529E" w:rsidR="00B01DEC" w:rsidRPr="00E54C64" w:rsidRDefault="007B46BA">
      <w:pPr>
        <w:pStyle w:val="ListParagraph1"/>
        <w:widowControl w:val="0"/>
        <w:numPr>
          <w:ilvl w:val="0"/>
          <w:numId w:val="6"/>
        </w:numPr>
        <w:tabs>
          <w:tab w:val="clear" w:pos="567"/>
        </w:tabs>
        <w:autoSpaceDE w:val="0"/>
        <w:autoSpaceDN w:val="0"/>
        <w:adjustRightInd w:val="0"/>
        <w:ind w:left="567" w:hanging="567"/>
        <w:rPr>
          <w:noProof w:val="0"/>
          <w:szCs w:val="22"/>
          <w:lang w:val="nl-NL"/>
        </w:rPr>
      </w:pPr>
      <w:r w:rsidRPr="00E54C64">
        <w:rPr>
          <w:b/>
          <w:noProof w:val="0"/>
          <w:szCs w:val="22"/>
          <w:lang w:val="nl-NL"/>
        </w:rPr>
        <w:t>geneesmiddelen die inwerken op het immuunsysteem van het lichaam</w:t>
      </w:r>
      <w:r w:rsidRPr="00E54C64">
        <w:rPr>
          <w:noProof w:val="0"/>
          <w:szCs w:val="22"/>
          <w:lang w:val="nl-NL"/>
        </w:rPr>
        <w:t>, waaronder</w:t>
      </w:r>
      <w:r w:rsidR="00C91B46">
        <w:rPr>
          <w:noProof w:val="0"/>
          <w:szCs w:val="22"/>
          <w:lang w:val="nl-NL"/>
        </w:rPr>
        <w:t xml:space="preserve"> chemotherapie, </w:t>
      </w:r>
      <w:r w:rsidR="008D0463">
        <w:rPr>
          <w:noProof w:val="0"/>
          <w:szCs w:val="22"/>
          <w:lang w:val="nl-NL"/>
        </w:rPr>
        <w:t>geneesmiddelen die het immuunsysteem onderdrukken of</w:t>
      </w:r>
      <w:r w:rsidRPr="00E54C64">
        <w:rPr>
          <w:noProof w:val="0"/>
          <w:szCs w:val="22"/>
          <w:lang w:val="nl-NL"/>
        </w:rPr>
        <w:t xml:space="preserve"> </w:t>
      </w:r>
      <w:r w:rsidRPr="00E54C64">
        <w:rPr>
          <w:b/>
          <w:noProof w:val="0"/>
          <w:szCs w:val="22"/>
          <w:lang w:val="nl-NL"/>
        </w:rPr>
        <w:t>andere geneesmiddelen die worden gebruikt om MS te behandelen</w:t>
      </w:r>
      <w:r w:rsidR="008D0463">
        <w:rPr>
          <w:noProof w:val="0"/>
          <w:szCs w:val="22"/>
          <w:lang w:val="nl-NL"/>
        </w:rPr>
        <w:t>;</w:t>
      </w:r>
    </w:p>
    <w:p w14:paraId="31B72844" w14:textId="410B714D" w:rsidR="00B01DEC" w:rsidRPr="00E54C64" w:rsidRDefault="007B46BA">
      <w:pPr>
        <w:pStyle w:val="ListParagraph1"/>
        <w:widowControl w:val="0"/>
        <w:numPr>
          <w:ilvl w:val="0"/>
          <w:numId w:val="6"/>
        </w:numPr>
        <w:tabs>
          <w:tab w:val="clear" w:pos="567"/>
        </w:tabs>
        <w:autoSpaceDE w:val="0"/>
        <w:autoSpaceDN w:val="0"/>
        <w:adjustRightInd w:val="0"/>
        <w:ind w:left="567" w:hanging="567"/>
        <w:rPr>
          <w:noProof w:val="0"/>
          <w:szCs w:val="22"/>
          <w:lang w:val="nl-NL"/>
        </w:rPr>
      </w:pPr>
      <w:r w:rsidRPr="00E54C64">
        <w:rPr>
          <w:b/>
          <w:noProof w:val="0"/>
          <w:szCs w:val="24"/>
          <w:lang w:val="nl-NL"/>
        </w:rPr>
        <w:t>geneesmiddelen die inwerken op de nieren, waaronder</w:t>
      </w:r>
      <w:r w:rsidRPr="00E54C64">
        <w:rPr>
          <w:noProof w:val="0"/>
          <w:szCs w:val="24"/>
          <w:lang w:val="nl-NL"/>
        </w:rPr>
        <w:t xml:space="preserve"> een aantal </w:t>
      </w:r>
      <w:r w:rsidRPr="00E54C64">
        <w:rPr>
          <w:b/>
          <w:noProof w:val="0"/>
          <w:szCs w:val="24"/>
          <w:lang w:val="nl-NL"/>
        </w:rPr>
        <w:t>antibiotica</w:t>
      </w:r>
      <w:r w:rsidRPr="00E54C64">
        <w:rPr>
          <w:noProof w:val="0"/>
          <w:szCs w:val="24"/>
          <w:lang w:val="nl-NL"/>
        </w:rPr>
        <w:t xml:space="preserve"> (gebruikt om infecties te behandelen), “</w:t>
      </w:r>
      <w:r w:rsidRPr="00E54C64">
        <w:rPr>
          <w:b/>
          <w:noProof w:val="0"/>
          <w:szCs w:val="24"/>
          <w:lang w:val="nl-NL"/>
        </w:rPr>
        <w:t>plastabletten</w:t>
      </w:r>
      <w:r w:rsidRPr="00E54C64">
        <w:rPr>
          <w:noProof w:val="0"/>
          <w:szCs w:val="24"/>
          <w:lang w:val="nl-NL"/>
        </w:rPr>
        <w:t>” (</w:t>
      </w:r>
      <w:r w:rsidRPr="00E54C64">
        <w:rPr>
          <w:i/>
          <w:noProof w:val="0"/>
          <w:szCs w:val="24"/>
          <w:lang w:val="nl-NL"/>
        </w:rPr>
        <w:t>diuretica</w:t>
      </w:r>
      <w:r w:rsidRPr="00E54C64">
        <w:rPr>
          <w:noProof w:val="0"/>
          <w:szCs w:val="24"/>
          <w:lang w:val="nl-NL"/>
        </w:rPr>
        <w:t xml:space="preserve">), </w:t>
      </w:r>
      <w:r w:rsidRPr="00E54C64">
        <w:rPr>
          <w:b/>
          <w:noProof w:val="0"/>
          <w:szCs w:val="24"/>
          <w:lang w:val="nl-NL"/>
        </w:rPr>
        <w:t>bepaalde soorten pijnstillers</w:t>
      </w:r>
      <w:r w:rsidRPr="00E54C64">
        <w:rPr>
          <w:noProof w:val="0"/>
          <w:szCs w:val="24"/>
          <w:lang w:val="nl-NL"/>
        </w:rPr>
        <w:t xml:space="preserve"> (zoals ibuprofen en andere soortgelijke ontstekingsremmers en geneesmiddelen die zonder voorschrift van de arts zijn gekocht) en geneesmiddelen die </w:t>
      </w:r>
      <w:r w:rsidRPr="00E54C64">
        <w:rPr>
          <w:b/>
          <w:noProof w:val="0"/>
          <w:szCs w:val="24"/>
          <w:lang w:val="nl-NL"/>
        </w:rPr>
        <w:t>lithium</w:t>
      </w:r>
      <w:r w:rsidRPr="00E54C64">
        <w:rPr>
          <w:noProof w:val="0"/>
          <w:szCs w:val="24"/>
          <w:lang w:val="nl-NL"/>
        </w:rPr>
        <w:t xml:space="preserve"> bevatten</w:t>
      </w:r>
      <w:r w:rsidR="00095A5C">
        <w:rPr>
          <w:noProof w:val="0"/>
          <w:szCs w:val="24"/>
          <w:lang w:val="nl-NL"/>
        </w:rPr>
        <w:t>;</w:t>
      </w:r>
    </w:p>
    <w:p w14:paraId="5A9099A9" w14:textId="7F7779E0" w:rsidR="00B01DEC" w:rsidRPr="00E54C64" w:rsidRDefault="007769E5">
      <w:pPr>
        <w:pStyle w:val="ListParagraph1"/>
        <w:widowControl w:val="0"/>
        <w:numPr>
          <w:ilvl w:val="0"/>
          <w:numId w:val="6"/>
        </w:numPr>
        <w:tabs>
          <w:tab w:val="clear" w:pos="567"/>
        </w:tabs>
        <w:autoSpaceDE w:val="0"/>
        <w:autoSpaceDN w:val="0"/>
        <w:adjustRightInd w:val="0"/>
        <w:ind w:left="567" w:hanging="567"/>
        <w:rPr>
          <w:noProof w:val="0"/>
          <w:szCs w:val="22"/>
          <w:lang w:val="nl-NL"/>
        </w:rPr>
      </w:pPr>
      <w:r>
        <w:rPr>
          <w:noProof w:val="0"/>
          <w:szCs w:val="24"/>
          <w:lang w:val="nl-NL"/>
        </w:rPr>
        <w:t>h</w:t>
      </w:r>
      <w:r w:rsidR="007B46BA" w:rsidRPr="00E54C64">
        <w:rPr>
          <w:noProof w:val="0"/>
          <w:szCs w:val="24"/>
          <w:lang w:val="nl-NL"/>
        </w:rPr>
        <w:t xml:space="preserve">et gebruik van </w:t>
      </w:r>
      <w:r w:rsidR="00450893">
        <w:rPr>
          <w:noProof w:val="0"/>
          <w:szCs w:val="24"/>
          <w:lang w:val="nl-NL"/>
        </w:rPr>
        <w:t>dit middel</w:t>
      </w:r>
      <w:r w:rsidR="007B46BA" w:rsidRPr="00E54C64">
        <w:rPr>
          <w:noProof w:val="0"/>
          <w:szCs w:val="24"/>
          <w:lang w:val="nl-NL"/>
        </w:rPr>
        <w:t xml:space="preserve"> met bepaalde vaccintypes (</w:t>
      </w:r>
      <w:r w:rsidR="007B46BA" w:rsidRPr="00E54C64">
        <w:rPr>
          <w:i/>
          <w:noProof w:val="0"/>
          <w:szCs w:val="24"/>
          <w:lang w:val="nl-NL"/>
        </w:rPr>
        <w:t>levende vaccins</w:t>
      </w:r>
      <w:r w:rsidR="007B46BA" w:rsidRPr="00E54C64">
        <w:rPr>
          <w:noProof w:val="0"/>
          <w:szCs w:val="24"/>
          <w:lang w:val="nl-NL"/>
        </w:rPr>
        <w:t>) kan ertoe leiden dat u een infectie krijgt en moet, daarom, worden vermeden. Uw arts zal u adviseren of andere vaccintypes (</w:t>
      </w:r>
      <w:r w:rsidR="007B46BA" w:rsidRPr="00E54C64">
        <w:rPr>
          <w:i/>
          <w:noProof w:val="0"/>
          <w:szCs w:val="24"/>
          <w:lang w:val="nl-NL"/>
        </w:rPr>
        <w:t>niet-levende vaccins</w:t>
      </w:r>
      <w:r w:rsidR="007B46BA" w:rsidRPr="00E54C64">
        <w:rPr>
          <w:noProof w:val="0"/>
          <w:szCs w:val="24"/>
          <w:lang w:val="nl-NL"/>
        </w:rPr>
        <w:t>) kunnen worden toegediend.</w:t>
      </w:r>
    </w:p>
    <w:p w14:paraId="7863CF61" w14:textId="77777777" w:rsidR="00B01DEC" w:rsidRPr="00E54C64" w:rsidRDefault="00B01DEC">
      <w:pPr>
        <w:widowControl w:val="0"/>
        <w:tabs>
          <w:tab w:val="clear" w:pos="567"/>
        </w:tabs>
        <w:rPr>
          <w:noProof w:val="0"/>
          <w:szCs w:val="22"/>
          <w:lang w:val="nl-NL"/>
        </w:rPr>
      </w:pPr>
    </w:p>
    <w:p w14:paraId="2817C2D0" w14:textId="0BB2FB3B" w:rsidR="00B01DEC" w:rsidRDefault="007B46BA">
      <w:pPr>
        <w:keepNext/>
        <w:tabs>
          <w:tab w:val="clear" w:pos="567"/>
        </w:tabs>
        <w:rPr>
          <w:b/>
          <w:noProof w:val="0"/>
          <w:szCs w:val="22"/>
          <w:lang w:val="nl-NL"/>
        </w:rPr>
      </w:pPr>
      <w:r w:rsidRPr="00E54C64">
        <w:rPr>
          <w:b/>
          <w:noProof w:val="0"/>
          <w:szCs w:val="22"/>
          <w:lang w:val="nl-NL"/>
        </w:rPr>
        <w:t>Waarop moet u letten met alcohol?</w:t>
      </w:r>
    </w:p>
    <w:p w14:paraId="6C5CC572" w14:textId="77777777" w:rsidR="00594563" w:rsidRPr="00E54C64" w:rsidRDefault="00594563">
      <w:pPr>
        <w:keepNext/>
        <w:tabs>
          <w:tab w:val="clear" w:pos="567"/>
        </w:tabs>
        <w:rPr>
          <w:noProof w:val="0"/>
          <w:szCs w:val="22"/>
          <w:lang w:val="nl-NL"/>
        </w:rPr>
      </w:pPr>
    </w:p>
    <w:p w14:paraId="329961BB" w14:textId="68C52960" w:rsidR="00B01DEC" w:rsidRPr="00E54C64" w:rsidRDefault="007B46BA">
      <w:pPr>
        <w:widowControl w:val="0"/>
        <w:tabs>
          <w:tab w:val="clear" w:pos="567"/>
        </w:tabs>
        <w:rPr>
          <w:noProof w:val="0"/>
          <w:szCs w:val="22"/>
          <w:lang w:val="nl-NL"/>
        </w:rPr>
      </w:pPr>
      <w:r w:rsidRPr="00E54C64">
        <w:rPr>
          <w:noProof w:val="0"/>
          <w:szCs w:val="22"/>
          <w:lang w:val="nl-NL"/>
        </w:rPr>
        <w:t>Consumptie van meer dan een geringe hoeveelheid (meer dan 50 ml) sterk</w:t>
      </w:r>
      <w:r w:rsidRPr="00E54C64">
        <w:rPr>
          <w:noProof w:val="0"/>
          <w:szCs w:val="22"/>
          <w:lang w:val="nl-NL"/>
        </w:rPr>
        <w:noBreakHyphen/>
        <w:t xml:space="preserve">alcoholische dranken (meer dan 30% alcoholvolume) moet worden vermeden binnen een uur na het innemen van </w:t>
      </w:r>
      <w:r w:rsidR="00BF6A06">
        <w:rPr>
          <w:noProof w:val="0"/>
          <w:szCs w:val="22"/>
          <w:lang w:val="nl-NL"/>
        </w:rPr>
        <w:t>dit middel</w:t>
      </w:r>
      <w:r w:rsidRPr="00E54C64">
        <w:rPr>
          <w:noProof w:val="0"/>
          <w:szCs w:val="22"/>
          <w:lang w:val="nl-NL"/>
        </w:rPr>
        <w:t>, omdat alcohol een wisselwerking kan hebben met dit geneesmiddel. Dit kan ontsteking van de maag (</w:t>
      </w:r>
      <w:r w:rsidRPr="00E54C64">
        <w:rPr>
          <w:i/>
          <w:noProof w:val="0"/>
          <w:szCs w:val="22"/>
          <w:lang w:val="nl-NL"/>
        </w:rPr>
        <w:t>gastritis</w:t>
      </w:r>
      <w:r w:rsidRPr="00E54C64">
        <w:rPr>
          <w:noProof w:val="0"/>
          <w:szCs w:val="22"/>
          <w:lang w:val="nl-NL"/>
        </w:rPr>
        <w:t>) veroorzaken, vooral bij mensen die al gevoelig zijn voor gastritis.</w:t>
      </w:r>
    </w:p>
    <w:p w14:paraId="4147174E" w14:textId="77777777" w:rsidR="00B01DEC" w:rsidRPr="00E54C64" w:rsidRDefault="00B01DEC">
      <w:pPr>
        <w:widowControl w:val="0"/>
        <w:numPr>
          <w:ilvl w:val="12"/>
          <w:numId w:val="0"/>
        </w:numPr>
        <w:tabs>
          <w:tab w:val="clear" w:pos="567"/>
        </w:tabs>
        <w:rPr>
          <w:noProof w:val="0"/>
          <w:szCs w:val="22"/>
          <w:lang w:val="nl-NL"/>
        </w:rPr>
      </w:pPr>
    </w:p>
    <w:p w14:paraId="5F55D30A" w14:textId="77777777" w:rsidR="00B01DEC" w:rsidRPr="00E54C64" w:rsidRDefault="007B46BA">
      <w:pPr>
        <w:keepNext/>
        <w:numPr>
          <w:ilvl w:val="12"/>
          <w:numId w:val="0"/>
        </w:numPr>
        <w:tabs>
          <w:tab w:val="clear" w:pos="567"/>
        </w:tabs>
        <w:rPr>
          <w:noProof w:val="0"/>
          <w:lang w:val="nl-NL"/>
        </w:rPr>
      </w:pPr>
      <w:r w:rsidRPr="00E54C64">
        <w:rPr>
          <w:b/>
          <w:noProof w:val="0"/>
          <w:lang w:val="nl-NL"/>
        </w:rPr>
        <w:t>Zwangerschap en borstvoeding</w:t>
      </w:r>
    </w:p>
    <w:p w14:paraId="7A8E2050" w14:textId="3812D5A5" w:rsidR="00B01DEC" w:rsidRPr="00E54C64" w:rsidRDefault="007B46BA">
      <w:pPr>
        <w:widowControl w:val="0"/>
        <w:numPr>
          <w:ilvl w:val="12"/>
          <w:numId w:val="0"/>
        </w:numPr>
        <w:tabs>
          <w:tab w:val="clear" w:pos="567"/>
        </w:tabs>
        <w:rPr>
          <w:noProof w:val="0"/>
          <w:lang w:val="nl-NL"/>
        </w:rPr>
      </w:pPr>
      <w:r w:rsidRPr="00E54C64">
        <w:rPr>
          <w:noProof w:val="0"/>
          <w:szCs w:val="22"/>
          <w:lang w:val="nl-NL"/>
        </w:rPr>
        <w:t xml:space="preserve">Bent u zwanger, denkt u zwanger te zijn, wilt u zwanger worden of geeft u borstvoeding? Neem dan </w:t>
      </w:r>
      <w:r w:rsidRPr="00E54C64">
        <w:rPr>
          <w:noProof w:val="0"/>
          <w:szCs w:val="22"/>
          <w:lang w:val="nl-NL"/>
        </w:rPr>
        <w:lastRenderedPageBreak/>
        <w:t>contact op met uw arts of apotheker voordat u dit geneesmiddel gebruikt.</w:t>
      </w:r>
    </w:p>
    <w:p w14:paraId="397A9CAB" w14:textId="77777777" w:rsidR="00B01DEC" w:rsidRPr="00E54C64" w:rsidRDefault="00B01DEC">
      <w:pPr>
        <w:widowControl w:val="0"/>
        <w:numPr>
          <w:ilvl w:val="12"/>
          <w:numId w:val="0"/>
        </w:numPr>
        <w:tabs>
          <w:tab w:val="clear" w:pos="567"/>
        </w:tabs>
        <w:rPr>
          <w:noProof w:val="0"/>
          <w:lang w:val="nl-NL"/>
        </w:rPr>
      </w:pPr>
    </w:p>
    <w:p w14:paraId="2FD90C7C" w14:textId="77777777" w:rsidR="00B01DEC" w:rsidRPr="00E54C64" w:rsidRDefault="007B46BA">
      <w:pPr>
        <w:keepNext/>
        <w:numPr>
          <w:ilvl w:val="12"/>
          <w:numId w:val="0"/>
        </w:numPr>
        <w:tabs>
          <w:tab w:val="clear" w:pos="567"/>
        </w:tabs>
        <w:rPr>
          <w:noProof w:val="0"/>
          <w:u w:val="single"/>
          <w:lang w:val="nl-NL"/>
        </w:rPr>
      </w:pPr>
      <w:r w:rsidRPr="00E54C64">
        <w:rPr>
          <w:noProof w:val="0"/>
          <w:u w:val="single"/>
          <w:lang w:val="nl-NL"/>
        </w:rPr>
        <w:t>Zwangerschap</w:t>
      </w:r>
    </w:p>
    <w:p w14:paraId="34C0CC03" w14:textId="65E46959" w:rsidR="00B01DEC" w:rsidRPr="00E54C64" w:rsidRDefault="00741E90">
      <w:pPr>
        <w:widowControl w:val="0"/>
        <w:numPr>
          <w:ilvl w:val="12"/>
          <w:numId w:val="0"/>
        </w:numPr>
        <w:tabs>
          <w:tab w:val="clear" w:pos="567"/>
        </w:tabs>
        <w:rPr>
          <w:noProof w:val="0"/>
          <w:lang w:val="nl-NL"/>
        </w:rPr>
      </w:pPr>
      <w:r w:rsidRPr="008B5990">
        <w:rPr>
          <w:noProof w:val="0"/>
          <w:lang w:val="nl-NL"/>
        </w:rPr>
        <w:t xml:space="preserve">Er is weinig informatie over de effecten van dit geneesmiddel op het ongeboren kind, als de moeder het middel tijdens de zwangerschap gebruikt. </w:t>
      </w:r>
      <w:r w:rsidR="007B46BA" w:rsidRPr="00E54C64">
        <w:rPr>
          <w:noProof w:val="0"/>
          <w:lang w:val="nl-NL"/>
        </w:rPr>
        <w:t xml:space="preserve">Gebruik </w:t>
      </w:r>
      <w:r w:rsidR="00BF6A06">
        <w:rPr>
          <w:noProof w:val="0"/>
          <w:szCs w:val="22"/>
          <w:lang w:val="nl-NL"/>
        </w:rPr>
        <w:t>dit middel</w:t>
      </w:r>
      <w:r w:rsidR="007B46BA" w:rsidRPr="00E54C64">
        <w:rPr>
          <w:noProof w:val="0"/>
          <w:lang w:val="nl-NL"/>
        </w:rPr>
        <w:t xml:space="preserve"> niet als u zwanger bent, tenzij u dit met uw arts heeft besproken</w:t>
      </w:r>
      <w:r>
        <w:rPr>
          <w:noProof w:val="0"/>
          <w:lang w:val="nl-NL"/>
        </w:rPr>
        <w:t xml:space="preserve"> </w:t>
      </w:r>
      <w:r w:rsidRPr="008B5990">
        <w:rPr>
          <w:noProof w:val="0"/>
          <w:lang w:val="nl-NL"/>
        </w:rPr>
        <w:t>en het duidelijk noodzakelijk is dat u dit geneesmiddel gebruikt</w:t>
      </w:r>
      <w:r w:rsidR="007B46BA" w:rsidRPr="00E54C64">
        <w:rPr>
          <w:noProof w:val="0"/>
          <w:lang w:val="nl-NL"/>
        </w:rPr>
        <w:t>.</w:t>
      </w:r>
    </w:p>
    <w:p w14:paraId="635F5632" w14:textId="77777777" w:rsidR="00B01DEC" w:rsidRPr="00E54C64" w:rsidRDefault="00B01DEC">
      <w:pPr>
        <w:widowControl w:val="0"/>
        <w:numPr>
          <w:ilvl w:val="12"/>
          <w:numId w:val="0"/>
        </w:numPr>
        <w:tabs>
          <w:tab w:val="clear" w:pos="567"/>
        </w:tabs>
        <w:rPr>
          <w:noProof w:val="0"/>
          <w:lang w:val="nl-NL"/>
        </w:rPr>
      </w:pPr>
    </w:p>
    <w:p w14:paraId="5B7AA477" w14:textId="77777777" w:rsidR="00B01DEC" w:rsidRPr="00E54C64" w:rsidRDefault="007B46BA">
      <w:pPr>
        <w:keepNext/>
        <w:numPr>
          <w:ilvl w:val="12"/>
          <w:numId w:val="0"/>
        </w:numPr>
        <w:tabs>
          <w:tab w:val="clear" w:pos="567"/>
        </w:tabs>
        <w:rPr>
          <w:noProof w:val="0"/>
          <w:szCs w:val="22"/>
          <w:u w:val="single"/>
          <w:lang w:val="nl-NL"/>
        </w:rPr>
      </w:pPr>
      <w:r w:rsidRPr="00E54C64">
        <w:rPr>
          <w:noProof w:val="0"/>
          <w:szCs w:val="22"/>
          <w:u w:val="single"/>
          <w:lang w:val="nl-NL"/>
        </w:rPr>
        <w:t>Borstvoeding</w:t>
      </w:r>
    </w:p>
    <w:p w14:paraId="0B043D14" w14:textId="258B818F" w:rsidR="00B01DEC" w:rsidRPr="00E54C64" w:rsidRDefault="007B46BA">
      <w:pPr>
        <w:numPr>
          <w:ilvl w:val="12"/>
          <w:numId w:val="0"/>
        </w:numPr>
        <w:tabs>
          <w:tab w:val="clear" w:pos="567"/>
        </w:tabs>
        <w:rPr>
          <w:noProof w:val="0"/>
          <w:szCs w:val="22"/>
          <w:lang w:val="nl-NL"/>
        </w:rPr>
      </w:pPr>
      <w:r w:rsidRPr="00E54C64">
        <w:rPr>
          <w:noProof w:val="0"/>
          <w:szCs w:val="22"/>
          <w:lang w:val="nl-NL"/>
        </w:rPr>
        <w:t xml:space="preserve">Het is niet bekend of de werkzame stof van </w:t>
      </w:r>
      <w:r w:rsidR="00BF6A06">
        <w:rPr>
          <w:noProof w:val="0"/>
          <w:szCs w:val="22"/>
          <w:lang w:val="nl-NL"/>
        </w:rPr>
        <w:t>dit middel</w:t>
      </w:r>
      <w:r w:rsidRPr="00E54C64">
        <w:rPr>
          <w:noProof w:val="0"/>
          <w:szCs w:val="22"/>
          <w:lang w:val="nl-NL"/>
        </w:rPr>
        <w:t xml:space="preserve"> in de moedermelk wordt uitgescheiden. Uw arts zal u </w:t>
      </w:r>
      <w:r w:rsidR="007769E5">
        <w:rPr>
          <w:noProof w:val="0"/>
          <w:szCs w:val="22"/>
          <w:lang w:val="nl-NL"/>
        </w:rPr>
        <w:t>adviseren</w:t>
      </w:r>
      <w:r w:rsidRPr="00E54C64">
        <w:rPr>
          <w:noProof w:val="0"/>
          <w:szCs w:val="22"/>
          <w:lang w:val="nl-NL"/>
        </w:rPr>
        <w:t xml:space="preserve"> of u moet stoppen met borstvoeding of moet stoppen met </w:t>
      </w:r>
      <w:r w:rsidR="00BF6A06">
        <w:rPr>
          <w:noProof w:val="0"/>
          <w:szCs w:val="22"/>
          <w:lang w:val="nl-NL"/>
        </w:rPr>
        <w:t>dit middel</w:t>
      </w:r>
      <w:r w:rsidRPr="00E54C64">
        <w:rPr>
          <w:noProof w:val="0"/>
          <w:szCs w:val="22"/>
          <w:lang w:val="nl-NL"/>
        </w:rPr>
        <w:t>. Dit betekent dat het voordeel van borstvoeding voor uw kind en het voordeel van de behandeling voor uzelf moet worden afgewogen.</w:t>
      </w:r>
    </w:p>
    <w:p w14:paraId="3CA7E58F" w14:textId="77777777" w:rsidR="00B01DEC" w:rsidRPr="00E54C64" w:rsidRDefault="00B01DEC">
      <w:pPr>
        <w:widowControl w:val="0"/>
        <w:numPr>
          <w:ilvl w:val="12"/>
          <w:numId w:val="0"/>
        </w:numPr>
        <w:tabs>
          <w:tab w:val="clear" w:pos="567"/>
        </w:tabs>
        <w:rPr>
          <w:noProof w:val="0"/>
          <w:szCs w:val="22"/>
          <w:lang w:val="nl-NL"/>
        </w:rPr>
      </w:pPr>
    </w:p>
    <w:p w14:paraId="101E68C2" w14:textId="77777777" w:rsidR="00B01DEC" w:rsidRPr="00E54C64" w:rsidRDefault="007B46BA">
      <w:pPr>
        <w:keepNext/>
        <w:numPr>
          <w:ilvl w:val="12"/>
          <w:numId w:val="0"/>
        </w:numPr>
        <w:tabs>
          <w:tab w:val="clear" w:pos="567"/>
        </w:tabs>
        <w:outlineLvl w:val="0"/>
        <w:rPr>
          <w:noProof w:val="0"/>
          <w:szCs w:val="24"/>
          <w:lang w:val="nl-NL"/>
        </w:rPr>
      </w:pPr>
      <w:r w:rsidRPr="00E54C64">
        <w:rPr>
          <w:b/>
          <w:noProof w:val="0"/>
          <w:szCs w:val="24"/>
          <w:lang w:val="nl-NL"/>
        </w:rPr>
        <w:t>Rijvaardigheid en het gebruik van machines</w:t>
      </w:r>
    </w:p>
    <w:p w14:paraId="79A58ABA" w14:textId="2A7498F2" w:rsidR="00B01DEC" w:rsidRPr="00E54C64" w:rsidRDefault="00BF6A06">
      <w:pPr>
        <w:widowControl w:val="0"/>
        <w:numPr>
          <w:ilvl w:val="12"/>
          <w:numId w:val="0"/>
        </w:numPr>
        <w:tabs>
          <w:tab w:val="clear" w:pos="567"/>
        </w:tabs>
        <w:ind w:right="-2"/>
        <w:rPr>
          <w:noProof w:val="0"/>
          <w:szCs w:val="22"/>
          <w:lang w:val="nl-NL"/>
        </w:rPr>
      </w:pPr>
      <w:r>
        <w:rPr>
          <w:noProof w:val="0"/>
          <w:szCs w:val="22"/>
          <w:lang w:val="nl-NL"/>
        </w:rPr>
        <w:t>Dit middel</w:t>
      </w:r>
      <w:r w:rsidRPr="00E54C64">
        <w:rPr>
          <w:noProof w:val="0"/>
          <w:szCs w:val="22"/>
          <w:lang w:val="nl-NL"/>
        </w:rPr>
        <w:t xml:space="preserve"> </w:t>
      </w:r>
      <w:r w:rsidR="007B46BA" w:rsidRPr="00E54C64">
        <w:rPr>
          <w:noProof w:val="0"/>
          <w:szCs w:val="22"/>
          <w:lang w:val="nl-NL"/>
        </w:rPr>
        <w:t>heeft naar verwachting geen invloed op de rijvaardigheid en het vermogen om machines te gebruiken.</w:t>
      </w:r>
    </w:p>
    <w:p w14:paraId="5EC800DF" w14:textId="77777777" w:rsidR="00B01DEC" w:rsidRPr="00E54C64" w:rsidRDefault="00B01DEC">
      <w:pPr>
        <w:widowControl w:val="0"/>
        <w:numPr>
          <w:ilvl w:val="12"/>
          <w:numId w:val="0"/>
        </w:numPr>
        <w:tabs>
          <w:tab w:val="clear" w:pos="567"/>
        </w:tabs>
        <w:ind w:right="-2"/>
        <w:rPr>
          <w:noProof w:val="0"/>
          <w:szCs w:val="22"/>
          <w:lang w:val="nl-NL"/>
        </w:rPr>
      </w:pPr>
    </w:p>
    <w:p w14:paraId="31A88B13" w14:textId="13276223" w:rsidR="002A54DD" w:rsidRPr="008B5990" w:rsidRDefault="002A54DD" w:rsidP="002A54DD">
      <w:pPr>
        <w:keepNext/>
        <w:widowControl w:val="0"/>
        <w:numPr>
          <w:ilvl w:val="12"/>
          <w:numId w:val="0"/>
        </w:numPr>
        <w:tabs>
          <w:tab w:val="clear" w:pos="567"/>
        </w:tabs>
        <w:ind w:right="-2"/>
        <w:rPr>
          <w:noProof w:val="0"/>
          <w:szCs w:val="22"/>
          <w:lang w:val="nl-NL"/>
        </w:rPr>
      </w:pPr>
      <w:r w:rsidRPr="0087094C">
        <w:rPr>
          <w:b/>
          <w:bCs/>
          <w:noProof w:val="0"/>
          <w:szCs w:val="22"/>
          <w:lang w:val="nl-NL"/>
        </w:rPr>
        <w:t>Dimethylfumaraat Accord</w:t>
      </w:r>
      <w:r w:rsidRPr="00E54C64">
        <w:rPr>
          <w:noProof w:val="0"/>
          <w:szCs w:val="22"/>
          <w:lang w:val="nl-NL"/>
        </w:rPr>
        <w:t xml:space="preserve"> </w:t>
      </w:r>
      <w:r w:rsidRPr="008B5990">
        <w:rPr>
          <w:b/>
          <w:noProof w:val="0"/>
          <w:szCs w:val="22"/>
          <w:lang w:val="nl-NL"/>
        </w:rPr>
        <w:t>bevat natrium</w:t>
      </w:r>
    </w:p>
    <w:p w14:paraId="29EC3231" w14:textId="77777777" w:rsidR="002A54DD" w:rsidRPr="008B5990" w:rsidRDefault="002A54DD" w:rsidP="002A54DD">
      <w:pPr>
        <w:keepNext/>
        <w:widowControl w:val="0"/>
        <w:numPr>
          <w:ilvl w:val="12"/>
          <w:numId w:val="0"/>
        </w:numPr>
        <w:tabs>
          <w:tab w:val="clear" w:pos="567"/>
        </w:tabs>
        <w:ind w:right="-2"/>
        <w:rPr>
          <w:noProof w:val="0"/>
          <w:szCs w:val="22"/>
          <w:lang w:val="nl-NL"/>
        </w:rPr>
      </w:pPr>
    </w:p>
    <w:p w14:paraId="654E56EB" w14:textId="77777777" w:rsidR="002A54DD" w:rsidRPr="008B5990" w:rsidRDefault="002A54DD" w:rsidP="002A54DD">
      <w:pPr>
        <w:widowControl w:val="0"/>
        <w:numPr>
          <w:ilvl w:val="12"/>
          <w:numId w:val="0"/>
        </w:numPr>
        <w:tabs>
          <w:tab w:val="clear" w:pos="567"/>
        </w:tabs>
        <w:ind w:right="-2"/>
        <w:rPr>
          <w:noProof w:val="0"/>
          <w:szCs w:val="22"/>
          <w:lang w:val="nl-NL"/>
        </w:rPr>
      </w:pPr>
      <w:r w:rsidRPr="008B5990">
        <w:rPr>
          <w:noProof w:val="0"/>
          <w:szCs w:val="22"/>
          <w:lang w:val="nl-NL"/>
        </w:rPr>
        <w:t>Dit geneesmiddel bevat minder dan 1 mmol natrium (23 mg) per capsule, dat wil zeggen dat het in wezen ‘natriumvrij’ is.</w:t>
      </w:r>
    </w:p>
    <w:p w14:paraId="09695C67" w14:textId="77777777" w:rsidR="002A54DD" w:rsidRPr="008B5990" w:rsidRDefault="002A54DD" w:rsidP="002A54DD">
      <w:pPr>
        <w:widowControl w:val="0"/>
        <w:numPr>
          <w:ilvl w:val="12"/>
          <w:numId w:val="0"/>
        </w:numPr>
        <w:tabs>
          <w:tab w:val="clear" w:pos="567"/>
        </w:tabs>
        <w:ind w:right="-2"/>
        <w:rPr>
          <w:noProof w:val="0"/>
          <w:szCs w:val="22"/>
          <w:lang w:val="nl-NL"/>
        </w:rPr>
      </w:pPr>
    </w:p>
    <w:p w14:paraId="39D65C3B" w14:textId="77777777" w:rsidR="00B01DEC" w:rsidRPr="00E54C64" w:rsidRDefault="00B01DEC">
      <w:pPr>
        <w:widowControl w:val="0"/>
        <w:numPr>
          <w:ilvl w:val="12"/>
          <w:numId w:val="0"/>
        </w:numPr>
        <w:tabs>
          <w:tab w:val="clear" w:pos="567"/>
        </w:tabs>
        <w:ind w:right="-2"/>
        <w:rPr>
          <w:noProof w:val="0"/>
          <w:szCs w:val="22"/>
          <w:lang w:val="nl-NL"/>
        </w:rPr>
      </w:pPr>
    </w:p>
    <w:p w14:paraId="6F9D0884" w14:textId="77777777" w:rsidR="00B01DEC" w:rsidRPr="00E54C64" w:rsidRDefault="007B46BA">
      <w:pPr>
        <w:keepNext/>
        <w:numPr>
          <w:ilvl w:val="0"/>
          <w:numId w:val="15"/>
        </w:numPr>
        <w:tabs>
          <w:tab w:val="clear" w:pos="570"/>
        </w:tabs>
        <w:ind w:left="573" w:hanging="573"/>
        <w:rPr>
          <w:b/>
          <w:noProof w:val="0"/>
          <w:szCs w:val="22"/>
          <w:lang w:val="nl-NL"/>
        </w:rPr>
      </w:pPr>
      <w:r w:rsidRPr="00E54C64">
        <w:rPr>
          <w:b/>
          <w:noProof w:val="0"/>
          <w:szCs w:val="24"/>
          <w:lang w:val="nl-NL"/>
        </w:rPr>
        <w:t>Hoe neemt u dit middel in?</w:t>
      </w:r>
    </w:p>
    <w:p w14:paraId="765C9BEC" w14:textId="77777777" w:rsidR="00B01DEC" w:rsidRPr="00E54C64" w:rsidRDefault="00B01DEC">
      <w:pPr>
        <w:keepNext/>
        <w:widowControl w:val="0"/>
        <w:numPr>
          <w:ilvl w:val="12"/>
          <w:numId w:val="0"/>
        </w:numPr>
        <w:tabs>
          <w:tab w:val="clear" w:pos="567"/>
        </w:tabs>
        <w:ind w:right="-2"/>
        <w:rPr>
          <w:i/>
          <w:noProof w:val="0"/>
          <w:szCs w:val="22"/>
          <w:lang w:val="nl-NL"/>
        </w:rPr>
      </w:pPr>
    </w:p>
    <w:p w14:paraId="59D6A332" w14:textId="77777777" w:rsidR="00B01DEC" w:rsidRPr="00E54C64" w:rsidRDefault="007B46BA">
      <w:pPr>
        <w:numPr>
          <w:ilvl w:val="12"/>
          <w:numId w:val="0"/>
        </w:numPr>
        <w:tabs>
          <w:tab w:val="clear" w:pos="567"/>
        </w:tabs>
        <w:rPr>
          <w:noProof w:val="0"/>
          <w:szCs w:val="22"/>
          <w:lang w:val="nl-NL"/>
        </w:rPr>
      </w:pPr>
      <w:r w:rsidRPr="00E54C64">
        <w:rPr>
          <w:noProof w:val="0"/>
          <w:szCs w:val="22"/>
          <w:lang w:val="nl-NL"/>
        </w:rPr>
        <w:t>Neem dit geneesmiddel altijd in precies zoals uw arts u dat heeft verteld. Twijfelt u over het juiste gebruik? Neem dan contact op met uw arts.</w:t>
      </w:r>
    </w:p>
    <w:p w14:paraId="1A3F95C0" w14:textId="77777777" w:rsidR="00B01DEC" w:rsidRPr="00E54C64" w:rsidRDefault="00B01DEC">
      <w:pPr>
        <w:widowControl w:val="0"/>
        <w:numPr>
          <w:ilvl w:val="12"/>
          <w:numId w:val="0"/>
        </w:numPr>
        <w:tabs>
          <w:tab w:val="clear" w:pos="567"/>
        </w:tabs>
        <w:ind w:right="-2"/>
        <w:rPr>
          <w:noProof w:val="0"/>
          <w:szCs w:val="22"/>
          <w:lang w:val="nl-NL"/>
        </w:rPr>
      </w:pPr>
    </w:p>
    <w:p w14:paraId="14609F66" w14:textId="6B9537B8" w:rsidR="00B01DEC" w:rsidRDefault="007B46BA">
      <w:pPr>
        <w:keepNext/>
        <w:numPr>
          <w:ilvl w:val="12"/>
          <w:numId w:val="0"/>
        </w:numPr>
        <w:tabs>
          <w:tab w:val="clear" w:pos="567"/>
        </w:tabs>
        <w:rPr>
          <w:b/>
          <w:noProof w:val="0"/>
          <w:szCs w:val="22"/>
          <w:lang w:val="nl-NL"/>
        </w:rPr>
      </w:pPr>
      <w:r w:rsidRPr="00E54C64">
        <w:rPr>
          <w:b/>
          <w:noProof w:val="0"/>
          <w:szCs w:val="22"/>
          <w:lang w:val="nl-NL"/>
        </w:rPr>
        <w:t>Startdosering</w:t>
      </w:r>
    </w:p>
    <w:p w14:paraId="5687917E" w14:textId="77777777" w:rsidR="00140BC1" w:rsidRPr="00E54C64" w:rsidRDefault="00140BC1">
      <w:pPr>
        <w:keepNext/>
        <w:numPr>
          <w:ilvl w:val="12"/>
          <w:numId w:val="0"/>
        </w:numPr>
        <w:tabs>
          <w:tab w:val="clear" w:pos="567"/>
        </w:tabs>
        <w:rPr>
          <w:b/>
          <w:noProof w:val="0"/>
          <w:szCs w:val="22"/>
          <w:lang w:val="nl-NL"/>
        </w:rPr>
      </w:pPr>
    </w:p>
    <w:p w14:paraId="59CFCBD1" w14:textId="77777777" w:rsidR="00B01DEC" w:rsidRPr="00E54C64" w:rsidRDefault="007B46BA">
      <w:pPr>
        <w:widowControl w:val="0"/>
        <w:numPr>
          <w:ilvl w:val="12"/>
          <w:numId w:val="0"/>
        </w:numPr>
        <w:tabs>
          <w:tab w:val="clear" w:pos="567"/>
        </w:tabs>
        <w:ind w:right="-2"/>
        <w:rPr>
          <w:b/>
          <w:noProof w:val="0"/>
          <w:szCs w:val="22"/>
          <w:lang w:val="nl-NL"/>
        </w:rPr>
      </w:pPr>
      <w:r w:rsidRPr="00E54C64">
        <w:rPr>
          <w:b/>
          <w:noProof w:val="0"/>
          <w:szCs w:val="22"/>
          <w:lang w:val="nl-NL"/>
        </w:rPr>
        <w:t>120 mg tweemaal per dag.</w:t>
      </w:r>
    </w:p>
    <w:p w14:paraId="13CB00DF" w14:textId="77777777" w:rsidR="00B01DEC" w:rsidRPr="00E54C64" w:rsidRDefault="007B46BA">
      <w:pPr>
        <w:widowControl w:val="0"/>
        <w:numPr>
          <w:ilvl w:val="12"/>
          <w:numId w:val="0"/>
        </w:numPr>
        <w:tabs>
          <w:tab w:val="clear" w:pos="567"/>
        </w:tabs>
        <w:ind w:right="-2"/>
        <w:rPr>
          <w:noProof w:val="0"/>
          <w:szCs w:val="22"/>
          <w:lang w:val="nl-NL"/>
        </w:rPr>
      </w:pPr>
      <w:r w:rsidRPr="00E54C64">
        <w:rPr>
          <w:noProof w:val="0"/>
          <w:szCs w:val="22"/>
          <w:lang w:val="nl-NL"/>
        </w:rPr>
        <w:t>Neem deze startdosering de eerste 7 dagen in en neem daarna de gebruikelijke dosering in.</w:t>
      </w:r>
    </w:p>
    <w:p w14:paraId="6DED2CB9" w14:textId="77777777" w:rsidR="00B01DEC" w:rsidRPr="00E54C64" w:rsidRDefault="00B01DEC">
      <w:pPr>
        <w:widowControl w:val="0"/>
        <w:numPr>
          <w:ilvl w:val="12"/>
          <w:numId w:val="0"/>
        </w:numPr>
        <w:tabs>
          <w:tab w:val="clear" w:pos="567"/>
        </w:tabs>
        <w:ind w:right="-2"/>
        <w:rPr>
          <w:noProof w:val="0"/>
          <w:szCs w:val="22"/>
          <w:lang w:val="nl-NL"/>
        </w:rPr>
      </w:pPr>
    </w:p>
    <w:p w14:paraId="3ED99A83" w14:textId="29E56E29" w:rsidR="00B01DEC" w:rsidRDefault="007B46BA">
      <w:pPr>
        <w:keepNext/>
        <w:numPr>
          <w:ilvl w:val="12"/>
          <w:numId w:val="0"/>
        </w:numPr>
        <w:tabs>
          <w:tab w:val="clear" w:pos="567"/>
        </w:tabs>
        <w:rPr>
          <w:b/>
          <w:noProof w:val="0"/>
          <w:szCs w:val="22"/>
          <w:lang w:val="nl-NL"/>
        </w:rPr>
      </w:pPr>
      <w:r w:rsidRPr="00E54C64">
        <w:rPr>
          <w:b/>
          <w:noProof w:val="0"/>
          <w:szCs w:val="22"/>
          <w:lang w:val="nl-NL"/>
        </w:rPr>
        <w:t>Gebruikelijke dosering</w:t>
      </w:r>
    </w:p>
    <w:p w14:paraId="61BFD723" w14:textId="77777777" w:rsidR="00140BC1" w:rsidRPr="00E54C64" w:rsidRDefault="00140BC1">
      <w:pPr>
        <w:keepNext/>
        <w:numPr>
          <w:ilvl w:val="12"/>
          <w:numId w:val="0"/>
        </w:numPr>
        <w:tabs>
          <w:tab w:val="clear" w:pos="567"/>
        </w:tabs>
        <w:rPr>
          <w:b/>
          <w:noProof w:val="0"/>
          <w:szCs w:val="22"/>
          <w:lang w:val="nl-NL"/>
        </w:rPr>
      </w:pPr>
    </w:p>
    <w:p w14:paraId="3D095D3F" w14:textId="77777777" w:rsidR="00B01DEC" w:rsidRPr="00E54C64" w:rsidRDefault="007B46BA">
      <w:pPr>
        <w:widowControl w:val="0"/>
        <w:numPr>
          <w:ilvl w:val="12"/>
          <w:numId w:val="0"/>
        </w:numPr>
        <w:tabs>
          <w:tab w:val="clear" w:pos="567"/>
        </w:tabs>
        <w:ind w:right="-2"/>
        <w:rPr>
          <w:b/>
          <w:noProof w:val="0"/>
          <w:szCs w:val="22"/>
          <w:lang w:val="nl-NL"/>
        </w:rPr>
      </w:pPr>
      <w:r w:rsidRPr="00E54C64">
        <w:rPr>
          <w:b/>
          <w:noProof w:val="0"/>
          <w:szCs w:val="22"/>
          <w:lang w:val="nl-NL"/>
        </w:rPr>
        <w:t>240 mg tweemaal per dag.</w:t>
      </w:r>
    </w:p>
    <w:p w14:paraId="2B4B0292" w14:textId="77777777" w:rsidR="00B01DEC" w:rsidRPr="00E54C64" w:rsidRDefault="00B01DEC">
      <w:pPr>
        <w:widowControl w:val="0"/>
        <w:numPr>
          <w:ilvl w:val="12"/>
          <w:numId w:val="0"/>
        </w:numPr>
        <w:tabs>
          <w:tab w:val="clear" w:pos="567"/>
        </w:tabs>
        <w:ind w:right="-2"/>
        <w:rPr>
          <w:noProof w:val="0"/>
          <w:szCs w:val="22"/>
          <w:lang w:val="nl-NL"/>
        </w:rPr>
      </w:pPr>
    </w:p>
    <w:p w14:paraId="77AE55DB" w14:textId="7A2B3DA1" w:rsidR="00B01DEC" w:rsidRPr="00E54C64" w:rsidRDefault="00BF6A06">
      <w:pPr>
        <w:widowControl w:val="0"/>
        <w:numPr>
          <w:ilvl w:val="12"/>
          <w:numId w:val="0"/>
        </w:numPr>
        <w:tabs>
          <w:tab w:val="clear" w:pos="567"/>
        </w:tabs>
        <w:ind w:right="-2"/>
        <w:rPr>
          <w:noProof w:val="0"/>
          <w:szCs w:val="22"/>
          <w:lang w:val="nl-NL"/>
        </w:rPr>
      </w:pPr>
      <w:r>
        <w:rPr>
          <w:noProof w:val="0"/>
          <w:szCs w:val="22"/>
          <w:lang w:val="nl-NL"/>
        </w:rPr>
        <w:t>Dit middel</w:t>
      </w:r>
      <w:r w:rsidRPr="00E54C64">
        <w:rPr>
          <w:noProof w:val="0"/>
          <w:szCs w:val="22"/>
          <w:lang w:val="nl-NL"/>
        </w:rPr>
        <w:t xml:space="preserve"> </w:t>
      </w:r>
      <w:r w:rsidR="007B46BA" w:rsidRPr="00E54C64">
        <w:rPr>
          <w:noProof w:val="0"/>
          <w:szCs w:val="22"/>
          <w:lang w:val="nl-NL"/>
        </w:rPr>
        <w:t>is bestemd voor oraal gebruik.</w:t>
      </w:r>
    </w:p>
    <w:p w14:paraId="7620A2F3" w14:textId="77777777" w:rsidR="00B01DEC" w:rsidRPr="00E54C64" w:rsidRDefault="00B01DEC">
      <w:pPr>
        <w:widowControl w:val="0"/>
        <w:numPr>
          <w:ilvl w:val="12"/>
          <w:numId w:val="0"/>
        </w:numPr>
        <w:tabs>
          <w:tab w:val="clear" w:pos="567"/>
        </w:tabs>
        <w:ind w:right="-2"/>
        <w:rPr>
          <w:noProof w:val="0"/>
          <w:szCs w:val="22"/>
          <w:lang w:val="nl-NL"/>
        </w:rPr>
      </w:pPr>
    </w:p>
    <w:p w14:paraId="5D182FCC" w14:textId="77777777" w:rsidR="00B01DEC" w:rsidRPr="00E54C64" w:rsidRDefault="007B46BA">
      <w:pPr>
        <w:widowControl w:val="0"/>
        <w:numPr>
          <w:ilvl w:val="12"/>
          <w:numId w:val="0"/>
        </w:numPr>
        <w:tabs>
          <w:tab w:val="clear" w:pos="567"/>
        </w:tabs>
        <w:ind w:right="-2"/>
        <w:rPr>
          <w:noProof w:val="0"/>
          <w:szCs w:val="22"/>
          <w:lang w:val="nl-NL"/>
        </w:rPr>
      </w:pPr>
      <w:r w:rsidRPr="00E54C64">
        <w:rPr>
          <w:b/>
          <w:noProof w:val="0"/>
          <w:szCs w:val="22"/>
          <w:lang w:val="nl-NL"/>
        </w:rPr>
        <w:t>Slik elke capsule heel in</w:t>
      </w:r>
      <w:r w:rsidRPr="00E54C64">
        <w:rPr>
          <w:noProof w:val="0"/>
          <w:szCs w:val="22"/>
          <w:lang w:val="nl-NL"/>
        </w:rPr>
        <w:t xml:space="preserve"> met wat water. U mag de capsule niet breken, fijnmaken of oplossen en u mag er niet op zuigen of kauwen omdat dit een aantal bijwerkingen kan verergeren.</w:t>
      </w:r>
    </w:p>
    <w:p w14:paraId="03EE9821" w14:textId="77777777" w:rsidR="00B01DEC" w:rsidRPr="00E54C64" w:rsidRDefault="00B01DEC">
      <w:pPr>
        <w:widowControl w:val="0"/>
        <w:numPr>
          <w:ilvl w:val="12"/>
          <w:numId w:val="0"/>
        </w:numPr>
        <w:tabs>
          <w:tab w:val="clear" w:pos="567"/>
        </w:tabs>
        <w:ind w:right="-2"/>
        <w:rPr>
          <w:noProof w:val="0"/>
          <w:szCs w:val="22"/>
          <w:lang w:val="nl-NL"/>
        </w:rPr>
      </w:pPr>
    </w:p>
    <w:p w14:paraId="734ED67E" w14:textId="67E84066" w:rsidR="00B01DEC" w:rsidRPr="00E54C64" w:rsidRDefault="007B46BA">
      <w:pPr>
        <w:widowControl w:val="0"/>
        <w:numPr>
          <w:ilvl w:val="12"/>
          <w:numId w:val="0"/>
        </w:numPr>
        <w:tabs>
          <w:tab w:val="clear" w:pos="567"/>
        </w:tabs>
        <w:ind w:right="-2"/>
        <w:rPr>
          <w:noProof w:val="0"/>
          <w:szCs w:val="22"/>
          <w:lang w:val="nl-NL"/>
        </w:rPr>
      </w:pPr>
      <w:r w:rsidRPr="00E54C64">
        <w:rPr>
          <w:b/>
          <w:noProof w:val="0"/>
          <w:szCs w:val="22"/>
          <w:lang w:val="nl-NL"/>
        </w:rPr>
        <w:t xml:space="preserve">Neem </w:t>
      </w:r>
      <w:r w:rsidR="00BF6A06">
        <w:rPr>
          <w:b/>
          <w:noProof w:val="0"/>
          <w:szCs w:val="22"/>
          <w:lang w:val="nl-NL"/>
        </w:rPr>
        <w:t>dit middel</w:t>
      </w:r>
      <w:r w:rsidR="00BF6A06" w:rsidRPr="00E54C64">
        <w:rPr>
          <w:b/>
          <w:noProof w:val="0"/>
          <w:szCs w:val="22"/>
          <w:lang w:val="nl-NL"/>
        </w:rPr>
        <w:t xml:space="preserve"> </w:t>
      </w:r>
      <w:r w:rsidRPr="00E54C64">
        <w:rPr>
          <w:b/>
          <w:noProof w:val="0"/>
          <w:szCs w:val="22"/>
          <w:lang w:val="nl-NL"/>
        </w:rPr>
        <w:t>met voedsel in</w:t>
      </w:r>
      <w:r w:rsidRPr="00E54C64">
        <w:rPr>
          <w:noProof w:val="0"/>
          <w:szCs w:val="22"/>
          <w:lang w:val="nl-NL"/>
        </w:rPr>
        <w:t xml:space="preserve"> – dit kan helpen om een aantal van de zeer vaak voorkomende bijwerkingen (vermeld in rubriek 4) te verminderen.</w:t>
      </w:r>
    </w:p>
    <w:p w14:paraId="32879BEE" w14:textId="77777777" w:rsidR="00B01DEC" w:rsidRPr="00E54C64" w:rsidRDefault="00B01DEC">
      <w:pPr>
        <w:widowControl w:val="0"/>
        <w:rPr>
          <w:noProof w:val="0"/>
          <w:lang w:val="nl-NL"/>
        </w:rPr>
      </w:pPr>
    </w:p>
    <w:p w14:paraId="1775D28E" w14:textId="77777777" w:rsidR="00B01DEC" w:rsidRPr="00E54C64" w:rsidRDefault="007B46BA">
      <w:pPr>
        <w:keepNext/>
        <w:numPr>
          <w:ilvl w:val="12"/>
          <w:numId w:val="0"/>
        </w:numPr>
        <w:tabs>
          <w:tab w:val="clear" w:pos="567"/>
        </w:tabs>
        <w:outlineLvl w:val="0"/>
        <w:rPr>
          <w:noProof w:val="0"/>
          <w:szCs w:val="24"/>
          <w:lang w:val="nl-NL"/>
        </w:rPr>
      </w:pPr>
      <w:r w:rsidRPr="00E54C64">
        <w:rPr>
          <w:b/>
          <w:noProof w:val="0"/>
          <w:szCs w:val="24"/>
          <w:lang w:val="nl-NL"/>
        </w:rPr>
        <w:t>Heeft u te veel van dit middel ingenomen?</w:t>
      </w:r>
    </w:p>
    <w:p w14:paraId="1E1B43F1" w14:textId="77777777" w:rsidR="00B01DEC" w:rsidRPr="00E54C64" w:rsidRDefault="007B46BA">
      <w:pPr>
        <w:rPr>
          <w:noProof w:val="0"/>
          <w:lang w:val="nl-NL"/>
        </w:rPr>
      </w:pPr>
      <w:r w:rsidRPr="00E54C64">
        <w:rPr>
          <w:noProof w:val="0"/>
          <w:szCs w:val="22"/>
          <w:lang w:val="nl-NL"/>
        </w:rPr>
        <w:t xml:space="preserve">Als u te veel capsules heeft ingenomen, </w:t>
      </w:r>
      <w:r w:rsidRPr="00E54C64">
        <w:rPr>
          <w:b/>
          <w:noProof w:val="0"/>
          <w:szCs w:val="22"/>
          <w:lang w:val="nl-NL"/>
        </w:rPr>
        <w:t>neem dan onmiddellijk contact op met uw arts</w:t>
      </w:r>
      <w:r w:rsidRPr="00E54C64">
        <w:rPr>
          <w:noProof w:val="0"/>
          <w:szCs w:val="22"/>
          <w:lang w:val="nl-NL"/>
        </w:rPr>
        <w:t xml:space="preserve">. </w:t>
      </w:r>
      <w:r w:rsidRPr="00E54C64">
        <w:rPr>
          <w:noProof w:val="0"/>
          <w:lang w:val="nl-NL"/>
        </w:rPr>
        <w:t>Het is mogelijk dat u bijwerkingen ondervindt die lijken op de bijwerkingen die zijn beschreven in rubriek 4 hieronder.</w:t>
      </w:r>
    </w:p>
    <w:p w14:paraId="170A2A6D" w14:textId="77777777" w:rsidR="00B01DEC" w:rsidRPr="00E54C64" w:rsidRDefault="00B01DEC">
      <w:pPr>
        <w:widowControl w:val="0"/>
        <w:rPr>
          <w:noProof w:val="0"/>
          <w:lang w:val="nl-NL"/>
        </w:rPr>
      </w:pPr>
    </w:p>
    <w:p w14:paraId="7C0A6213" w14:textId="77777777" w:rsidR="00B01DEC" w:rsidRPr="00E54C64" w:rsidRDefault="007B46BA">
      <w:pPr>
        <w:keepNext/>
        <w:numPr>
          <w:ilvl w:val="12"/>
          <w:numId w:val="0"/>
        </w:numPr>
        <w:tabs>
          <w:tab w:val="clear" w:pos="567"/>
        </w:tabs>
        <w:outlineLvl w:val="0"/>
        <w:rPr>
          <w:noProof w:val="0"/>
          <w:szCs w:val="24"/>
          <w:lang w:val="nl-NL"/>
        </w:rPr>
      </w:pPr>
      <w:r w:rsidRPr="00E54C64">
        <w:rPr>
          <w:b/>
          <w:noProof w:val="0"/>
          <w:szCs w:val="24"/>
          <w:lang w:val="nl-NL"/>
        </w:rPr>
        <w:t>Bent u vergeten dit middel in te nemen?</w:t>
      </w:r>
    </w:p>
    <w:p w14:paraId="356161DF" w14:textId="77777777" w:rsidR="00B01DEC" w:rsidRPr="00E54C64" w:rsidRDefault="007B46BA">
      <w:pPr>
        <w:widowControl w:val="0"/>
        <w:numPr>
          <w:ilvl w:val="12"/>
          <w:numId w:val="0"/>
        </w:numPr>
        <w:tabs>
          <w:tab w:val="clear" w:pos="567"/>
        </w:tabs>
        <w:ind w:right="-2"/>
        <w:rPr>
          <w:noProof w:val="0"/>
          <w:szCs w:val="24"/>
          <w:lang w:val="nl-NL"/>
        </w:rPr>
      </w:pPr>
      <w:r w:rsidRPr="00E54C64">
        <w:rPr>
          <w:b/>
          <w:noProof w:val="0"/>
          <w:szCs w:val="24"/>
          <w:lang w:val="nl-NL"/>
        </w:rPr>
        <w:t>Neem geen dubbele dosis</w:t>
      </w:r>
      <w:r w:rsidRPr="00E54C64">
        <w:rPr>
          <w:noProof w:val="0"/>
          <w:szCs w:val="24"/>
          <w:lang w:val="nl-NL"/>
        </w:rPr>
        <w:t xml:space="preserve"> om een vergeten dosis in te halen.</w:t>
      </w:r>
    </w:p>
    <w:p w14:paraId="73F4824C" w14:textId="77777777" w:rsidR="00B01DEC" w:rsidRPr="00E54C64" w:rsidRDefault="00B01DEC">
      <w:pPr>
        <w:widowControl w:val="0"/>
        <w:numPr>
          <w:ilvl w:val="12"/>
          <w:numId w:val="0"/>
        </w:numPr>
        <w:tabs>
          <w:tab w:val="clear" w:pos="567"/>
        </w:tabs>
        <w:ind w:right="-2"/>
        <w:rPr>
          <w:noProof w:val="0"/>
          <w:szCs w:val="22"/>
          <w:lang w:val="nl-NL"/>
        </w:rPr>
      </w:pPr>
    </w:p>
    <w:p w14:paraId="06379918" w14:textId="77777777" w:rsidR="00B01DEC" w:rsidRPr="00E54C64" w:rsidRDefault="007B46BA">
      <w:pPr>
        <w:widowControl w:val="0"/>
        <w:numPr>
          <w:ilvl w:val="12"/>
          <w:numId w:val="0"/>
        </w:numPr>
        <w:tabs>
          <w:tab w:val="clear" w:pos="567"/>
        </w:tabs>
        <w:ind w:right="-2"/>
        <w:rPr>
          <w:noProof w:val="0"/>
          <w:szCs w:val="22"/>
          <w:lang w:val="nl-NL"/>
        </w:rPr>
      </w:pPr>
      <w:r w:rsidRPr="00E54C64">
        <w:rPr>
          <w:noProof w:val="0"/>
          <w:szCs w:val="22"/>
          <w:lang w:val="nl-NL"/>
        </w:rPr>
        <w:t>U mag de vergeten dosis innemen als u minstens 4 uur tussen de doses in laat. Anders moet u wachten tot uw volgende geplande dosis.</w:t>
      </w:r>
    </w:p>
    <w:p w14:paraId="71DDF612" w14:textId="77777777" w:rsidR="00B01DEC" w:rsidRPr="00E54C64" w:rsidRDefault="007B46BA">
      <w:pPr>
        <w:widowControl w:val="0"/>
        <w:numPr>
          <w:ilvl w:val="12"/>
          <w:numId w:val="0"/>
        </w:numPr>
        <w:tabs>
          <w:tab w:val="clear" w:pos="567"/>
        </w:tabs>
        <w:rPr>
          <w:noProof w:val="0"/>
          <w:szCs w:val="22"/>
          <w:lang w:val="nl-NL"/>
        </w:rPr>
      </w:pPr>
      <w:r w:rsidRPr="00E54C64">
        <w:rPr>
          <w:noProof w:val="0"/>
          <w:szCs w:val="24"/>
          <w:lang w:val="nl-NL"/>
        </w:rPr>
        <w:t>Heeft u nog andere vragen over het gebruik van dit geneesmiddel? Neem dan contact op met uw arts of apotheker.</w:t>
      </w:r>
    </w:p>
    <w:p w14:paraId="6B3613E3" w14:textId="77777777" w:rsidR="00B01DEC" w:rsidRPr="00E54C64" w:rsidRDefault="00B01DEC">
      <w:pPr>
        <w:widowControl w:val="0"/>
        <w:numPr>
          <w:ilvl w:val="12"/>
          <w:numId w:val="0"/>
        </w:numPr>
        <w:tabs>
          <w:tab w:val="clear" w:pos="567"/>
        </w:tabs>
        <w:rPr>
          <w:noProof w:val="0"/>
          <w:szCs w:val="22"/>
          <w:lang w:val="nl-NL"/>
        </w:rPr>
      </w:pPr>
    </w:p>
    <w:p w14:paraId="14A5D557" w14:textId="77777777" w:rsidR="00B01DEC" w:rsidRPr="00E54C64" w:rsidRDefault="00B01DEC">
      <w:pPr>
        <w:widowControl w:val="0"/>
        <w:numPr>
          <w:ilvl w:val="12"/>
          <w:numId w:val="0"/>
        </w:numPr>
        <w:tabs>
          <w:tab w:val="clear" w:pos="567"/>
        </w:tabs>
        <w:rPr>
          <w:noProof w:val="0"/>
          <w:szCs w:val="22"/>
          <w:lang w:val="nl-NL"/>
        </w:rPr>
      </w:pPr>
    </w:p>
    <w:p w14:paraId="38F63768" w14:textId="77777777" w:rsidR="00B01DEC" w:rsidRPr="00E54C64" w:rsidRDefault="007B46BA">
      <w:pPr>
        <w:keepNext/>
        <w:numPr>
          <w:ilvl w:val="12"/>
          <w:numId w:val="0"/>
        </w:numPr>
        <w:tabs>
          <w:tab w:val="clear" w:pos="567"/>
        </w:tabs>
        <w:ind w:left="567" w:right="-2" w:hanging="567"/>
        <w:rPr>
          <w:noProof w:val="0"/>
          <w:szCs w:val="24"/>
          <w:lang w:val="nl-NL"/>
        </w:rPr>
      </w:pPr>
      <w:r w:rsidRPr="00E54C64">
        <w:rPr>
          <w:b/>
          <w:noProof w:val="0"/>
          <w:szCs w:val="24"/>
          <w:lang w:val="nl-NL"/>
        </w:rPr>
        <w:t>4.</w:t>
      </w:r>
      <w:r w:rsidRPr="00E54C64">
        <w:rPr>
          <w:b/>
          <w:noProof w:val="0"/>
          <w:szCs w:val="24"/>
          <w:lang w:val="nl-NL"/>
        </w:rPr>
        <w:tab/>
        <w:t>Mogelijke bijwerkingen</w:t>
      </w:r>
    </w:p>
    <w:p w14:paraId="58B87196" w14:textId="77777777" w:rsidR="00B01DEC" w:rsidRPr="00E54C64" w:rsidRDefault="00B01DEC">
      <w:pPr>
        <w:keepNext/>
        <w:numPr>
          <w:ilvl w:val="12"/>
          <w:numId w:val="0"/>
        </w:numPr>
        <w:tabs>
          <w:tab w:val="clear" w:pos="567"/>
        </w:tabs>
        <w:rPr>
          <w:noProof w:val="0"/>
          <w:szCs w:val="22"/>
          <w:lang w:val="nl-NL"/>
        </w:rPr>
      </w:pPr>
    </w:p>
    <w:p w14:paraId="36EA7B68" w14:textId="77777777" w:rsidR="00B01DEC" w:rsidRPr="00E54C64" w:rsidRDefault="007B46BA">
      <w:pPr>
        <w:widowControl w:val="0"/>
        <w:numPr>
          <w:ilvl w:val="12"/>
          <w:numId w:val="0"/>
        </w:numPr>
        <w:tabs>
          <w:tab w:val="clear" w:pos="567"/>
        </w:tabs>
        <w:ind w:right="-29"/>
        <w:rPr>
          <w:noProof w:val="0"/>
          <w:szCs w:val="24"/>
          <w:lang w:val="nl-NL"/>
        </w:rPr>
      </w:pPr>
      <w:r w:rsidRPr="00E54C64">
        <w:rPr>
          <w:noProof w:val="0"/>
          <w:szCs w:val="24"/>
          <w:lang w:val="nl-NL"/>
        </w:rPr>
        <w:t>Zoals elk geneesmiddel kan ook dit geneesmiddel bijwerkingen hebben, al krijgt niet iedereen daarmee te maken.</w:t>
      </w:r>
    </w:p>
    <w:p w14:paraId="5C8D1E8B" w14:textId="77777777" w:rsidR="00B01DEC" w:rsidRPr="00E54C64" w:rsidRDefault="00B01DEC">
      <w:pPr>
        <w:widowControl w:val="0"/>
        <w:rPr>
          <w:noProof w:val="0"/>
          <w:lang w:val="nl-NL"/>
        </w:rPr>
      </w:pPr>
    </w:p>
    <w:p w14:paraId="2CD9AB90" w14:textId="77777777" w:rsidR="00B01DEC" w:rsidRPr="00E54C64" w:rsidRDefault="007B46BA">
      <w:pPr>
        <w:keepNext/>
        <w:rPr>
          <w:b/>
          <w:noProof w:val="0"/>
          <w:szCs w:val="22"/>
          <w:lang w:val="nl-NL"/>
        </w:rPr>
      </w:pPr>
      <w:bookmarkStart w:id="24" w:name="_Hlk54710577"/>
      <w:r w:rsidRPr="00E54C64">
        <w:rPr>
          <w:b/>
          <w:noProof w:val="0"/>
          <w:szCs w:val="22"/>
          <w:lang w:val="nl-NL"/>
        </w:rPr>
        <w:t>Ernstige bijwerkingen</w:t>
      </w:r>
    </w:p>
    <w:p w14:paraId="359790D3" w14:textId="53FB6D15" w:rsidR="00B01DEC" w:rsidRPr="00E54C64" w:rsidRDefault="00BF6A06">
      <w:pPr>
        <w:widowControl w:val="0"/>
        <w:ind w:right="-2"/>
        <w:rPr>
          <w:noProof w:val="0"/>
          <w:szCs w:val="22"/>
          <w:lang w:val="nl-NL"/>
        </w:rPr>
      </w:pPr>
      <w:r>
        <w:rPr>
          <w:noProof w:val="0"/>
          <w:szCs w:val="22"/>
          <w:lang w:val="nl-NL"/>
        </w:rPr>
        <w:t>Dit middel</w:t>
      </w:r>
      <w:r w:rsidRPr="00E54C64">
        <w:rPr>
          <w:noProof w:val="0"/>
          <w:szCs w:val="22"/>
          <w:lang w:val="nl-NL"/>
        </w:rPr>
        <w:t xml:space="preserve"> </w:t>
      </w:r>
      <w:r w:rsidR="007B46BA" w:rsidRPr="00E54C64">
        <w:rPr>
          <w:noProof w:val="0"/>
          <w:szCs w:val="22"/>
          <w:lang w:val="nl-NL"/>
        </w:rPr>
        <w:t>kan het aantal lymfocyten (een soort witte bloedcel) verlagen. Als u een verminderd aantal witte bloedcellen heeft, kunt u een grotere kans op infectie hebben, waaronder het risico op een zeldzame herseninfectie genaamd progressieve multifocale leuko</w:t>
      </w:r>
      <w:r w:rsidR="007B46BA" w:rsidRPr="00E54C64">
        <w:rPr>
          <w:noProof w:val="0"/>
          <w:szCs w:val="22"/>
          <w:lang w:val="nl-NL"/>
        </w:rPr>
        <w:noBreakHyphen/>
        <w:t xml:space="preserve">encefalopathie (PML). PML kan leiden tot ernstige invaliditeit of overlijden. Gevallen van </w:t>
      </w:r>
      <w:r w:rsidR="00170853" w:rsidRPr="00E54C64">
        <w:rPr>
          <w:noProof w:val="0"/>
          <w:szCs w:val="22"/>
          <w:lang w:val="nl-NL"/>
        </w:rPr>
        <w:t>PML</w:t>
      </w:r>
      <w:r w:rsidR="007B46BA" w:rsidRPr="00E54C64">
        <w:rPr>
          <w:noProof w:val="0"/>
          <w:szCs w:val="22"/>
          <w:lang w:val="nl-NL"/>
        </w:rPr>
        <w:t xml:space="preserve"> kwamen voor na 1 tot 5 jaar behandeling</w:t>
      </w:r>
      <w:r w:rsidR="007F50A2" w:rsidRPr="00E54C64">
        <w:rPr>
          <w:noProof w:val="0"/>
          <w:szCs w:val="22"/>
          <w:lang w:val="nl-NL"/>
        </w:rPr>
        <w:t>.</w:t>
      </w:r>
      <w:r w:rsidR="007B46BA" w:rsidRPr="00E54C64">
        <w:rPr>
          <w:noProof w:val="0"/>
          <w:szCs w:val="22"/>
          <w:lang w:val="nl-NL"/>
        </w:rPr>
        <w:t xml:space="preserve"> </w:t>
      </w:r>
      <w:r w:rsidR="007F50A2" w:rsidRPr="00E54C64">
        <w:rPr>
          <w:noProof w:val="0"/>
          <w:szCs w:val="22"/>
          <w:lang w:val="nl-NL"/>
        </w:rPr>
        <w:t xml:space="preserve">Daarom </w:t>
      </w:r>
      <w:r w:rsidR="007B46BA" w:rsidRPr="00E54C64">
        <w:rPr>
          <w:noProof w:val="0"/>
          <w:szCs w:val="22"/>
          <w:lang w:val="nl-NL"/>
        </w:rPr>
        <w:t>moet u</w:t>
      </w:r>
      <w:r w:rsidR="00170853" w:rsidRPr="00E54C64">
        <w:rPr>
          <w:noProof w:val="0"/>
          <w:szCs w:val="22"/>
          <w:lang w:val="nl-NL"/>
        </w:rPr>
        <w:t>w</w:t>
      </w:r>
      <w:r w:rsidR="007B46BA" w:rsidRPr="00E54C64">
        <w:rPr>
          <w:noProof w:val="0"/>
          <w:szCs w:val="22"/>
          <w:lang w:val="nl-NL"/>
        </w:rPr>
        <w:t xml:space="preserve"> arts uw witte bloedcellen blijven controleren tijdens uw behandeling en </w:t>
      </w:r>
      <w:r w:rsidR="007F50A2" w:rsidRPr="00E54C64">
        <w:rPr>
          <w:noProof w:val="0"/>
          <w:szCs w:val="22"/>
          <w:lang w:val="nl-NL"/>
        </w:rPr>
        <w:t xml:space="preserve">moet </w:t>
      </w:r>
      <w:r w:rsidR="007B46BA" w:rsidRPr="00E54C64">
        <w:rPr>
          <w:noProof w:val="0"/>
          <w:szCs w:val="22"/>
          <w:lang w:val="nl-NL"/>
        </w:rPr>
        <w:t xml:space="preserve">u letten op </w:t>
      </w:r>
      <w:r w:rsidR="007F50A2" w:rsidRPr="00E54C64">
        <w:rPr>
          <w:noProof w:val="0"/>
          <w:szCs w:val="22"/>
          <w:lang w:val="nl-NL"/>
        </w:rPr>
        <w:t>mogelijke</w:t>
      </w:r>
      <w:r w:rsidR="007B46BA" w:rsidRPr="00E54C64">
        <w:rPr>
          <w:noProof w:val="0"/>
          <w:szCs w:val="22"/>
          <w:lang w:val="nl-NL"/>
        </w:rPr>
        <w:t xml:space="preserve"> </w:t>
      </w:r>
      <w:r w:rsidR="007F50A2" w:rsidRPr="00E54C64">
        <w:rPr>
          <w:noProof w:val="0"/>
          <w:szCs w:val="22"/>
          <w:lang w:val="nl-NL"/>
        </w:rPr>
        <w:t xml:space="preserve">verschijnselen </w:t>
      </w:r>
      <w:r w:rsidR="007B46BA" w:rsidRPr="00E54C64">
        <w:rPr>
          <w:noProof w:val="0"/>
          <w:szCs w:val="22"/>
          <w:lang w:val="nl-NL"/>
        </w:rPr>
        <w:t>van PML</w:t>
      </w:r>
      <w:r w:rsidR="007F50A2" w:rsidRPr="00E54C64">
        <w:rPr>
          <w:noProof w:val="0"/>
          <w:szCs w:val="22"/>
          <w:lang w:val="nl-NL"/>
        </w:rPr>
        <w:t>,</w:t>
      </w:r>
      <w:r w:rsidR="007B46BA" w:rsidRPr="00E54C64">
        <w:rPr>
          <w:noProof w:val="0"/>
          <w:szCs w:val="22"/>
          <w:lang w:val="nl-NL"/>
        </w:rPr>
        <w:t xml:space="preserve"> zoals hieronder beschreven. Het risico op PML kan hoger zijn als u eerder een geneesmiddel heeft gebruikt dat de werking van het </w:t>
      </w:r>
      <w:r w:rsidR="007F50A2" w:rsidRPr="00E54C64">
        <w:rPr>
          <w:noProof w:val="0"/>
          <w:szCs w:val="22"/>
          <w:lang w:val="nl-NL"/>
        </w:rPr>
        <w:t>afweer</w:t>
      </w:r>
      <w:r w:rsidR="007B46BA" w:rsidRPr="00E54C64">
        <w:rPr>
          <w:noProof w:val="0"/>
          <w:szCs w:val="22"/>
          <w:lang w:val="nl-NL"/>
        </w:rPr>
        <w:t xml:space="preserve">systeem van uw lichaam </w:t>
      </w:r>
      <w:r w:rsidR="007F50A2" w:rsidRPr="00E54C64">
        <w:rPr>
          <w:noProof w:val="0"/>
          <w:szCs w:val="22"/>
          <w:lang w:val="nl-NL"/>
        </w:rPr>
        <w:t>vermindert</w:t>
      </w:r>
      <w:r w:rsidR="007B46BA" w:rsidRPr="00E54C64">
        <w:rPr>
          <w:noProof w:val="0"/>
          <w:szCs w:val="22"/>
          <w:lang w:val="nl-NL"/>
        </w:rPr>
        <w:t>.</w:t>
      </w:r>
    </w:p>
    <w:p w14:paraId="129BBC82" w14:textId="77777777" w:rsidR="00B01DEC" w:rsidRPr="00E54C64" w:rsidRDefault="00B01DEC">
      <w:pPr>
        <w:widowControl w:val="0"/>
        <w:ind w:right="-2"/>
        <w:rPr>
          <w:noProof w:val="0"/>
          <w:szCs w:val="22"/>
          <w:lang w:val="nl-NL"/>
        </w:rPr>
      </w:pPr>
    </w:p>
    <w:p w14:paraId="7B9B7022" w14:textId="6F94AB46" w:rsidR="00B01DEC" w:rsidRPr="00E54C64" w:rsidRDefault="007B46BA">
      <w:pPr>
        <w:widowControl w:val="0"/>
        <w:ind w:right="-2"/>
        <w:rPr>
          <w:noProof w:val="0"/>
          <w:szCs w:val="22"/>
          <w:lang w:val="nl-NL"/>
        </w:rPr>
      </w:pPr>
      <w:r w:rsidRPr="00E54C64">
        <w:rPr>
          <w:noProof w:val="0"/>
          <w:szCs w:val="22"/>
          <w:lang w:val="nl-NL"/>
        </w:rPr>
        <w:t>De symptomen van PML kunnen op die van een MS</w:t>
      </w:r>
      <w:r w:rsidRPr="00E54C64">
        <w:rPr>
          <w:noProof w:val="0"/>
          <w:szCs w:val="22"/>
          <w:lang w:val="nl-NL"/>
        </w:rPr>
        <w:noBreakHyphen/>
        <w:t xml:space="preserve">relaps lijken. </w:t>
      </w:r>
      <w:r w:rsidR="007F50A2" w:rsidRPr="00E54C64">
        <w:rPr>
          <w:noProof w:val="0"/>
          <w:szCs w:val="22"/>
          <w:lang w:val="nl-NL"/>
        </w:rPr>
        <w:t>Verschijnselen</w:t>
      </w:r>
      <w:r w:rsidRPr="00E54C64">
        <w:rPr>
          <w:noProof w:val="0"/>
          <w:szCs w:val="22"/>
          <w:lang w:val="nl-NL"/>
        </w:rPr>
        <w:t xml:space="preserve"> kunnen omvatten: nieuwe of verergerende zwakte aan één zijde van het lichaam, veranderingen in </w:t>
      </w:r>
      <w:r w:rsidR="007F50A2" w:rsidRPr="00E54C64">
        <w:rPr>
          <w:noProof w:val="0"/>
          <w:szCs w:val="22"/>
          <w:lang w:val="nl-NL"/>
        </w:rPr>
        <w:t>uw ge</w:t>
      </w:r>
      <w:r w:rsidRPr="00E54C64">
        <w:rPr>
          <w:noProof w:val="0"/>
          <w:szCs w:val="22"/>
          <w:lang w:val="nl-NL"/>
        </w:rPr>
        <w:t>zicht</w:t>
      </w:r>
      <w:r w:rsidR="007F50A2" w:rsidRPr="00E54C64">
        <w:rPr>
          <w:noProof w:val="0"/>
          <w:szCs w:val="22"/>
          <w:lang w:val="nl-NL"/>
        </w:rPr>
        <w:t>svermogen</w:t>
      </w:r>
      <w:r w:rsidRPr="00E54C64">
        <w:rPr>
          <w:noProof w:val="0"/>
          <w:szCs w:val="22"/>
          <w:lang w:val="nl-NL"/>
        </w:rPr>
        <w:t xml:space="preserve">, denkvermogen of geheugen, verwardheid of veranderingen in persoonlijkheid of problemen met spraak en communiceren die langer dan een paar dagen duren. Daarom is het zeer belangrijk dat u, als u denkt dat uw MS verslechtert of als u nieuwe </w:t>
      </w:r>
      <w:r w:rsidR="007F50A2" w:rsidRPr="00E54C64">
        <w:rPr>
          <w:noProof w:val="0"/>
          <w:szCs w:val="22"/>
          <w:lang w:val="nl-NL"/>
        </w:rPr>
        <w:t>verschijnselen</w:t>
      </w:r>
      <w:r w:rsidRPr="00E54C64">
        <w:rPr>
          <w:noProof w:val="0"/>
          <w:szCs w:val="22"/>
          <w:lang w:val="nl-NL"/>
        </w:rPr>
        <w:t xml:space="preserve"> opvallen </w:t>
      </w:r>
      <w:r w:rsidR="007F50A2" w:rsidRPr="00E54C64">
        <w:rPr>
          <w:noProof w:val="0"/>
          <w:szCs w:val="22"/>
          <w:lang w:val="nl-NL"/>
        </w:rPr>
        <w:t xml:space="preserve">gedurende de behandeling </w:t>
      </w:r>
      <w:r w:rsidRPr="00E54C64">
        <w:rPr>
          <w:noProof w:val="0"/>
          <w:szCs w:val="22"/>
          <w:lang w:val="nl-NL"/>
        </w:rPr>
        <w:t xml:space="preserve">met </w:t>
      </w:r>
      <w:r w:rsidR="00BF6A06">
        <w:rPr>
          <w:noProof w:val="0"/>
          <w:szCs w:val="22"/>
          <w:lang w:val="nl-NL"/>
        </w:rPr>
        <w:t>dit middel</w:t>
      </w:r>
      <w:r w:rsidRPr="00E54C64">
        <w:rPr>
          <w:noProof w:val="0"/>
          <w:szCs w:val="22"/>
          <w:lang w:val="nl-NL"/>
        </w:rPr>
        <w:t xml:space="preserve">, zo snel mogelijk contact opneemt met uw arts. Overleg ook met uw partner of zorgverleners en informeer hen over uw behandeling. Er kunnen </w:t>
      </w:r>
      <w:r w:rsidR="00DE15FC">
        <w:rPr>
          <w:noProof w:val="0"/>
          <w:szCs w:val="22"/>
          <w:lang w:val="nl-NL"/>
        </w:rPr>
        <w:t>verschijnselen</w:t>
      </w:r>
      <w:r w:rsidRPr="00E54C64">
        <w:rPr>
          <w:noProof w:val="0"/>
          <w:szCs w:val="22"/>
          <w:lang w:val="nl-NL"/>
        </w:rPr>
        <w:t xml:space="preserve"> optreden waar u zich niet zelf van bewust bent.</w:t>
      </w:r>
    </w:p>
    <w:bookmarkEnd w:id="24"/>
    <w:p w14:paraId="1529CF4D" w14:textId="77777777" w:rsidR="00B01DEC" w:rsidRPr="00E54C64" w:rsidRDefault="00B01DEC">
      <w:pPr>
        <w:keepNext/>
        <w:widowControl w:val="0"/>
        <w:ind w:right="-2"/>
        <w:rPr>
          <w:noProof w:val="0"/>
          <w:szCs w:val="22"/>
          <w:lang w:val="nl-NL"/>
        </w:rPr>
      </w:pPr>
    </w:p>
    <w:p w14:paraId="000275B3" w14:textId="77777777" w:rsidR="00B01DEC" w:rsidRPr="00E54C64" w:rsidRDefault="007B46BA">
      <w:pPr>
        <w:keepNext/>
        <w:widowControl w:val="0"/>
        <w:ind w:right="-2"/>
        <w:rPr>
          <w:b/>
          <w:noProof w:val="0"/>
          <w:szCs w:val="22"/>
          <w:lang w:val="nl-NL"/>
        </w:rPr>
      </w:pPr>
      <w:r w:rsidRPr="00E54C64">
        <w:rPr>
          <w:noProof w:val="0"/>
          <w:szCs w:val="22"/>
          <w:lang w:val="nl-NL"/>
        </w:rPr>
        <w:sym w:font="Wingdings" w:char="F0E0"/>
      </w:r>
      <w:r w:rsidRPr="00E54C64">
        <w:rPr>
          <w:noProof w:val="0"/>
          <w:szCs w:val="22"/>
          <w:lang w:val="nl-NL"/>
        </w:rPr>
        <w:tab/>
      </w:r>
      <w:r w:rsidRPr="00E54C64">
        <w:rPr>
          <w:b/>
          <w:noProof w:val="0"/>
          <w:szCs w:val="22"/>
          <w:lang w:val="nl-NL"/>
        </w:rPr>
        <w:t>Bel onmiddellijk uw arts als u een of meer van deze symptomen krijgt</w:t>
      </w:r>
    </w:p>
    <w:p w14:paraId="7969F465" w14:textId="77777777" w:rsidR="00B01DEC" w:rsidRPr="00E54C64" w:rsidRDefault="00B01DEC">
      <w:pPr>
        <w:widowControl w:val="0"/>
        <w:rPr>
          <w:noProof w:val="0"/>
          <w:szCs w:val="22"/>
          <w:lang w:val="nl-NL"/>
        </w:rPr>
      </w:pPr>
    </w:p>
    <w:p w14:paraId="70D1B283" w14:textId="77777777" w:rsidR="00B01DEC" w:rsidRPr="00E54C64" w:rsidRDefault="007B46BA">
      <w:pPr>
        <w:keepNext/>
        <w:widowControl w:val="0"/>
        <w:rPr>
          <w:b/>
          <w:noProof w:val="0"/>
          <w:szCs w:val="22"/>
          <w:lang w:val="nl-NL"/>
        </w:rPr>
      </w:pPr>
      <w:r w:rsidRPr="00E54C64">
        <w:rPr>
          <w:b/>
          <w:noProof w:val="0"/>
          <w:szCs w:val="22"/>
          <w:lang w:val="nl-NL"/>
        </w:rPr>
        <w:t>Ernstige allergische reacties</w:t>
      </w:r>
    </w:p>
    <w:p w14:paraId="37BA41E7" w14:textId="77777777" w:rsidR="00B01DEC" w:rsidRPr="00E54C64" w:rsidRDefault="007B46BA">
      <w:pPr>
        <w:keepNext/>
        <w:widowControl w:val="0"/>
        <w:rPr>
          <w:noProof w:val="0"/>
          <w:szCs w:val="22"/>
          <w:lang w:val="nl-NL"/>
        </w:rPr>
      </w:pPr>
      <w:r w:rsidRPr="00E54C64">
        <w:rPr>
          <w:noProof w:val="0"/>
          <w:szCs w:val="22"/>
          <w:lang w:val="nl-NL"/>
        </w:rPr>
        <w:t>De frequentie van ernstige allergische reacties kan met de beschikbare gegevens niet worden bepaald (niet bekend).</w:t>
      </w:r>
    </w:p>
    <w:p w14:paraId="7F7F0D8F" w14:textId="77777777" w:rsidR="00B01DEC" w:rsidRPr="00E54C64" w:rsidRDefault="007B46BA">
      <w:pPr>
        <w:rPr>
          <w:noProof w:val="0"/>
          <w:szCs w:val="22"/>
          <w:lang w:val="nl-NL"/>
        </w:rPr>
      </w:pPr>
      <w:r w:rsidRPr="00E54C64">
        <w:rPr>
          <w:noProof w:val="0"/>
          <w:szCs w:val="22"/>
          <w:lang w:val="nl-NL"/>
        </w:rPr>
        <w:t>Rood worden van het gezicht of lichaam (</w:t>
      </w:r>
      <w:r w:rsidRPr="00E54C64">
        <w:rPr>
          <w:i/>
          <w:noProof w:val="0"/>
          <w:szCs w:val="22"/>
          <w:lang w:val="nl-NL"/>
        </w:rPr>
        <w:t>flushing</w:t>
      </w:r>
      <w:r w:rsidRPr="00E54C64">
        <w:rPr>
          <w:noProof w:val="0"/>
          <w:szCs w:val="22"/>
          <w:lang w:val="nl-NL"/>
        </w:rPr>
        <w:t xml:space="preserve">) is een zeer vaak voorkomende bijwerking. Als rood worden echter gepaard gaat met een rode huiduitslag of netelroos (galbulten) </w:t>
      </w:r>
      <w:r w:rsidRPr="00E54C64">
        <w:rPr>
          <w:b/>
          <w:noProof w:val="0"/>
          <w:szCs w:val="22"/>
          <w:lang w:val="nl-NL"/>
        </w:rPr>
        <w:t>en</w:t>
      </w:r>
      <w:r w:rsidRPr="00E54C64">
        <w:rPr>
          <w:noProof w:val="0"/>
          <w:szCs w:val="22"/>
          <w:lang w:val="nl-NL"/>
        </w:rPr>
        <w:t xml:space="preserve"> u daarbij ook nog een van de volgende symptomen krijgt:</w:t>
      </w:r>
    </w:p>
    <w:p w14:paraId="48383490" w14:textId="77777777" w:rsidR="00B01DEC" w:rsidRPr="00E54C64" w:rsidRDefault="00B01DEC">
      <w:pPr>
        <w:widowControl w:val="0"/>
        <w:ind w:right="-2"/>
        <w:rPr>
          <w:noProof w:val="0"/>
          <w:szCs w:val="22"/>
          <w:lang w:val="nl-NL"/>
        </w:rPr>
      </w:pPr>
    </w:p>
    <w:p w14:paraId="2F455DD7" w14:textId="77777777" w:rsidR="00B01DEC" w:rsidRPr="00E54C64" w:rsidRDefault="007B46BA">
      <w:pPr>
        <w:widowControl w:val="0"/>
        <w:numPr>
          <w:ilvl w:val="0"/>
          <w:numId w:val="7"/>
        </w:numPr>
        <w:tabs>
          <w:tab w:val="clear" w:pos="567"/>
        </w:tabs>
        <w:ind w:left="567" w:right="-2" w:hanging="567"/>
        <w:rPr>
          <w:noProof w:val="0"/>
          <w:szCs w:val="22"/>
          <w:lang w:val="nl-NL"/>
        </w:rPr>
      </w:pPr>
      <w:r w:rsidRPr="00E54C64">
        <w:rPr>
          <w:noProof w:val="0"/>
          <w:szCs w:val="22"/>
          <w:lang w:val="nl-NL"/>
        </w:rPr>
        <w:t xml:space="preserve">opzwellen van het gezicht, de lippen, mond of tong </w:t>
      </w:r>
      <w:r w:rsidRPr="00E54C64">
        <w:rPr>
          <w:i/>
          <w:noProof w:val="0"/>
          <w:szCs w:val="22"/>
          <w:lang w:val="nl-NL"/>
        </w:rPr>
        <w:t>(angio</w:t>
      </w:r>
      <w:r w:rsidRPr="00E54C64">
        <w:rPr>
          <w:i/>
          <w:noProof w:val="0"/>
          <w:szCs w:val="22"/>
          <w:lang w:val="nl-NL"/>
        </w:rPr>
        <w:noBreakHyphen/>
        <w:t>oedeem)</w:t>
      </w:r>
    </w:p>
    <w:p w14:paraId="132DDFAB" w14:textId="77777777" w:rsidR="00B01DEC" w:rsidRPr="00E54C64" w:rsidRDefault="007B46BA">
      <w:pPr>
        <w:widowControl w:val="0"/>
        <w:numPr>
          <w:ilvl w:val="0"/>
          <w:numId w:val="7"/>
        </w:numPr>
        <w:tabs>
          <w:tab w:val="clear" w:pos="567"/>
        </w:tabs>
        <w:ind w:left="567" w:right="-2" w:hanging="567"/>
        <w:rPr>
          <w:noProof w:val="0"/>
          <w:szCs w:val="22"/>
          <w:lang w:val="nl-NL"/>
        </w:rPr>
      </w:pPr>
      <w:r w:rsidRPr="00E54C64">
        <w:rPr>
          <w:noProof w:val="0"/>
          <w:szCs w:val="22"/>
          <w:lang w:val="nl-NL"/>
        </w:rPr>
        <w:t xml:space="preserve">fluitende ademhaling, moeite met ademhalen of kortademigheid </w:t>
      </w:r>
      <w:r w:rsidRPr="00E54C64">
        <w:rPr>
          <w:i/>
          <w:noProof w:val="0"/>
          <w:szCs w:val="22"/>
          <w:lang w:val="nl-NL"/>
        </w:rPr>
        <w:t>(dyspneu, hypoxie)</w:t>
      </w:r>
    </w:p>
    <w:p w14:paraId="61EA5F70" w14:textId="77777777" w:rsidR="00B01DEC" w:rsidRPr="00E54C64" w:rsidRDefault="007B46BA">
      <w:pPr>
        <w:numPr>
          <w:ilvl w:val="0"/>
          <w:numId w:val="7"/>
        </w:numPr>
        <w:tabs>
          <w:tab w:val="clear" w:pos="567"/>
        </w:tabs>
        <w:ind w:left="567" w:hanging="567"/>
        <w:rPr>
          <w:noProof w:val="0"/>
          <w:szCs w:val="22"/>
          <w:lang w:val="nl-NL"/>
        </w:rPr>
      </w:pPr>
      <w:r w:rsidRPr="00E54C64">
        <w:rPr>
          <w:noProof w:val="0"/>
          <w:szCs w:val="22"/>
          <w:lang w:val="nl-NL"/>
        </w:rPr>
        <w:t xml:space="preserve">duizeligheid of bewustzijnsverlies </w:t>
      </w:r>
      <w:r w:rsidRPr="00E54C64">
        <w:rPr>
          <w:i/>
          <w:noProof w:val="0"/>
          <w:szCs w:val="22"/>
          <w:lang w:val="nl-NL"/>
        </w:rPr>
        <w:t>(hypotensie)</w:t>
      </w:r>
    </w:p>
    <w:p w14:paraId="775C2DFE" w14:textId="77777777" w:rsidR="00B01DEC" w:rsidRPr="00E54C64" w:rsidRDefault="00B01DEC">
      <w:pPr>
        <w:tabs>
          <w:tab w:val="clear" w:pos="567"/>
        </w:tabs>
        <w:rPr>
          <w:noProof w:val="0"/>
          <w:szCs w:val="22"/>
          <w:lang w:val="nl-NL"/>
        </w:rPr>
      </w:pPr>
    </w:p>
    <w:p w14:paraId="265D4F1A" w14:textId="76625DDC" w:rsidR="00B01DEC" w:rsidRPr="00E54C64" w:rsidRDefault="007B46BA">
      <w:pPr>
        <w:rPr>
          <w:noProof w:val="0"/>
          <w:szCs w:val="22"/>
          <w:lang w:val="nl-NL"/>
        </w:rPr>
      </w:pPr>
      <w:r w:rsidRPr="00E54C64">
        <w:rPr>
          <w:noProof w:val="0"/>
          <w:szCs w:val="22"/>
          <w:lang w:val="nl-NL"/>
        </w:rPr>
        <w:t xml:space="preserve">kan het om een ernstige allergische reactie </w:t>
      </w:r>
      <w:r w:rsidRPr="00E54C64">
        <w:rPr>
          <w:i/>
          <w:noProof w:val="0"/>
          <w:szCs w:val="22"/>
          <w:lang w:val="nl-NL"/>
        </w:rPr>
        <w:t>(anafylaxie)</w:t>
      </w:r>
      <w:r w:rsidRPr="00E54C64">
        <w:rPr>
          <w:noProof w:val="0"/>
          <w:szCs w:val="22"/>
          <w:lang w:val="nl-NL"/>
        </w:rPr>
        <w:t xml:space="preserve"> gaan</w:t>
      </w:r>
      <w:r w:rsidR="00C503C3">
        <w:rPr>
          <w:noProof w:val="0"/>
          <w:szCs w:val="22"/>
          <w:lang w:val="nl-NL"/>
        </w:rPr>
        <w:t xml:space="preserve"> en</w:t>
      </w:r>
    </w:p>
    <w:p w14:paraId="64B06C96" w14:textId="77777777" w:rsidR="00B01DEC" w:rsidRPr="00E54C64" w:rsidRDefault="00B01DEC">
      <w:pPr>
        <w:keepNext/>
        <w:rPr>
          <w:noProof w:val="0"/>
          <w:szCs w:val="22"/>
          <w:lang w:val="nl-NL"/>
        </w:rPr>
      </w:pPr>
    </w:p>
    <w:p w14:paraId="5F42B605" w14:textId="77777777" w:rsidR="00B01DEC" w:rsidRPr="00E54C64" w:rsidRDefault="007B46BA">
      <w:pPr>
        <w:widowControl w:val="0"/>
        <w:ind w:right="-2"/>
        <w:rPr>
          <w:b/>
          <w:noProof w:val="0"/>
          <w:szCs w:val="22"/>
          <w:lang w:val="nl-NL"/>
        </w:rPr>
      </w:pPr>
      <w:r w:rsidRPr="00E54C64">
        <w:rPr>
          <w:noProof w:val="0"/>
          <w:szCs w:val="22"/>
          <w:lang w:val="nl-NL"/>
        </w:rPr>
        <w:sym w:font="Wingdings" w:char="F0E0"/>
      </w:r>
      <w:r w:rsidRPr="00E54C64">
        <w:rPr>
          <w:noProof w:val="0"/>
          <w:szCs w:val="22"/>
          <w:lang w:val="nl-NL"/>
        </w:rPr>
        <w:tab/>
      </w:r>
      <w:r w:rsidRPr="00E54C64">
        <w:rPr>
          <w:b/>
          <w:noProof w:val="0"/>
          <w:szCs w:val="22"/>
          <w:lang w:val="nl-NL"/>
        </w:rPr>
        <w:t>moet u stoppen met het gebruik van dit middel en moet u onmiddellijk uw arts bellen</w:t>
      </w:r>
    </w:p>
    <w:p w14:paraId="1D4DBD81" w14:textId="77777777" w:rsidR="00B01DEC" w:rsidRPr="00E54C64" w:rsidRDefault="00B01DEC">
      <w:pPr>
        <w:keepNext/>
        <w:rPr>
          <w:noProof w:val="0"/>
          <w:szCs w:val="22"/>
          <w:lang w:val="nl-NL"/>
        </w:rPr>
      </w:pPr>
    </w:p>
    <w:p w14:paraId="4A6BAF9E" w14:textId="7AF6A42C" w:rsidR="00B01DEC" w:rsidRPr="0085686B" w:rsidRDefault="00574CDB">
      <w:pPr>
        <w:keepNext/>
        <w:rPr>
          <w:b/>
          <w:noProof w:val="0"/>
          <w:u w:val="single"/>
          <w:lang w:val="nl-NL"/>
        </w:rPr>
      </w:pPr>
      <w:r w:rsidRPr="0085686B">
        <w:rPr>
          <w:b/>
          <w:noProof w:val="0"/>
          <w:u w:val="single"/>
          <w:lang w:val="nl-NL"/>
        </w:rPr>
        <w:t>Overige</w:t>
      </w:r>
      <w:r w:rsidR="007B46BA" w:rsidRPr="0085686B">
        <w:rPr>
          <w:b/>
          <w:noProof w:val="0"/>
          <w:u w:val="single"/>
          <w:lang w:val="nl-NL"/>
        </w:rPr>
        <w:t xml:space="preserve"> bijwerkingen</w:t>
      </w:r>
    </w:p>
    <w:p w14:paraId="6FB63425" w14:textId="77777777" w:rsidR="00574CDB" w:rsidRDefault="00574CDB">
      <w:pPr>
        <w:widowControl w:val="0"/>
        <w:numPr>
          <w:ilvl w:val="12"/>
          <w:numId w:val="0"/>
        </w:numPr>
        <w:tabs>
          <w:tab w:val="clear" w:pos="567"/>
        </w:tabs>
        <w:ind w:right="-2"/>
        <w:rPr>
          <w:noProof w:val="0"/>
          <w:szCs w:val="22"/>
          <w:lang w:val="nl-NL"/>
        </w:rPr>
      </w:pPr>
      <w:bookmarkStart w:id="25" w:name="_Hlk88141705"/>
    </w:p>
    <w:p w14:paraId="203D0B41" w14:textId="5788AA40" w:rsidR="00B01DEC" w:rsidRPr="00E54C64" w:rsidRDefault="00574CDB">
      <w:pPr>
        <w:widowControl w:val="0"/>
        <w:numPr>
          <w:ilvl w:val="12"/>
          <w:numId w:val="0"/>
        </w:numPr>
        <w:tabs>
          <w:tab w:val="clear" w:pos="567"/>
        </w:tabs>
        <w:ind w:right="-2"/>
        <w:rPr>
          <w:noProof w:val="0"/>
          <w:szCs w:val="22"/>
          <w:lang w:val="nl-NL"/>
        </w:rPr>
      </w:pPr>
      <w:r>
        <w:rPr>
          <w:noProof w:val="0"/>
          <w:szCs w:val="22"/>
          <w:lang w:val="nl-NL"/>
        </w:rPr>
        <w:t>Zeer vaak (k</w:t>
      </w:r>
      <w:r w:rsidR="001D6756">
        <w:rPr>
          <w:noProof w:val="0"/>
          <w:szCs w:val="22"/>
          <w:lang w:val="nl-NL"/>
        </w:rPr>
        <w:t>omen voor</w:t>
      </w:r>
      <w:r w:rsidR="007B46BA" w:rsidRPr="00E54C64">
        <w:rPr>
          <w:noProof w:val="0"/>
          <w:szCs w:val="22"/>
          <w:lang w:val="nl-NL"/>
        </w:rPr>
        <w:t xml:space="preserve"> bij </w:t>
      </w:r>
      <w:r w:rsidR="007B46BA" w:rsidRPr="0085686B">
        <w:rPr>
          <w:noProof w:val="0"/>
          <w:szCs w:val="22"/>
          <w:lang w:val="nl-NL"/>
        </w:rPr>
        <w:t>meer dan 1 op de 10 </w:t>
      </w:r>
      <w:r w:rsidR="001D6756" w:rsidRPr="0085686B">
        <w:rPr>
          <w:noProof w:val="0"/>
          <w:szCs w:val="22"/>
          <w:lang w:val="nl-NL"/>
        </w:rPr>
        <w:t>gebruikers</w:t>
      </w:r>
      <w:r w:rsidRPr="00411484">
        <w:rPr>
          <w:noProof w:val="0"/>
          <w:szCs w:val="22"/>
          <w:lang w:val="nl-NL"/>
        </w:rPr>
        <w:t>)</w:t>
      </w:r>
    </w:p>
    <w:bookmarkEnd w:id="25"/>
    <w:p w14:paraId="60E581B2" w14:textId="77777777" w:rsidR="00B01DEC" w:rsidRPr="00E54C64" w:rsidRDefault="007B46BA">
      <w:pPr>
        <w:widowControl w:val="0"/>
        <w:numPr>
          <w:ilvl w:val="0"/>
          <w:numId w:val="2"/>
        </w:numPr>
        <w:tabs>
          <w:tab w:val="clear" w:pos="567"/>
        </w:tabs>
        <w:ind w:left="567" w:right="-2" w:hanging="567"/>
        <w:rPr>
          <w:noProof w:val="0"/>
          <w:szCs w:val="22"/>
          <w:lang w:val="nl-NL"/>
        </w:rPr>
      </w:pPr>
      <w:r w:rsidRPr="00E54C64">
        <w:rPr>
          <w:noProof w:val="0"/>
          <w:szCs w:val="22"/>
          <w:lang w:val="nl-NL"/>
        </w:rPr>
        <w:t>rood worden van het gezicht of een warm, heet, brandend gevoel of jeuk van het lichaam (</w:t>
      </w:r>
      <w:r w:rsidRPr="00E54C64">
        <w:rPr>
          <w:i/>
          <w:noProof w:val="0"/>
          <w:szCs w:val="22"/>
          <w:lang w:val="nl-NL"/>
        </w:rPr>
        <w:t>flushing</w:t>
      </w:r>
      <w:r w:rsidRPr="00E54C64">
        <w:rPr>
          <w:noProof w:val="0"/>
          <w:szCs w:val="22"/>
          <w:lang w:val="nl-NL"/>
        </w:rPr>
        <w:t>)</w:t>
      </w:r>
    </w:p>
    <w:p w14:paraId="5FAD75A2" w14:textId="77777777" w:rsidR="00B01DEC" w:rsidRPr="00E54C64" w:rsidRDefault="007B46BA">
      <w:pPr>
        <w:widowControl w:val="0"/>
        <w:numPr>
          <w:ilvl w:val="0"/>
          <w:numId w:val="2"/>
        </w:numPr>
        <w:tabs>
          <w:tab w:val="clear" w:pos="567"/>
        </w:tabs>
        <w:ind w:left="567" w:right="-2" w:hanging="567"/>
        <w:rPr>
          <w:noProof w:val="0"/>
          <w:szCs w:val="22"/>
          <w:lang w:val="nl-NL"/>
        </w:rPr>
      </w:pPr>
      <w:r w:rsidRPr="00E54C64">
        <w:rPr>
          <w:noProof w:val="0"/>
          <w:szCs w:val="22"/>
          <w:lang w:val="nl-NL"/>
        </w:rPr>
        <w:t>stoelgang met dunne ontlasting (</w:t>
      </w:r>
      <w:r w:rsidRPr="00E54C64">
        <w:rPr>
          <w:i/>
          <w:noProof w:val="0"/>
          <w:szCs w:val="22"/>
          <w:lang w:val="nl-NL"/>
        </w:rPr>
        <w:t>diarree</w:t>
      </w:r>
      <w:r w:rsidRPr="00E54C64">
        <w:rPr>
          <w:noProof w:val="0"/>
          <w:szCs w:val="22"/>
          <w:lang w:val="nl-NL"/>
        </w:rPr>
        <w:t>)</w:t>
      </w:r>
    </w:p>
    <w:p w14:paraId="1C86BE3E" w14:textId="77777777" w:rsidR="00B01DEC" w:rsidRPr="00E54C64" w:rsidRDefault="007B46BA">
      <w:pPr>
        <w:widowControl w:val="0"/>
        <w:numPr>
          <w:ilvl w:val="0"/>
          <w:numId w:val="2"/>
        </w:numPr>
        <w:tabs>
          <w:tab w:val="clear" w:pos="567"/>
        </w:tabs>
        <w:ind w:left="567" w:right="-2" w:hanging="567"/>
        <w:rPr>
          <w:noProof w:val="0"/>
          <w:szCs w:val="22"/>
          <w:lang w:val="nl-NL"/>
        </w:rPr>
      </w:pPr>
      <w:r w:rsidRPr="00E54C64">
        <w:rPr>
          <w:noProof w:val="0"/>
          <w:szCs w:val="22"/>
          <w:lang w:val="nl-NL"/>
        </w:rPr>
        <w:t>misselijkheid</w:t>
      </w:r>
    </w:p>
    <w:p w14:paraId="783D03B2" w14:textId="77777777" w:rsidR="00B01DEC" w:rsidRPr="00E54C64" w:rsidRDefault="007B46BA">
      <w:pPr>
        <w:widowControl w:val="0"/>
        <w:numPr>
          <w:ilvl w:val="0"/>
          <w:numId w:val="2"/>
        </w:numPr>
        <w:tabs>
          <w:tab w:val="clear" w:pos="567"/>
        </w:tabs>
        <w:ind w:left="567" w:right="-2" w:hanging="567"/>
        <w:rPr>
          <w:noProof w:val="0"/>
          <w:szCs w:val="22"/>
          <w:lang w:val="nl-NL"/>
        </w:rPr>
      </w:pPr>
      <w:r w:rsidRPr="00E54C64">
        <w:rPr>
          <w:noProof w:val="0"/>
          <w:szCs w:val="22"/>
          <w:lang w:val="nl-NL"/>
        </w:rPr>
        <w:t>maagpijn of maagkrampen</w:t>
      </w:r>
    </w:p>
    <w:p w14:paraId="57C3C630" w14:textId="77777777" w:rsidR="00B01DEC" w:rsidRPr="00E54C64" w:rsidRDefault="00B01DEC">
      <w:pPr>
        <w:widowControl w:val="0"/>
        <w:ind w:right="-2"/>
        <w:rPr>
          <w:noProof w:val="0"/>
          <w:szCs w:val="22"/>
          <w:lang w:val="nl-NL"/>
        </w:rPr>
      </w:pPr>
    </w:p>
    <w:p w14:paraId="0C970977" w14:textId="77777777" w:rsidR="00B01DEC" w:rsidRPr="00E54C64" w:rsidRDefault="007B46BA">
      <w:pPr>
        <w:widowControl w:val="0"/>
        <w:ind w:right="-2"/>
        <w:rPr>
          <w:noProof w:val="0"/>
          <w:szCs w:val="22"/>
          <w:lang w:val="nl-NL"/>
        </w:rPr>
      </w:pPr>
      <w:r w:rsidRPr="00E54C64">
        <w:rPr>
          <w:noProof w:val="0"/>
          <w:szCs w:val="22"/>
          <w:lang w:val="nl-NL"/>
        </w:rPr>
        <w:sym w:font="Wingdings" w:char="F0E0"/>
      </w:r>
      <w:r w:rsidRPr="00E54C64">
        <w:rPr>
          <w:noProof w:val="0"/>
          <w:szCs w:val="22"/>
          <w:lang w:val="nl-NL"/>
        </w:rPr>
        <w:tab/>
      </w:r>
      <w:r w:rsidRPr="00E54C64">
        <w:rPr>
          <w:b/>
          <w:noProof w:val="0"/>
          <w:szCs w:val="22"/>
          <w:lang w:val="nl-NL"/>
        </w:rPr>
        <w:t xml:space="preserve">Het met voedsel innemen van uw geneesmiddel </w:t>
      </w:r>
      <w:r w:rsidRPr="00E54C64">
        <w:rPr>
          <w:noProof w:val="0"/>
          <w:szCs w:val="22"/>
          <w:lang w:val="nl-NL"/>
        </w:rPr>
        <w:t>kan helpen om bovenstaande bijwerkingen te verminderen.</w:t>
      </w:r>
    </w:p>
    <w:p w14:paraId="1952CE88" w14:textId="77777777" w:rsidR="00B01DEC" w:rsidRPr="00E54C64" w:rsidRDefault="00B01DEC">
      <w:pPr>
        <w:widowControl w:val="0"/>
        <w:ind w:right="-2"/>
        <w:rPr>
          <w:noProof w:val="0"/>
          <w:szCs w:val="22"/>
          <w:lang w:val="nl-NL"/>
        </w:rPr>
      </w:pPr>
    </w:p>
    <w:p w14:paraId="18CA0902" w14:textId="77777777" w:rsidR="00B01DEC" w:rsidRPr="00E54C64" w:rsidRDefault="007B46BA">
      <w:pPr>
        <w:widowControl w:val="0"/>
        <w:ind w:right="-2"/>
        <w:rPr>
          <w:b/>
          <w:noProof w:val="0"/>
          <w:szCs w:val="22"/>
          <w:lang w:val="nl-NL"/>
        </w:rPr>
      </w:pPr>
      <w:r w:rsidRPr="00E54C64">
        <w:rPr>
          <w:noProof w:val="0"/>
          <w:szCs w:val="22"/>
          <w:lang w:val="nl-NL"/>
        </w:rPr>
        <w:t>Stoffen die ketonen worden genoemd, die van nature in het lichaam worden aangemaakt, worden zeer vaak aangetroffen in urineonderzoek tijdens het gebruik van dit middel.</w:t>
      </w:r>
    </w:p>
    <w:p w14:paraId="19C83DC9" w14:textId="77777777" w:rsidR="00B01DEC" w:rsidRPr="00E54C64" w:rsidRDefault="00B01DEC">
      <w:pPr>
        <w:widowControl w:val="0"/>
        <w:ind w:right="-2"/>
        <w:rPr>
          <w:noProof w:val="0"/>
          <w:szCs w:val="22"/>
          <w:lang w:val="nl-NL"/>
        </w:rPr>
      </w:pPr>
    </w:p>
    <w:p w14:paraId="31F71A5E" w14:textId="77777777" w:rsidR="00B01DEC" w:rsidRPr="00E54C64" w:rsidRDefault="007B46BA">
      <w:pPr>
        <w:widowControl w:val="0"/>
        <w:ind w:right="-2"/>
        <w:rPr>
          <w:noProof w:val="0"/>
          <w:szCs w:val="22"/>
          <w:lang w:val="nl-NL"/>
        </w:rPr>
      </w:pPr>
      <w:r w:rsidRPr="00E54C64">
        <w:rPr>
          <w:b/>
          <w:noProof w:val="0"/>
          <w:szCs w:val="22"/>
          <w:lang w:val="nl-NL"/>
        </w:rPr>
        <w:t>Praat met uw arts</w:t>
      </w:r>
      <w:r w:rsidRPr="00E54C64">
        <w:rPr>
          <w:noProof w:val="0"/>
          <w:szCs w:val="22"/>
          <w:lang w:val="nl-NL"/>
        </w:rPr>
        <w:t xml:space="preserve"> over manieren om met deze bijwerkingen om te gaan. Uw arts kan uw dosis verlagen. Verlaag uw dosis echter alleen als uw arts u dat heeft gezegd.</w:t>
      </w:r>
    </w:p>
    <w:p w14:paraId="6FBB5386" w14:textId="77777777" w:rsidR="00B01DEC" w:rsidRPr="00E54C64" w:rsidRDefault="00B01DEC">
      <w:pPr>
        <w:widowControl w:val="0"/>
        <w:ind w:right="-2"/>
        <w:rPr>
          <w:noProof w:val="0"/>
          <w:szCs w:val="22"/>
          <w:lang w:val="nl-NL"/>
        </w:rPr>
      </w:pPr>
    </w:p>
    <w:p w14:paraId="50F970B2" w14:textId="20025F3F" w:rsidR="00B01DEC" w:rsidRPr="00E54C64" w:rsidRDefault="007B46BA" w:rsidP="0085686B">
      <w:pPr>
        <w:keepNext/>
        <w:rPr>
          <w:noProof w:val="0"/>
          <w:szCs w:val="22"/>
          <w:lang w:val="nl-NL"/>
        </w:rPr>
      </w:pPr>
      <w:r w:rsidRPr="00E54C64">
        <w:rPr>
          <w:b/>
          <w:noProof w:val="0"/>
          <w:lang w:val="nl-NL"/>
        </w:rPr>
        <w:t xml:space="preserve">Vaak </w:t>
      </w:r>
      <w:bookmarkStart w:id="26" w:name="_Hlk88141711"/>
      <w:r w:rsidR="00574CDB">
        <w:rPr>
          <w:noProof w:val="0"/>
          <w:szCs w:val="22"/>
          <w:lang w:val="nl-NL"/>
        </w:rPr>
        <w:t>(k</w:t>
      </w:r>
      <w:r w:rsidR="00C372D4">
        <w:rPr>
          <w:noProof w:val="0"/>
          <w:szCs w:val="22"/>
          <w:lang w:val="nl-NL"/>
        </w:rPr>
        <w:t>omen voor</w:t>
      </w:r>
      <w:r w:rsidRPr="00E54C64">
        <w:rPr>
          <w:noProof w:val="0"/>
          <w:szCs w:val="22"/>
          <w:lang w:val="nl-NL"/>
        </w:rPr>
        <w:t xml:space="preserve"> bij </w:t>
      </w:r>
      <w:r w:rsidR="00C372D4" w:rsidRPr="0085686B">
        <w:rPr>
          <w:noProof w:val="0"/>
          <w:szCs w:val="22"/>
          <w:lang w:val="nl-NL"/>
        </w:rPr>
        <w:t xml:space="preserve">minder dan </w:t>
      </w:r>
      <w:r w:rsidRPr="0085686B">
        <w:rPr>
          <w:noProof w:val="0"/>
          <w:szCs w:val="22"/>
          <w:lang w:val="nl-NL"/>
        </w:rPr>
        <w:t>1 op de 10 </w:t>
      </w:r>
      <w:r w:rsidR="00C372D4" w:rsidRPr="0085686B">
        <w:rPr>
          <w:noProof w:val="0"/>
          <w:szCs w:val="22"/>
          <w:lang w:val="nl-NL"/>
        </w:rPr>
        <w:t>gebruikers</w:t>
      </w:r>
      <w:r w:rsidR="00574CDB">
        <w:rPr>
          <w:noProof w:val="0"/>
          <w:szCs w:val="22"/>
          <w:lang w:val="nl-NL"/>
        </w:rPr>
        <w:t>)</w:t>
      </w:r>
    </w:p>
    <w:bookmarkEnd w:id="26"/>
    <w:p w14:paraId="0C653648" w14:textId="77777777" w:rsidR="00B01DEC" w:rsidRPr="00E54C64" w:rsidRDefault="007B46BA">
      <w:pPr>
        <w:widowControl w:val="0"/>
        <w:numPr>
          <w:ilvl w:val="0"/>
          <w:numId w:val="2"/>
        </w:numPr>
        <w:tabs>
          <w:tab w:val="clear" w:pos="567"/>
        </w:tabs>
        <w:suppressAutoHyphens/>
        <w:ind w:left="567" w:right="-2" w:hanging="567"/>
        <w:rPr>
          <w:noProof w:val="0"/>
          <w:lang w:val="nl-NL"/>
        </w:rPr>
      </w:pPr>
      <w:r w:rsidRPr="00E54C64">
        <w:rPr>
          <w:noProof w:val="0"/>
          <w:szCs w:val="22"/>
          <w:lang w:val="nl-NL"/>
        </w:rPr>
        <w:t>ontsteking van de bekleding van de darmen (</w:t>
      </w:r>
      <w:r w:rsidRPr="00E54C64">
        <w:rPr>
          <w:i/>
          <w:noProof w:val="0"/>
          <w:szCs w:val="22"/>
          <w:lang w:val="nl-NL"/>
        </w:rPr>
        <w:t>gastro</w:t>
      </w:r>
      <w:r w:rsidRPr="00E54C64">
        <w:rPr>
          <w:i/>
          <w:noProof w:val="0"/>
          <w:szCs w:val="22"/>
          <w:lang w:val="nl-NL"/>
        </w:rPr>
        <w:noBreakHyphen/>
        <w:t>enteritis</w:t>
      </w:r>
      <w:r w:rsidRPr="00E54C64">
        <w:rPr>
          <w:noProof w:val="0"/>
          <w:szCs w:val="22"/>
          <w:lang w:val="nl-NL"/>
        </w:rPr>
        <w:t>)</w:t>
      </w:r>
    </w:p>
    <w:p w14:paraId="21E03064" w14:textId="77777777" w:rsidR="00B01DEC" w:rsidRPr="00E54C64" w:rsidRDefault="007B46BA">
      <w:pPr>
        <w:widowControl w:val="0"/>
        <w:numPr>
          <w:ilvl w:val="0"/>
          <w:numId w:val="2"/>
        </w:numPr>
        <w:tabs>
          <w:tab w:val="clear" w:pos="567"/>
        </w:tabs>
        <w:suppressAutoHyphens/>
        <w:ind w:left="567" w:right="-2" w:hanging="567"/>
        <w:rPr>
          <w:noProof w:val="0"/>
          <w:szCs w:val="22"/>
          <w:lang w:val="nl-NL"/>
        </w:rPr>
      </w:pPr>
      <w:r w:rsidRPr="00E54C64">
        <w:rPr>
          <w:noProof w:val="0"/>
          <w:szCs w:val="22"/>
          <w:lang w:val="nl-NL"/>
        </w:rPr>
        <w:t>braken</w:t>
      </w:r>
    </w:p>
    <w:p w14:paraId="30AD23B4" w14:textId="77777777" w:rsidR="00B01DEC" w:rsidRPr="00E54C64" w:rsidRDefault="007B46BA">
      <w:pPr>
        <w:widowControl w:val="0"/>
        <w:numPr>
          <w:ilvl w:val="0"/>
          <w:numId w:val="2"/>
        </w:numPr>
        <w:tabs>
          <w:tab w:val="clear" w:pos="567"/>
        </w:tabs>
        <w:suppressAutoHyphens/>
        <w:ind w:left="567" w:right="-2" w:hanging="567"/>
        <w:rPr>
          <w:noProof w:val="0"/>
          <w:lang w:val="nl-NL"/>
        </w:rPr>
      </w:pPr>
      <w:r w:rsidRPr="00E54C64">
        <w:rPr>
          <w:noProof w:val="0"/>
          <w:szCs w:val="22"/>
          <w:lang w:val="nl-NL"/>
        </w:rPr>
        <w:t>indigestie (</w:t>
      </w:r>
      <w:r w:rsidRPr="00E54C64">
        <w:rPr>
          <w:i/>
          <w:noProof w:val="0"/>
          <w:szCs w:val="22"/>
          <w:lang w:val="nl-NL"/>
        </w:rPr>
        <w:t>dyspepsie</w:t>
      </w:r>
      <w:r w:rsidRPr="00E54C64">
        <w:rPr>
          <w:noProof w:val="0"/>
          <w:szCs w:val="22"/>
          <w:lang w:val="nl-NL"/>
        </w:rPr>
        <w:t>)</w:t>
      </w:r>
    </w:p>
    <w:p w14:paraId="7D3F6CC8" w14:textId="77777777" w:rsidR="00B01DEC" w:rsidRPr="00E54C64" w:rsidRDefault="007B46BA">
      <w:pPr>
        <w:widowControl w:val="0"/>
        <w:numPr>
          <w:ilvl w:val="0"/>
          <w:numId w:val="2"/>
        </w:numPr>
        <w:tabs>
          <w:tab w:val="clear" w:pos="567"/>
        </w:tabs>
        <w:suppressAutoHyphens/>
        <w:ind w:left="567" w:right="-2" w:hanging="567"/>
        <w:rPr>
          <w:noProof w:val="0"/>
          <w:lang w:val="nl-NL"/>
        </w:rPr>
      </w:pPr>
      <w:r w:rsidRPr="00E54C64">
        <w:rPr>
          <w:noProof w:val="0"/>
          <w:szCs w:val="22"/>
          <w:lang w:val="nl-NL"/>
        </w:rPr>
        <w:t>ontsteking van de bekleding van de maag (</w:t>
      </w:r>
      <w:r w:rsidRPr="00E54C64">
        <w:rPr>
          <w:i/>
          <w:noProof w:val="0"/>
          <w:szCs w:val="22"/>
          <w:lang w:val="nl-NL"/>
        </w:rPr>
        <w:t>gastritis</w:t>
      </w:r>
      <w:r w:rsidRPr="00E54C64">
        <w:rPr>
          <w:noProof w:val="0"/>
          <w:szCs w:val="22"/>
          <w:lang w:val="nl-NL"/>
        </w:rPr>
        <w:t>)</w:t>
      </w:r>
    </w:p>
    <w:p w14:paraId="053D1DEF" w14:textId="77777777" w:rsidR="00B01DEC" w:rsidRPr="00E54C64" w:rsidRDefault="007B46BA">
      <w:pPr>
        <w:widowControl w:val="0"/>
        <w:numPr>
          <w:ilvl w:val="0"/>
          <w:numId w:val="2"/>
        </w:numPr>
        <w:tabs>
          <w:tab w:val="clear" w:pos="567"/>
        </w:tabs>
        <w:suppressAutoHyphens/>
        <w:ind w:left="567" w:right="-2" w:hanging="567"/>
        <w:rPr>
          <w:noProof w:val="0"/>
          <w:szCs w:val="22"/>
          <w:lang w:val="nl-NL"/>
        </w:rPr>
      </w:pPr>
      <w:r w:rsidRPr="00E54C64">
        <w:rPr>
          <w:noProof w:val="0"/>
          <w:szCs w:val="22"/>
          <w:lang w:val="nl-NL"/>
        </w:rPr>
        <w:t>maag</w:t>
      </w:r>
      <w:r w:rsidRPr="00E54C64">
        <w:rPr>
          <w:noProof w:val="0"/>
          <w:szCs w:val="22"/>
          <w:lang w:val="nl-NL"/>
        </w:rPr>
        <w:noBreakHyphen/>
        <w:t>darmaandoening</w:t>
      </w:r>
    </w:p>
    <w:p w14:paraId="14B2153F" w14:textId="77777777" w:rsidR="00B01DEC" w:rsidRPr="00E54C64" w:rsidRDefault="007B46BA">
      <w:pPr>
        <w:widowControl w:val="0"/>
        <w:numPr>
          <w:ilvl w:val="0"/>
          <w:numId w:val="2"/>
        </w:numPr>
        <w:tabs>
          <w:tab w:val="clear" w:pos="567"/>
        </w:tabs>
        <w:suppressAutoHyphens/>
        <w:ind w:left="567" w:right="-2" w:hanging="567"/>
        <w:rPr>
          <w:noProof w:val="0"/>
          <w:szCs w:val="22"/>
          <w:lang w:val="nl-NL"/>
        </w:rPr>
      </w:pPr>
      <w:r w:rsidRPr="00E54C64">
        <w:rPr>
          <w:noProof w:val="0"/>
          <w:szCs w:val="22"/>
          <w:lang w:val="nl-NL"/>
        </w:rPr>
        <w:t>brandend gevoel</w:t>
      </w:r>
    </w:p>
    <w:p w14:paraId="0EE5C6F0" w14:textId="77777777" w:rsidR="00B01DEC" w:rsidRPr="00E54C64" w:rsidRDefault="007B46BA">
      <w:pPr>
        <w:widowControl w:val="0"/>
        <w:numPr>
          <w:ilvl w:val="0"/>
          <w:numId w:val="2"/>
        </w:numPr>
        <w:tabs>
          <w:tab w:val="clear" w:pos="567"/>
        </w:tabs>
        <w:suppressAutoHyphens/>
        <w:ind w:left="567" w:right="-2" w:hanging="567"/>
        <w:rPr>
          <w:noProof w:val="0"/>
          <w:szCs w:val="22"/>
          <w:lang w:val="nl-NL"/>
        </w:rPr>
      </w:pPr>
      <w:r w:rsidRPr="00E54C64">
        <w:rPr>
          <w:noProof w:val="0"/>
          <w:szCs w:val="22"/>
          <w:lang w:val="nl-NL"/>
        </w:rPr>
        <w:t>opvlieger, zich warm voelen</w:t>
      </w:r>
    </w:p>
    <w:p w14:paraId="200DAFBE" w14:textId="77777777" w:rsidR="00B01DEC" w:rsidRPr="00E54C64" w:rsidRDefault="007B46BA">
      <w:pPr>
        <w:widowControl w:val="0"/>
        <w:numPr>
          <w:ilvl w:val="0"/>
          <w:numId w:val="2"/>
        </w:numPr>
        <w:tabs>
          <w:tab w:val="clear" w:pos="567"/>
        </w:tabs>
        <w:suppressAutoHyphens/>
        <w:ind w:left="567" w:right="-2" w:hanging="567"/>
        <w:rPr>
          <w:noProof w:val="0"/>
          <w:szCs w:val="22"/>
          <w:lang w:val="nl-NL"/>
        </w:rPr>
      </w:pPr>
      <w:r w:rsidRPr="00E54C64">
        <w:rPr>
          <w:noProof w:val="0"/>
          <w:szCs w:val="22"/>
          <w:lang w:val="nl-NL"/>
        </w:rPr>
        <w:t>jeukende huid (</w:t>
      </w:r>
      <w:r w:rsidRPr="00E54C64">
        <w:rPr>
          <w:i/>
          <w:noProof w:val="0"/>
          <w:szCs w:val="22"/>
          <w:lang w:val="nl-NL"/>
        </w:rPr>
        <w:t>pruritus</w:t>
      </w:r>
      <w:r w:rsidRPr="00E54C64">
        <w:rPr>
          <w:noProof w:val="0"/>
          <w:szCs w:val="22"/>
          <w:lang w:val="nl-NL"/>
        </w:rPr>
        <w:t>)</w:t>
      </w:r>
    </w:p>
    <w:p w14:paraId="481BDB99" w14:textId="77777777" w:rsidR="00B01DEC" w:rsidRPr="00E54C64" w:rsidRDefault="007B46BA">
      <w:pPr>
        <w:widowControl w:val="0"/>
        <w:numPr>
          <w:ilvl w:val="0"/>
          <w:numId w:val="2"/>
        </w:numPr>
        <w:tabs>
          <w:tab w:val="clear" w:pos="567"/>
        </w:tabs>
        <w:suppressAutoHyphens/>
        <w:ind w:left="567" w:right="-2" w:hanging="567"/>
        <w:rPr>
          <w:noProof w:val="0"/>
          <w:szCs w:val="22"/>
          <w:lang w:val="nl-NL"/>
        </w:rPr>
      </w:pPr>
      <w:r w:rsidRPr="00E54C64">
        <w:rPr>
          <w:noProof w:val="0"/>
          <w:szCs w:val="22"/>
          <w:lang w:val="nl-NL"/>
        </w:rPr>
        <w:t>huiduitslag</w:t>
      </w:r>
    </w:p>
    <w:p w14:paraId="6FC452AC" w14:textId="482DEFC2" w:rsidR="00B01DEC" w:rsidRDefault="007B46BA">
      <w:pPr>
        <w:widowControl w:val="0"/>
        <w:numPr>
          <w:ilvl w:val="0"/>
          <w:numId w:val="2"/>
        </w:numPr>
        <w:tabs>
          <w:tab w:val="clear" w:pos="567"/>
        </w:tabs>
        <w:suppressAutoHyphens/>
        <w:ind w:left="567" w:right="-2" w:hanging="567"/>
        <w:rPr>
          <w:noProof w:val="0"/>
          <w:szCs w:val="22"/>
          <w:lang w:val="nl-NL"/>
        </w:rPr>
      </w:pPr>
      <w:r w:rsidRPr="00E54C64">
        <w:rPr>
          <w:noProof w:val="0"/>
          <w:szCs w:val="22"/>
          <w:lang w:val="nl-NL"/>
        </w:rPr>
        <w:t>roze of rode vlekken op de huid (</w:t>
      </w:r>
      <w:r w:rsidRPr="00E54C64">
        <w:rPr>
          <w:i/>
          <w:noProof w:val="0"/>
          <w:szCs w:val="22"/>
          <w:lang w:val="nl-NL"/>
        </w:rPr>
        <w:t>erytheem</w:t>
      </w:r>
      <w:r w:rsidRPr="00E54C64">
        <w:rPr>
          <w:noProof w:val="0"/>
          <w:szCs w:val="22"/>
          <w:lang w:val="nl-NL"/>
        </w:rPr>
        <w:t>)</w:t>
      </w:r>
    </w:p>
    <w:p w14:paraId="2553B534" w14:textId="7CC5CF57" w:rsidR="002222DE" w:rsidRPr="00E54C64" w:rsidRDefault="002222DE">
      <w:pPr>
        <w:widowControl w:val="0"/>
        <w:numPr>
          <w:ilvl w:val="0"/>
          <w:numId w:val="2"/>
        </w:numPr>
        <w:tabs>
          <w:tab w:val="clear" w:pos="567"/>
        </w:tabs>
        <w:suppressAutoHyphens/>
        <w:ind w:left="567" w:right="-2" w:hanging="567"/>
        <w:rPr>
          <w:noProof w:val="0"/>
          <w:szCs w:val="22"/>
          <w:lang w:val="nl-NL"/>
        </w:rPr>
      </w:pPr>
      <w:bookmarkStart w:id="27" w:name="_Hlk88141715"/>
      <w:r>
        <w:rPr>
          <w:noProof w:val="0"/>
          <w:szCs w:val="22"/>
          <w:lang w:val="nl-NL"/>
        </w:rPr>
        <w:t>haaruitval (alopecia)</w:t>
      </w:r>
    </w:p>
    <w:bookmarkEnd w:id="27"/>
    <w:p w14:paraId="7C4A4A37" w14:textId="77777777" w:rsidR="00921705" w:rsidRPr="00E54C64" w:rsidRDefault="00921705">
      <w:pPr>
        <w:widowControl w:val="0"/>
        <w:rPr>
          <w:noProof w:val="0"/>
          <w:lang w:val="nl-NL"/>
        </w:rPr>
      </w:pPr>
    </w:p>
    <w:p w14:paraId="179D7524" w14:textId="77777777" w:rsidR="00B01DEC" w:rsidRPr="00E54C64" w:rsidRDefault="007B46BA">
      <w:pPr>
        <w:keepNext/>
        <w:rPr>
          <w:noProof w:val="0"/>
          <w:u w:val="single"/>
          <w:lang w:val="nl-NL"/>
        </w:rPr>
      </w:pPr>
      <w:r w:rsidRPr="00E54C64">
        <w:rPr>
          <w:noProof w:val="0"/>
          <w:u w:val="single"/>
          <w:lang w:val="nl-NL"/>
        </w:rPr>
        <w:t>Bijwerkingen die in bloed</w:t>
      </w:r>
      <w:r w:rsidRPr="00E54C64">
        <w:rPr>
          <w:noProof w:val="0"/>
          <w:u w:val="single"/>
          <w:lang w:val="nl-NL"/>
        </w:rPr>
        <w:noBreakHyphen/>
        <w:t xml:space="preserve"> of urine</w:t>
      </w:r>
      <w:r w:rsidRPr="00E54C64">
        <w:rPr>
          <w:noProof w:val="0"/>
          <w:u w:val="single"/>
          <w:lang w:val="nl-NL"/>
        </w:rPr>
        <w:noBreakHyphen/>
        <w:t>onderzoeken te zien kunnen zijn</w:t>
      </w:r>
    </w:p>
    <w:p w14:paraId="0EA3A193" w14:textId="77777777" w:rsidR="00B01DEC" w:rsidRPr="00E54C64" w:rsidRDefault="007B46BA">
      <w:pPr>
        <w:keepNext/>
        <w:numPr>
          <w:ilvl w:val="0"/>
          <w:numId w:val="21"/>
        </w:numPr>
        <w:tabs>
          <w:tab w:val="clear" w:pos="0"/>
          <w:tab w:val="clear" w:pos="567"/>
          <w:tab w:val="num" w:pos="1134"/>
        </w:tabs>
        <w:suppressAutoHyphens/>
        <w:ind w:left="1134" w:right="-2" w:hanging="567"/>
        <w:rPr>
          <w:noProof w:val="0"/>
          <w:szCs w:val="22"/>
          <w:lang w:val="nl-NL"/>
        </w:rPr>
      </w:pPr>
      <w:r w:rsidRPr="00E54C64">
        <w:rPr>
          <w:noProof w:val="0"/>
          <w:szCs w:val="22"/>
          <w:lang w:val="nl-NL"/>
        </w:rPr>
        <w:t>laag aantal witte bloedcellen (</w:t>
      </w:r>
      <w:r w:rsidRPr="00E54C64">
        <w:rPr>
          <w:i/>
          <w:noProof w:val="0"/>
          <w:szCs w:val="22"/>
          <w:lang w:val="nl-NL"/>
        </w:rPr>
        <w:t>lymfopenie, leukopenie</w:t>
      </w:r>
      <w:r w:rsidRPr="00E54C64">
        <w:rPr>
          <w:noProof w:val="0"/>
          <w:szCs w:val="22"/>
          <w:lang w:val="nl-NL"/>
        </w:rPr>
        <w:t>) in het bloed. Een vermindering van het aantal witte bloedcellen kan betekenen dat uw lichaam minder goed in staat is om een infectie te bestrijden. Als u een ernstige infectie heeft (zoals longontsteking), moet u dit onmiddellijk met uw arts bespreken</w:t>
      </w:r>
    </w:p>
    <w:p w14:paraId="367A406C" w14:textId="77777777" w:rsidR="00B01DEC" w:rsidRPr="00E54C64" w:rsidRDefault="007B46BA">
      <w:pPr>
        <w:keepNext/>
        <w:numPr>
          <w:ilvl w:val="0"/>
          <w:numId w:val="2"/>
        </w:numPr>
        <w:tabs>
          <w:tab w:val="clear" w:pos="567"/>
          <w:tab w:val="num" w:pos="1134"/>
        </w:tabs>
        <w:ind w:left="1134" w:right="-2" w:hanging="567"/>
        <w:rPr>
          <w:noProof w:val="0"/>
          <w:szCs w:val="22"/>
          <w:lang w:val="nl-NL"/>
        </w:rPr>
      </w:pPr>
      <w:r w:rsidRPr="00E54C64">
        <w:rPr>
          <w:noProof w:val="0"/>
          <w:szCs w:val="22"/>
          <w:lang w:val="nl-NL"/>
        </w:rPr>
        <w:t>proteïnen (</w:t>
      </w:r>
      <w:r w:rsidRPr="00E54C64">
        <w:rPr>
          <w:i/>
          <w:noProof w:val="0"/>
          <w:szCs w:val="22"/>
          <w:lang w:val="nl-NL"/>
        </w:rPr>
        <w:t>albumine</w:t>
      </w:r>
      <w:r w:rsidRPr="00E54C64">
        <w:rPr>
          <w:noProof w:val="0"/>
          <w:szCs w:val="22"/>
          <w:lang w:val="nl-NL"/>
        </w:rPr>
        <w:t>) in de urine</w:t>
      </w:r>
    </w:p>
    <w:p w14:paraId="0B0635AC" w14:textId="77777777" w:rsidR="00B01DEC" w:rsidRPr="00E54C64" w:rsidRDefault="007B46BA">
      <w:pPr>
        <w:keepNext/>
        <w:numPr>
          <w:ilvl w:val="0"/>
          <w:numId w:val="2"/>
        </w:numPr>
        <w:tabs>
          <w:tab w:val="clear" w:pos="567"/>
          <w:tab w:val="num" w:pos="1134"/>
        </w:tabs>
        <w:ind w:left="1134" w:right="-2" w:hanging="567"/>
        <w:rPr>
          <w:noProof w:val="0"/>
          <w:szCs w:val="22"/>
          <w:lang w:val="nl-NL"/>
        </w:rPr>
      </w:pPr>
      <w:r w:rsidRPr="00E54C64">
        <w:rPr>
          <w:noProof w:val="0"/>
          <w:szCs w:val="22"/>
          <w:lang w:val="nl-NL"/>
        </w:rPr>
        <w:t>toename van het aantal leverenzymen (</w:t>
      </w:r>
      <w:r w:rsidRPr="00E54C64">
        <w:rPr>
          <w:i/>
          <w:noProof w:val="0"/>
          <w:szCs w:val="22"/>
          <w:lang w:val="nl-NL"/>
        </w:rPr>
        <w:t>ALAT, ASAT</w:t>
      </w:r>
      <w:r w:rsidRPr="00E54C64">
        <w:rPr>
          <w:noProof w:val="0"/>
          <w:szCs w:val="22"/>
          <w:lang w:val="nl-NL"/>
        </w:rPr>
        <w:t>) in het bloed</w:t>
      </w:r>
    </w:p>
    <w:p w14:paraId="0845B113" w14:textId="77777777" w:rsidR="00B01DEC" w:rsidRPr="00E54C64" w:rsidRDefault="00B01DEC">
      <w:pPr>
        <w:widowControl w:val="0"/>
        <w:tabs>
          <w:tab w:val="clear" w:pos="567"/>
        </w:tabs>
        <w:ind w:right="-2"/>
        <w:rPr>
          <w:noProof w:val="0"/>
          <w:szCs w:val="22"/>
          <w:lang w:val="nl-NL"/>
        </w:rPr>
      </w:pPr>
    </w:p>
    <w:p w14:paraId="3ED75C75" w14:textId="2E31D49C" w:rsidR="00B01DEC" w:rsidRPr="00E54C64" w:rsidRDefault="007B46BA" w:rsidP="0085686B">
      <w:pPr>
        <w:keepNext/>
        <w:rPr>
          <w:noProof w:val="0"/>
          <w:szCs w:val="22"/>
          <w:lang w:val="nl-NL"/>
        </w:rPr>
      </w:pPr>
      <w:r w:rsidRPr="00E54C64">
        <w:rPr>
          <w:b/>
          <w:noProof w:val="0"/>
          <w:lang w:val="nl-NL"/>
        </w:rPr>
        <w:t xml:space="preserve">Soms </w:t>
      </w:r>
      <w:bookmarkStart w:id="28" w:name="_Hlk88141718"/>
      <w:r w:rsidR="00574CDB">
        <w:rPr>
          <w:noProof w:val="0"/>
          <w:szCs w:val="22"/>
          <w:lang w:val="nl-NL"/>
        </w:rPr>
        <w:t>(k</w:t>
      </w:r>
      <w:r w:rsidR="00C372D4">
        <w:rPr>
          <w:noProof w:val="0"/>
          <w:szCs w:val="22"/>
          <w:lang w:val="nl-NL"/>
        </w:rPr>
        <w:t>omen voor</w:t>
      </w:r>
      <w:r w:rsidRPr="00E54C64">
        <w:rPr>
          <w:noProof w:val="0"/>
          <w:szCs w:val="22"/>
          <w:lang w:val="nl-NL"/>
        </w:rPr>
        <w:t xml:space="preserve"> bij </w:t>
      </w:r>
      <w:r w:rsidR="00C372D4" w:rsidRPr="0085686B">
        <w:rPr>
          <w:noProof w:val="0"/>
          <w:szCs w:val="22"/>
          <w:lang w:val="nl-NL"/>
        </w:rPr>
        <w:t xml:space="preserve">minder dan </w:t>
      </w:r>
      <w:r w:rsidRPr="0085686B">
        <w:rPr>
          <w:noProof w:val="0"/>
          <w:szCs w:val="22"/>
          <w:lang w:val="nl-NL"/>
        </w:rPr>
        <w:t>1 op de 100 </w:t>
      </w:r>
      <w:r w:rsidR="00C372D4" w:rsidRPr="0085686B">
        <w:rPr>
          <w:noProof w:val="0"/>
          <w:szCs w:val="22"/>
          <w:lang w:val="nl-NL"/>
        </w:rPr>
        <w:t>gebruikers</w:t>
      </w:r>
      <w:r w:rsidR="00574CDB">
        <w:rPr>
          <w:noProof w:val="0"/>
          <w:szCs w:val="22"/>
          <w:lang w:val="nl-NL"/>
        </w:rPr>
        <w:t>)</w:t>
      </w:r>
    </w:p>
    <w:bookmarkEnd w:id="28"/>
    <w:p w14:paraId="6702B7B6" w14:textId="77777777" w:rsidR="00B01DEC" w:rsidRPr="00E54C64" w:rsidRDefault="007B46BA">
      <w:pPr>
        <w:widowControl w:val="0"/>
        <w:numPr>
          <w:ilvl w:val="0"/>
          <w:numId w:val="2"/>
        </w:numPr>
        <w:tabs>
          <w:tab w:val="clear" w:pos="567"/>
        </w:tabs>
        <w:suppressAutoHyphens/>
        <w:ind w:left="567" w:right="-2" w:hanging="567"/>
        <w:rPr>
          <w:noProof w:val="0"/>
          <w:lang w:val="nl-NL"/>
        </w:rPr>
      </w:pPr>
      <w:r w:rsidRPr="00E54C64">
        <w:rPr>
          <w:noProof w:val="0"/>
          <w:szCs w:val="22"/>
          <w:lang w:val="nl-NL"/>
        </w:rPr>
        <w:t>Allergische reacties (</w:t>
      </w:r>
      <w:r w:rsidRPr="00E54C64">
        <w:rPr>
          <w:i/>
          <w:noProof w:val="0"/>
          <w:szCs w:val="22"/>
          <w:lang w:val="nl-NL"/>
        </w:rPr>
        <w:t>overgevoeligheid</w:t>
      </w:r>
      <w:r w:rsidRPr="00E54C64">
        <w:rPr>
          <w:noProof w:val="0"/>
          <w:szCs w:val="22"/>
          <w:lang w:val="nl-NL"/>
        </w:rPr>
        <w:t>)</w:t>
      </w:r>
    </w:p>
    <w:p w14:paraId="19678E91" w14:textId="7B3E1381" w:rsidR="00F310F3" w:rsidRDefault="007B46BA" w:rsidP="00F310F3">
      <w:pPr>
        <w:widowControl w:val="0"/>
        <w:numPr>
          <w:ilvl w:val="0"/>
          <w:numId w:val="2"/>
        </w:numPr>
        <w:tabs>
          <w:tab w:val="clear" w:pos="567"/>
        </w:tabs>
        <w:suppressAutoHyphens/>
        <w:ind w:left="567" w:right="-2" w:hanging="567"/>
        <w:rPr>
          <w:noProof w:val="0"/>
          <w:lang w:val="nl-NL"/>
        </w:rPr>
      </w:pPr>
      <w:r w:rsidRPr="00E54C64">
        <w:rPr>
          <w:noProof w:val="0"/>
          <w:lang w:val="nl-NL"/>
        </w:rPr>
        <w:t>daling van het aantal bloedplaatjes</w:t>
      </w:r>
    </w:p>
    <w:p w14:paraId="0B8A0169" w14:textId="77777777" w:rsidR="00F310F3" w:rsidRDefault="00F310F3" w:rsidP="00F310F3">
      <w:pPr>
        <w:widowControl w:val="0"/>
        <w:tabs>
          <w:tab w:val="clear" w:pos="567"/>
        </w:tabs>
        <w:suppressAutoHyphens/>
        <w:ind w:right="-2"/>
        <w:rPr>
          <w:noProof w:val="0"/>
          <w:lang w:val="nl-NL"/>
        </w:rPr>
      </w:pPr>
    </w:p>
    <w:p w14:paraId="7F579393" w14:textId="52737FD1" w:rsidR="00F310F3" w:rsidRDefault="00F310F3" w:rsidP="007238A3">
      <w:pPr>
        <w:widowControl w:val="0"/>
        <w:tabs>
          <w:tab w:val="clear" w:pos="567"/>
        </w:tabs>
        <w:suppressAutoHyphens/>
        <w:ind w:right="-2"/>
        <w:rPr>
          <w:noProof w:val="0"/>
          <w:lang w:val="nl-NL"/>
        </w:rPr>
      </w:pPr>
      <w:r w:rsidRPr="007238A3">
        <w:rPr>
          <w:b/>
          <w:bCs/>
          <w:noProof w:val="0"/>
          <w:lang w:val="nl-NL"/>
        </w:rPr>
        <w:t xml:space="preserve">Zelden </w:t>
      </w:r>
      <w:r>
        <w:rPr>
          <w:noProof w:val="0"/>
          <w:lang w:val="nl-NL"/>
        </w:rPr>
        <w:t>( komen voor bij minder dan 1 op de 1.000 gebruikers)</w:t>
      </w:r>
    </w:p>
    <w:p w14:paraId="26599E50" w14:textId="77777777" w:rsidR="00F310F3" w:rsidRPr="00E54C64" w:rsidRDefault="00F310F3" w:rsidP="00F310F3">
      <w:pPr>
        <w:widowControl w:val="0"/>
        <w:numPr>
          <w:ilvl w:val="0"/>
          <w:numId w:val="2"/>
        </w:numPr>
        <w:tabs>
          <w:tab w:val="clear" w:pos="567"/>
        </w:tabs>
        <w:suppressAutoHyphens/>
        <w:ind w:left="567" w:right="-2" w:hanging="567"/>
        <w:rPr>
          <w:noProof w:val="0"/>
          <w:lang w:val="nl-NL"/>
        </w:rPr>
      </w:pPr>
      <w:r w:rsidRPr="00E54C64">
        <w:rPr>
          <w:noProof w:val="0"/>
          <w:szCs w:val="22"/>
          <w:lang w:val="nl-NL"/>
        </w:rPr>
        <w:t>leverontsteking en stijging in leverenzymgehaltes (</w:t>
      </w:r>
      <w:r w:rsidRPr="00E54C64">
        <w:rPr>
          <w:i/>
          <w:noProof w:val="0"/>
          <w:szCs w:val="22"/>
          <w:lang w:val="nl-NL"/>
        </w:rPr>
        <w:t>ALAT of ASAT in combinatie met bilirubine</w:t>
      </w:r>
      <w:r w:rsidRPr="00E54C64">
        <w:rPr>
          <w:noProof w:val="0"/>
          <w:szCs w:val="22"/>
          <w:lang w:val="nl-NL"/>
        </w:rPr>
        <w:t>)</w:t>
      </w:r>
    </w:p>
    <w:p w14:paraId="3E712F42" w14:textId="77777777" w:rsidR="00F310F3" w:rsidRPr="00F310F3" w:rsidRDefault="00F310F3" w:rsidP="007238A3">
      <w:pPr>
        <w:widowControl w:val="0"/>
        <w:tabs>
          <w:tab w:val="clear" w:pos="567"/>
        </w:tabs>
        <w:suppressAutoHyphens/>
        <w:ind w:right="-2"/>
        <w:rPr>
          <w:noProof w:val="0"/>
          <w:lang w:val="nl-NL"/>
        </w:rPr>
      </w:pPr>
    </w:p>
    <w:p w14:paraId="58F16628" w14:textId="77777777" w:rsidR="00B01DEC" w:rsidRPr="00E54C64" w:rsidRDefault="00B01DEC">
      <w:pPr>
        <w:widowControl w:val="0"/>
        <w:tabs>
          <w:tab w:val="clear" w:pos="567"/>
        </w:tabs>
        <w:ind w:right="-2"/>
        <w:rPr>
          <w:noProof w:val="0"/>
          <w:szCs w:val="22"/>
          <w:lang w:val="nl-NL"/>
        </w:rPr>
      </w:pPr>
    </w:p>
    <w:p w14:paraId="3FE8FAFA" w14:textId="77777777" w:rsidR="00B01DEC" w:rsidRPr="00E54C64" w:rsidRDefault="007B46BA">
      <w:pPr>
        <w:keepNext/>
        <w:rPr>
          <w:noProof w:val="0"/>
          <w:lang w:val="nl-NL"/>
        </w:rPr>
      </w:pPr>
      <w:r w:rsidRPr="00E54C64">
        <w:rPr>
          <w:b/>
          <w:noProof w:val="0"/>
          <w:lang w:val="nl-NL"/>
        </w:rPr>
        <w:t>Niet bekend</w:t>
      </w:r>
      <w:r w:rsidRPr="00E54C64">
        <w:rPr>
          <w:noProof w:val="0"/>
          <w:lang w:val="nl-NL"/>
        </w:rPr>
        <w:t xml:space="preserve"> (frequentie kan met de beschikbare gegevens niet worden bepaald)</w:t>
      </w:r>
    </w:p>
    <w:p w14:paraId="274A5066" w14:textId="4354D8D8" w:rsidR="00B01DEC" w:rsidRDefault="007B46BA">
      <w:pPr>
        <w:widowControl w:val="0"/>
        <w:numPr>
          <w:ilvl w:val="0"/>
          <w:numId w:val="2"/>
        </w:numPr>
        <w:tabs>
          <w:tab w:val="clear" w:pos="567"/>
        </w:tabs>
        <w:suppressAutoHyphens/>
        <w:ind w:left="567" w:right="-2" w:hanging="567"/>
        <w:rPr>
          <w:noProof w:val="0"/>
          <w:lang w:val="nl-NL"/>
        </w:rPr>
      </w:pPr>
      <w:bookmarkStart w:id="29" w:name="_Hlk25763568"/>
      <w:r w:rsidRPr="00E54C64">
        <w:rPr>
          <w:noProof w:val="0"/>
          <w:lang w:val="nl-NL"/>
        </w:rPr>
        <w:t>gordelroos</w:t>
      </w:r>
      <w:r w:rsidRPr="00E54C64">
        <w:rPr>
          <w:noProof w:val="0"/>
          <w:szCs w:val="22"/>
          <w:lang w:val="nl-NL"/>
        </w:rPr>
        <w:t xml:space="preserve"> (</w:t>
      </w:r>
      <w:r w:rsidRPr="00E54C64">
        <w:rPr>
          <w:i/>
          <w:noProof w:val="0"/>
          <w:szCs w:val="22"/>
          <w:lang w:val="nl-NL"/>
        </w:rPr>
        <w:t>herpes</w:t>
      </w:r>
      <w:r w:rsidRPr="00E54C64">
        <w:rPr>
          <w:i/>
          <w:noProof w:val="0"/>
          <w:lang w:val="nl-NL"/>
        </w:rPr>
        <w:t xml:space="preserve"> zoster</w:t>
      </w:r>
      <w:r w:rsidRPr="00E54C64">
        <w:rPr>
          <w:noProof w:val="0"/>
          <w:lang w:val="nl-NL"/>
        </w:rPr>
        <w:t>) met verschijnselen zoals blaasjes, een brandende, jeukende of pijnlijke huid, meestal aan één kant van het bovenlichaam of het gezicht, en andere verschijnselen zoals koorts en zwakheid in de vroege fases van infectie, gevolgd door gevoelloosheid, jeuk of rode vlekken met ernstige pijn</w:t>
      </w:r>
    </w:p>
    <w:p w14:paraId="290FAA77" w14:textId="7702EE43" w:rsidR="00BB5C04" w:rsidRPr="00E54C64" w:rsidRDefault="00BF5421">
      <w:pPr>
        <w:widowControl w:val="0"/>
        <w:numPr>
          <w:ilvl w:val="0"/>
          <w:numId w:val="2"/>
        </w:numPr>
        <w:tabs>
          <w:tab w:val="clear" w:pos="567"/>
        </w:tabs>
        <w:suppressAutoHyphens/>
        <w:ind w:left="567" w:right="-2" w:hanging="567"/>
        <w:rPr>
          <w:noProof w:val="0"/>
          <w:lang w:val="nl-NL"/>
        </w:rPr>
      </w:pPr>
      <w:r>
        <w:rPr>
          <w:noProof w:val="0"/>
          <w:lang w:val="nl-NL"/>
        </w:rPr>
        <w:t>loopneus (</w:t>
      </w:r>
      <w:r w:rsidR="00AB6315" w:rsidRPr="00AB6315">
        <w:rPr>
          <w:i/>
          <w:iCs/>
          <w:noProof w:val="0"/>
          <w:lang w:val="nl-NL"/>
        </w:rPr>
        <w:t>rhinorroe</w:t>
      </w:r>
      <w:r>
        <w:rPr>
          <w:noProof w:val="0"/>
          <w:lang w:val="nl-NL"/>
        </w:rPr>
        <w:t>)</w:t>
      </w:r>
    </w:p>
    <w:bookmarkEnd w:id="29"/>
    <w:p w14:paraId="68FB1B37" w14:textId="5EB41419" w:rsidR="00B01DEC" w:rsidRDefault="00B01DEC">
      <w:pPr>
        <w:widowControl w:val="0"/>
        <w:tabs>
          <w:tab w:val="clear" w:pos="567"/>
        </w:tabs>
        <w:ind w:right="-2"/>
        <w:rPr>
          <w:noProof w:val="0"/>
          <w:szCs w:val="22"/>
          <w:lang w:val="nl-NL"/>
        </w:rPr>
      </w:pPr>
    </w:p>
    <w:p w14:paraId="355E62CD" w14:textId="77777777" w:rsidR="003C3F4D" w:rsidRPr="00523CDD" w:rsidRDefault="003C3F4D" w:rsidP="0085686B">
      <w:pPr>
        <w:keepNext/>
        <w:tabs>
          <w:tab w:val="clear" w:pos="567"/>
        </w:tabs>
        <w:rPr>
          <w:b/>
          <w:bCs/>
          <w:noProof w:val="0"/>
          <w:szCs w:val="22"/>
          <w:lang w:val="nl-NL"/>
        </w:rPr>
      </w:pPr>
      <w:r w:rsidRPr="00523CDD">
        <w:rPr>
          <w:b/>
          <w:bCs/>
          <w:noProof w:val="0"/>
          <w:szCs w:val="22"/>
          <w:lang w:val="nl-NL"/>
        </w:rPr>
        <w:t>Kinderen (13 jaar en ouder) en jongeren tot 18 jaar</w:t>
      </w:r>
    </w:p>
    <w:p w14:paraId="01012BB7" w14:textId="77777777" w:rsidR="003C3F4D" w:rsidRPr="00370008" w:rsidRDefault="003C3F4D" w:rsidP="003C3F4D">
      <w:pPr>
        <w:widowControl w:val="0"/>
        <w:tabs>
          <w:tab w:val="clear" w:pos="567"/>
        </w:tabs>
        <w:ind w:right="-2"/>
        <w:rPr>
          <w:noProof w:val="0"/>
          <w:lang w:val="nl-NL"/>
        </w:rPr>
      </w:pPr>
      <w:r w:rsidRPr="00370008">
        <w:rPr>
          <w:noProof w:val="0"/>
          <w:szCs w:val="22"/>
          <w:lang w:val="nl-NL"/>
        </w:rPr>
        <w:t xml:space="preserve">De bijwerkingen </w:t>
      </w:r>
      <w:r w:rsidRPr="00370008">
        <w:rPr>
          <w:noProof w:val="0"/>
          <w:lang w:val="nl-NL"/>
        </w:rPr>
        <w:t>die hierboven worden vermeld, gelden ook voor kinderen en jongeren tot 18 jaar.</w:t>
      </w:r>
    </w:p>
    <w:p w14:paraId="24F6CBC5" w14:textId="7165521E" w:rsidR="003C3F4D" w:rsidRDefault="003C3F4D" w:rsidP="003C3F4D">
      <w:pPr>
        <w:widowControl w:val="0"/>
        <w:tabs>
          <w:tab w:val="clear" w:pos="567"/>
        </w:tabs>
        <w:ind w:right="-2"/>
        <w:rPr>
          <w:noProof w:val="0"/>
          <w:szCs w:val="22"/>
          <w:lang w:val="nl-NL"/>
        </w:rPr>
      </w:pPr>
      <w:r w:rsidRPr="00370008">
        <w:rPr>
          <w:noProof w:val="0"/>
          <w:lang w:val="nl-NL"/>
        </w:rPr>
        <w:t xml:space="preserve">Sommige bijwerkingen werden vaker gemeld bij kinderen en jongeren tot 18 jaar dan bij volwassenen, bijv. hoofdpijn, buikpijn of </w:t>
      </w:r>
      <w:r>
        <w:rPr>
          <w:noProof w:val="0"/>
          <w:lang w:val="nl-NL"/>
        </w:rPr>
        <w:t>maag</w:t>
      </w:r>
      <w:r w:rsidRPr="00370008">
        <w:rPr>
          <w:noProof w:val="0"/>
          <w:lang w:val="nl-NL"/>
        </w:rPr>
        <w:t>krampen, braken, keelpijn, hoesten en pijnlijke menstruaties.</w:t>
      </w:r>
    </w:p>
    <w:p w14:paraId="4BA473A5" w14:textId="77777777" w:rsidR="003C3F4D" w:rsidRPr="00E54C64" w:rsidRDefault="003C3F4D">
      <w:pPr>
        <w:widowControl w:val="0"/>
        <w:tabs>
          <w:tab w:val="clear" w:pos="567"/>
        </w:tabs>
        <w:ind w:right="-2"/>
        <w:rPr>
          <w:noProof w:val="0"/>
          <w:szCs w:val="22"/>
          <w:lang w:val="nl-NL"/>
        </w:rPr>
      </w:pPr>
    </w:p>
    <w:p w14:paraId="044FF5BC" w14:textId="77777777" w:rsidR="00B01DEC" w:rsidRPr="00E54C64" w:rsidRDefault="007B46BA">
      <w:pPr>
        <w:keepNext/>
        <w:tabs>
          <w:tab w:val="left" w:pos="0"/>
        </w:tabs>
        <w:rPr>
          <w:b/>
          <w:noProof w:val="0"/>
          <w:szCs w:val="22"/>
          <w:lang w:val="nl-NL"/>
        </w:rPr>
      </w:pPr>
      <w:r w:rsidRPr="00E54C64">
        <w:rPr>
          <w:b/>
          <w:noProof w:val="0"/>
          <w:szCs w:val="22"/>
          <w:lang w:val="nl-NL"/>
        </w:rPr>
        <w:t>Het melden van bijwerkingen</w:t>
      </w:r>
    </w:p>
    <w:p w14:paraId="0A92DE3B" w14:textId="77777777" w:rsidR="00B01DEC" w:rsidRPr="00E54C64" w:rsidRDefault="007B46BA">
      <w:pPr>
        <w:keepNext/>
        <w:tabs>
          <w:tab w:val="left" w:pos="0"/>
        </w:tabs>
        <w:rPr>
          <w:noProof w:val="0"/>
          <w:szCs w:val="22"/>
          <w:lang w:val="nl-NL"/>
        </w:rPr>
      </w:pPr>
      <w:r w:rsidRPr="00E54C64">
        <w:rPr>
          <w:noProof w:val="0"/>
          <w:szCs w:val="24"/>
          <w:lang w:val="nl-NL"/>
        </w:rPr>
        <w:t xml:space="preserve">Krijgt u last van bijwerkingen, </w:t>
      </w:r>
      <w:r w:rsidRPr="00E54C64">
        <w:rPr>
          <w:b/>
          <w:noProof w:val="0"/>
          <w:szCs w:val="24"/>
          <w:lang w:val="nl-NL"/>
        </w:rPr>
        <w:t>neem dan contact op met uw arts of apotheker.</w:t>
      </w:r>
      <w:r w:rsidRPr="00E54C64">
        <w:rPr>
          <w:noProof w:val="0"/>
          <w:szCs w:val="24"/>
          <w:lang w:val="nl-NL"/>
        </w:rPr>
        <w:t xml:space="preserve"> Dit geldt ook voor mogelijke bijwerkingen die niet in deze bijsluiter staan. </w:t>
      </w:r>
      <w:r w:rsidRPr="00E54C64">
        <w:rPr>
          <w:noProof w:val="0"/>
          <w:szCs w:val="22"/>
          <w:lang w:val="nl-NL"/>
        </w:rPr>
        <w:t xml:space="preserve">U kunt bijwerkingen ook rechtstreeks melden via </w:t>
      </w:r>
      <w:r w:rsidRPr="00BA3B67">
        <w:rPr>
          <w:noProof w:val="0"/>
          <w:szCs w:val="22"/>
          <w:highlight w:val="lightGray"/>
          <w:lang w:val="nl-NL"/>
        </w:rPr>
        <w:t xml:space="preserve">meldsysteem zoals vermeld in </w:t>
      </w:r>
      <w:hyperlink r:id="rId12" w:history="1">
        <w:r w:rsidRPr="002E70FD">
          <w:rPr>
            <w:rStyle w:val="Hyperlink"/>
            <w:noProof w:val="0"/>
            <w:color w:val="auto"/>
            <w:highlight w:val="lightGray"/>
            <w:lang w:val="nl-NL"/>
          </w:rPr>
          <w:t>aanhangsel V</w:t>
        </w:r>
      </w:hyperlink>
      <w:r w:rsidRPr="00E54C64">
        <w:rPr>
          <w:noProof w:val="0"/>
          <w:szCs w:val="22"/>
          <w:lang w:val="nl-NL"/>
        </w:rPr>
        <w:t>. Door bijwerkingen te melden, kunt u ons helpen meer informatie te verkrijgen over de veiligheid van dit geneesmiddel.</w:t>
      </w:r>
    </w:p>
    <w:p w14:paraId="3F642200" w14:textId="77777777" w:rsidR="00B01DEC" w:rsidRPr="00E54C64" w:rsidRDefault="00B01DEC">
      <w:pPr>
        <w:widowControl w:val="0"/>
        <w:numPr>
          <w:ilvl w:val="12"/>
          <w:numId w:val="0"/>
        </w:numPr>
        <w:tabs>
          <w:tab w:val="clear" w:pos="567"/>
        </w:tabs>
        <w:ind w:right="-2"/>
        <w:rPr>
          <w:noProof w:val="0"/>
          <w:szCs w:val="22"/>
          <w:lang w:val="nl-NL"/>
        </w:rPr>
      </w:pPr>
    </w:p>
    <w:p w14:paraId="7F79260C" w14:textId="77777777" w:rsidR="00B01DEC" w:rsidRPr="00E54C64" w:rsidRDefault="00B01DEC">
      <w:pPr>
        <w:widowControl w:val="0"/>
        <w:numPr>
          <w:ilvl w:val="12"/>
          <w:numId w:val="0"/>
        </w:numPr>
        <w:tabs>
          <w:tab w:val="clear" w:pos="567"/>
        </w:tabs>
        <w:ind w:right="-2"/>
        <w:rPr>
          <w:noProof w:val="0"/>
          <w:szCs w:val="22"/>
          <w:lang w:val="nl-NL"/>
        </w:rPr>
      </w:pPr>
    </w:p>
    <w:p w14:paraId="65B5A892" w14:textId="77777777" w:rsidR="00B01DEC" w:rsidRPr="00E54C64" w:rsidRDefault="007B46BA">
      <w:pPr>
        <w:keepNext/>
        <w:numPr>
          <w:ilvl w:val="12"/>
          <w:numId w:val="0"/>
        </w:numPr>
        <w:tabs>
          <w:tab w:val="clear" w:pos="567"/>
        </w:tabs>
        <w:ind w:left="567" w:hanging="567"/>
        <w:rPr>
          <w:b/>
          <w:noProof w:val="0"/>
          <w:szCs w:val="24"/>
          <w:lang w:val="nl-NL"/>
        </w:rPr>
      </w:pPr>
      <w:r w:rsidRPr="00E54C64">
        <w:rPr>
          <w:b/>
          <w:noProof w:val="0"/>
          <w:szCs w:val="24"/>
          <w:lang w:val="nl-NL"/>
        </w:rPr>
        <w:t>5.</w:t>
      </w:r>
      <w:r w:rsidRPr="00E54C64">
        <w:rPr>
          <w:b/>
          <w:noProof w:val="0"/>
          <w:szCs w:val="24"/>
          <w:lang w:val="nl-NL"/>
        </w:rPr>
        <w:tab/>
        <w:t>Hoe bewaart u dit middel?</w:t>
      </w:r>
    </w:p>
    <w:p w14:paraId="0510DFF4" w14:textId="77777777" w:rsidR="00B01DEC" w:rsidRPr="00E54C64" w:rsidRDefault="00B01DEC">
      <w:pPr>
        <w:keepNext/>
        <w:numPr>
          <w:ilvl w:val="12"/>
          <w:numId w:val="0"/>
        </w:numPr>
        <w:tabs>
          <w:tab w:val="clear" w:pos="567"/>
        </w:tabs>
        <w:ind w:right="-2"/>
        <w:rPr>
          <w:noProof w:val="0"/>
          <w:szCs w:val="22"/>
          <w:lang w:val="nl-NL"/>
        </w:rPr>
      </w:pPr>
    </w:p>
    <w:p w14:paraId="736C513B" w14:textId="77777777" w:rsidR="00B01DEC" w:rsidRPr="00E54C64" w:rsidRDefault="007B46BA">
      <w:pPr>
        <w:widowControl w:val="0"/>
        <w:numPr>
          <w:ilvl w:val="12"/>
          <w:numId w:val="0"/>
        </w:numPr>
        <w:tabs>
          <w:tab w:val="clear" w:pos="567"/>
        </w:tabs>
        <w:ind w:right="-2"/>
        <w:rPr>
          <w:noProof w:val="0"/>
          <w:szCs w:val="24"/>
          <w:lang w:val="nl-NL"/>
        </w:rPr>
      </w:pPr>
      <w:r w:rsidRPr="00E54C64">
        <w:rPr>
          <w:noProof w:val="0"/>
          <w:szCs w:val="24"/>
          <w:lang w:val="nl-NL"/>
        </w:rPr>
        <w:t>Buiten het zicht en bereik van kinderen houden.</w:t>
      </w:r>
    </w:p>
    <w:p w14:paraId="1D752A1D" w14:textId="77777777" w:rsidR="00B01DEC" w:rsidRPr="00E54C64" w:rsidRDefault="00B01DEC">
      <w:pPr>
        <w:widowControl w:val="0"/>
        <w:numPr>
          <w:ilvl w:val="12"/>
          <w:numId w:val="0"/>
        </w:numPr>
        <w:tabs>
          <w:tab w:val="clear" w:pos="567"/>
        </w:tabs>
        <w:ind w:right="-2"/>
        <w:rPr>
          <w:noProof w:val="0"/>
          <w:szCs w:val="22"/>
          <w:lang w:val="nl-NL"/>
        </w:rPr>
      </w:pPr>
    </w:p>
    <w:p w14:paraId="32DD60BE" w14:textId="02CFCBD7" w:rsidR="00B01DEC" w:rsidRPr="00E54C64" w:rsidRDefault="007B46BA">
      <w:pPr>
        <w:widowControl w:val="0"/>
        <w:rPr>
          <w:noProof w:val="0"/>
          <w:szCs w:val="24"/>
          <w:lang w:val="nl-NL"/>
        </w:rPr>
      </w:pPr>
      <w:r w:rsidRPr="00E54C64">
        <w:rPr>
          <w:noProof w:val="0"/>
          <w:szCs w:val="24"/>
          <w:lang w:val="nl-NL"/>
        </w:rPr>
        <w:t xml:space="preserve">Gebruik dit geneesmiddel niet meer na de uiterste houdbaarheidsdatum. Die </w:t>
      </w:r>
      <w:r w:rsidR="00411484">
        <w:rPr>
          <w:noProof w:val="0"/>
          <w:szCs w:val="24"/>
          <w:lang w:val="nl-NL"/>
        </w:rPr>
        <w:t>vindt u</w:t>
      </w:r>
      <w:r w:rsidRPr="00E54C64">
        <w:rPr>
          <w:noProof w:val="0"/>
          <w:szCs w:val="24"/>
          <w:lang w:val="nl-NL"/>
        </w:rPr>
        <w:t xml:space="preserve"> op de </w:t>
      </w:r>
      <w:r w:rsidR="00574CDB">
        <w:rPr>
          <w:noProof w:val="0"/>
          <w:szCs w:val="24"/>
          <w:lang w:val="nl-NL"/>
        </w:rPr>
        <w:t xml:space="preserve">doos en op </w:t>
      </w:r>
      <w:r w:rsidR="00574CDB">
        <w:rPr>
          <w:noProof w:val="0"/>
          <w:szCs w:val="24"/>
          <w:lang w:val="nl-NL"/>
        </w:rPr>
        <w:lastRenderedPageBreak/>
        <w:t xml:space="preserve">elke </w:t>
      </w:r>
      <w:r w:rsidRPr="00E54C64">
        <w:rPr>
          <w:noProof w:val="0"/>
          <w:szCs w:val="24"/>
          <w:lang w:val="nl-NL"/>
        </w:rPr>
        <w:t>blisterverpakking na “EXP”. Daar staat een maand en een jaar. De laatste dag van die maand is de uiterste houdbaarheidsdatum.</w:t>
      </w:r>
    </w:p>
    <w:p w14:paraId="71D53A6D" w14:textId="77777777" w:rsidR="00B01DEC" w:rsidRPr="00E54C64" w:rsidRDefault="00B01DEC">
      <w:pPr>
        <w:widowControl w:val="0"/>
        <w:numPr>
          <w:ilvl w:val="12"/>
          <w:numId w:val="0"/>
        </w:numPr>
        <w:tabs>
          <w:tab w:val="clear" w:pos="567"/>
        </w:tabs>
        <w:ind w:right="-2"/>
        <w:rPr>
          <w:noProof w:val="0"/>
          <w:szCs w:val="22"/>
          <w:lang w:val="nl-NL"/>
        </w:rPr>
      </w:pPr>
    </w:p>
    <w:p w14:paraId="62716C6C" w14:textId="78235C1E" w:rsidR="00B01DEC" w:rsidRPr="00E54C64" w:rsidRDefault="00574CDB">
      <w:pPr>
        <w:widowControl w:val="0"/>
        <w:numPr>
          <w:ilvl w:val="12"/>
          <w:numId w:val="0"/>
        </w:numPr>
        <w:tabs>
          <w:tab w:val="clear" w:pos="567"/>
        </w:tabs>
        <w:ind w:right="-2"/>
        <w:rPr>
          <w:noProof w:val="0"/>
          <w:szCs w:val="22"/>
          <w:lang w:val="nl-NL"/>
        </w:rPr>
      </w:pPr>
      <w:r>
        <w:rPr>
          <w:noProof w:val="0"/>
          <w:szCs w:val="22"/>
          <w:lang w:val="nl-NL"/>
        </w:rPr>
        <w:t>Voor dit geneesmiddel zijn er geen speciale bewaarcondities</w:t>
      </w:r>
      <w:r w:rsidR="007B46BA" w:rsidRPr="00E54C64">
        <w:rPr>
          <w:noProof w:val="0"/>
          <w:szCs w:val="22"/>
          <w:lang w:val="nl-NL"/>
        </w:rPr>
        <w:t>.</w:t>
      </w:r>
    </w:p>
    <w:p w14:paraId="34596645" w14:textId="77777777" w:rsidR="00B01DEC" w:rsidRPr="00E54C64" w:rsidRDefault="00B01DEC">
      <w:pPr>
        <w:widowControl w:val="0"/>
        <w:numPr>
          <w:ilvl w:val="12"/>
          <w:numId w:val="0"/>
        </w:numPr>
        <w:tabs>
          <w:tab w:val="clear" w:pos="567"/>
        </w:tabs>
        <w:ind w:right="-2"/>
        <w:rPr>
          <w:noProof w:val="0"/>
          <w:szCs w:val="22"/>
          <w:lang w:val="nl-NL"/>
        </w:rPr>
      </w:pPr>
    </w:p>
    <w:p w14:paraId="64B52248" w14:textId="7FB77A33" w:rsidR="00B01DEC" w:rsidRPr="00E54C64" w:rsidRDefault="007B46BA">
      <w:pPr>
        <w:widowControl w:val="0"/>
        <w:numPr>
          <w:ilvl w:val="12"/>
          <w:numId w:val="0"/>
        </w:numPr>
        <w:tabs>
          <w:tab w:val="clear" w:pos="567"/>
        </w:tabs>
        <w:ind w:right="-2"/>
        <w:rPr>
          <w:i/>
          <w:noProof w:val="0"/>
          <w:szCs w:val="22"/>
          <w:lang w:val="nl-NL"/>
        </w:rPr>
      </w:pPr>
      <w:r w:rsidRPr="00E54C64">
        <w:rPr>
          <w:noProof w:val="0"/>
          <w:szCs w:val="24"/>
          <w:lang w:val="nl-NL"/>
        </w:rPr>
        <w:t>Spoel geneesmiddelen niet door de gootsteen of de WC en gooi ze niet in de vuilnisbak. Vraag uw apotheker wat u met geneesmiddelen moet doen die u niet meer gebruikt</w:t>
      </w:r>
      <w:bookmarkStart w:id="30" w:name="_Hlk54710585"/>
      <w:r w:rsidRPr="00E54C64">
        <w:rPr>
          <w:noProof w:val="0"/>
          <w:szCs w:val="24"/>
          <w:lang w:val="nl-NL"/>
        </w:rPr>
        <w:t xml:space="preserve">. </w:t>
      </w:r>
      <w:r w:rsidRPr="00E54C64">
        <w:rPr>
          <w:noProof w:val="0"/>
          <w:szCs w:val="22"/>
          <w:lang w:val="nl-NL"/>
        </w:rPr>
        <w:t>Als u geneesmiddelen op de juiste manier afvoert worden ze op een verantwoorde manier vernietigd en komen ze niet in het milieu terecht.</w:t>
      </w:r>
    </w:p>
    <w:bookmarkEnd w:id="30"/>
    <w:p w14:paraId="13F10D5C" w14:textId="77777777" w:rsidR="00B01DEC" w:rsidRPr="00E54C64" w:rsidRDefault="00B01DEC">
      <w:pPr>
        <w:widowControl w:val="0"/>
        <w:numPr>
          <w:ilvl w:val="12"/>
          <w:numId w:val="0"/>
        </w:numPr>
        <w:tabs>
          <w:tab w:val="clear" w:pos="567"/>
        </w:tabs>
        <w:ind w:right="-2"/>
        <w:rPr>
          <w:noProof w:val="0"/>
          <w:szCs w:val="22"/>
          <w:lang w:val="nl-NL"/>
        </w:rPr>
      </w:pPr>
    </w:p>
    <w:p w14:paraId="219A36CD" w14:textId="77777777" w:rsidR="00B01DEC" w:rsidRPr="00E54C64" w:rsidRDefault="00B01DEC">
      <w:pPr>
        <w:widowControl w:val="0"/>
        <w:numPr>
          <w:ilvl w:val="12"/>
          <w:numId w:val="0"/>
        </w:numPr>
        <w:tabs>
          <w:tab w:val="clear" w:pos="567"/>
        </w:tabs>
        <w:ind w:right="-2"/>
        <w:rPr>
          <w:noProof w:val="0"/>
          <w:szCs w:val="22"/>
          <w:lang w:val="nl-NL"/>
        </w:rPr>
      </w:pPr>
    </w:p>
    <w:p w14:paraId="343508AD" w14:textId="77777777" w:rsidR="00B01DEC" w:rsidRPr="00E54C64" w:rsidRDefault="007B46BA">
      <w:pPr>
        <w:keepNext/>
        <w:numPr>
          <w:ilvl w:val="12"/>
          <w:numId w:val="0"/>
        </w:numPr>
        <w:tabs>
          <w:tab w:val="clear" w:pos="567"/>
        </w:tabs>
        <w:ind w:right="-2"/>
        <w:rPr>
          <w:b/>
          <w:noProof w:val="0"/>
          <w:szCs w:val="24"/>
          <w:lang w:val="nl-NL"/>
        </w:rPr>
      </w:pPr>
      <w:r w:rsidRPr="00E54C64">
        <w:rPr>
          <w:b/>
          <w:noProof w:val="0"/>
          <w:szCs w:val="24"/>
          <w:lang w:val="nl-NL"/>
        </w:rPr>
        <w:t>6.</w:t>
      </w:r>
      <w:r w:rsidRPr="00E54C64">
        <w:rPr>
          <w:b/>
          <w:noProof w:val="0"/>
          <w:szCs w:val="24"/>
          <w:lang w:val="nl-NL"/>
        </w:rPr>
        <w:tab/>
        <w:t>Inhoud van de verpakking en overige informatie</w:t>
      </w:r>
    </w:p>
    <w:p w14:paraId="719AA325" w14:textId="77777777" w:rsidR="00B01DEC" w:rsidRPr="00E54C64" w:rsidRDefault="00B01DEC">
      <w:pPr>
        <w:keepNext/>
        <w:numPr>
          <w:ilvl w:val="12"/>
          <w:numId w:val="0"/>
        </w:numPr>
        <w:tabs>
          <w:tab w:val="clear" w:pos="567"/>
        </w:tabs>
        <w:rPr>
          <w:noProof w:val="0"/>
          <w:szCs w:val="22"/>
          <w:lang w:val="nl-NL"/>
        </w:rPr>
      </w:pPr>
    </w:p>
    <w:p w14:paraId="5471BB86" w14:textId="77777777" w:rsidR="00B01DEC" w:rsidRPr="00E54C64" w:rsidRDefault="007B46BA">
      <w:pPr>
        <w:keepNext/>
        <w:numPr>
          <w:ilvl w:val="12"/>
          <w:numId w:val="0"/>
        </w:numPr>
        <w:tabs>
          <w:tab w:val="clear" w:pos="567"/>
        </w:tabs>
        <w:ind w:right="-2"/>
        <w:rPr>
          <w:b/>
          <w:noProof w:val="0"/>
          <w:szCs w:val="24"/>
          <w:lang w:val="nl-NL"/>
        </w:rPr>
      </w:pPr>
      <w:r w:rsidRPr="00E54C64">
        <w:rPr>
          <w:b/>
          <w:noProof w:val="0"/>
          <w:szCs w:val="24"/>
          <w:lang w:val="nl-NL"/>
        </w:rPr>
        <w:t>Welke stoffen zitten er in dit middel?</w:t>
      </w:r>
    </w:p>
    <w:p w14:paraId="2A33F1E7" w14:textId="77777777" w:rsidR="00B01DEC" w:rsidRPr="00E54C64" w:rsidRDefault="007B46BA">
      <w:pPr>
        <w:widowControl w:val="0"/>
        <w:tabs>
          <w:tab w:val="clear" w:pos="567"/>
        </w:tabs>
        <w:rPr>
          <w:noProof w:val="0"/>
          <w:szCs w:val="22"/>
          <w:lang w:val="nl-NL"/>
        </w:rPr>
      </w:pPr>
      <w:r w:rsidRPr="00E54C64">
        <w:rPr>
          <w:b/>
          <w:noProof w:val="0"/>
          <w:szCs w:val="22"/>
          <w:lang w:val="nl-NL"/>
        </w:rPr>
        <w:t>De werkzame stof</w:t>
      </w:r>
      <w:r w:rsidRPr="00E54C64">
        <w:rPr>
          <w:noProof w:val="0"/>
          <w:szCs w:val="22"/>
          <w:lang w:val="nl-NL"/>
        </w:rPr>
        <w:t xml:space="preserve"> in dit middel is dimethylfumaraat.</w:t>
      </w:r>
    </w:p>
    <w:p w14:paraId="25D3E5D0" w14:textId="36B7C7A5" w:rsidR="00B01DEC" w:rsidRPr="00E54C64" w:rsidRDefault="00513B3B">
      <w:pPr>
        <w:widowControl w:val="0"/>
        <w:tabs>
          <w:tab w:val="clear" w:pos="567"/>
        </w:tabs>
        <w:rPr>
          <w:noProof w:val="0"/>
          <w:szCs w:val="22"/>
          <w:lang w:val="nl-NL"/>
        </w:rPr>
      </w:pPr>
      <w:r>
        <w:rPr>
          <w:noProof w:val="0"/>
          <w:szCs w:val="22"/>
          <w:lang w:val="nl-NL"/>
        </w:rPr>
        <w:t>Dimethylfumaraat Accord</w:t>
      </w:r>
      <w:r w:rsidR="007B46BA" w:rsidRPr="00E54C64">
        <w:rPr>
          <w:noProof w:val="0"/>
          <w:szCs w:val="22"/>
          <w:lang w:val="nl-NL"/>
        </w:rPr>
        <w:t xml:space="preserve"> 120 mg: Elke capsule bevat 120 mg dimethylfumaraat.</w:t>
      </w:r>
    </w:p>
    <w:p w14:paraId="4D242D8F" w14:textId="4372CF32" w:rsidR="00B01DEC" w:rsidRPr="00E54C64" w:rsidRDefault="00513B3B">
      <w:pPr>
        <w:widowControl w:val="0"/>
        <w:tabs>
          <w:tab w:val="clear" w:pos="567"/>
        </w:tabs>
        <w:rPr>
          <w:i/>
          <w:noProof w:val="0"/>
          <w:szCs w:val="22"/>
          <w:lang w:val="nl-NL"/>
        </w:rPr>
      </w:pPr>
      <w:r>
        <w:rPr>
          <w:noProof w:val="0"/>
          <w:szCs w:val="22"/>
          <w:lang w:val="nl-NL"/>
        </w:rPr>
        <w:t>Dimethylfumaraat Accord</w:t>
      </w:r>
      <w:r w:rsidR="007B46BA" w:rsidRPr="00E54C64">
        <w:rPr>
          <w:noProof w:val="0"/>
          <w:szCs w:val="22"/>
          <w:lang w:val="nl-NL"/>
        </w:rPr>
        <w:t xml:space="preserve"> 240 mg: Elke capsule bevat 240 mg dimethylfumaraat.</w:t>
      </w:r>
    </w:p>
    <w:p w14:paraId="7FF4AE59" w14:textId="77777777" w:rsidR="00B01DEC" w:rsidRPr="00E54C64" w:rsidRDefault="00B01DEC">
      <w:pPr>
        <w:widowControl w:val="0"/>
        <w:tabs>
          <w:tab w:val="clear" w:pos="567"/>
        </w:tabs>
        <w:rPr>
          <w:noProof w:val="0"/>
          <w:szCs w:val="22"/>
          <w:lang w:val="nl-NL"/>
        </w:rPr>
      </w:pPr>
    </w:p>
    <w:p w14:paraId="68699705" w14:textId="77777777" w:rsidR="00944052" w:rsidRDefault="007B46BA">
      <w:pPr>
        <w:widowControl w:val="0"/>
        <w:tabs>
          <w:tab w:val="clear" w:pos="567"/>
        </w:tabs>
        <w:rPr>
          <w:noProof w:val="0"/>
          <w:szCs w:val="22"/>
          <w:lang w:val="nl-NL"/>
        </w:rPr>
      </w:pPr>
      <w:r w:rsidRPr="00E54C64">
        <w:rPr>
          <w:b/>
          <w:noProof w:val="0"/>
          <w:szCs w:val="22"/>
          <w:lang w:val="nl-NL"/>
        </w:rPr>
        <w:t>De andere stoffen</w:t>
      </w:r>
      <w:r w:rsidRPr="00E54C64">
        <w:rPr>
          <w:noProof w:val="0"/>
          <w:szCs w:val="22"/>
          <w:lang w:val="nl-NL"/>
        </w:rPr>
        <w:t xml:space="preserve"> in dit middel zijn</w:t>
      </w:r>
      <w:r w:rsidR="00944052">
        <w:rPr>
          <w:noProof w:val="0"/>
          <w:szCs w:val="22"/>
          <w:lang w:val="nl-NL"/>
        </w:rPr>
        <w:t>:</w:t>
      </w:r>
    </w:p>
    <w:p w14:paraId="26EF47BF" w14:textId="77777777" w:rsidR="00944052" w:rsidRDefault="00944052">
      <w:pPr>
        <w:widowControl w:val="0"/>
        <w:tabs>
          <w:tab w:val="clear" w:pos="567"/>
        </w:tabs>
        <w:rPr>
          <w:noProof w:val="0"/>
          <w:szCs w:val="22"/>
          <w:u w:val="single"/>
          <w:lang w:val="nl-NL"/>
        </w:rPr>
      </w:pPr>
    </w:p>
    <w:p w14:paraId="4CD51436" w14:textId="0738DB12" w:rsidR="00944052" w:rsidRDefault="00944052">
      <w:pPr>
        <w:widowControl w:val="0"/>
        <w:tabs>
          <w:tab w:val="clear" w:pos="567"/>
        </w:tabs>
        <w:rPr>
          <w:noProof w:val="0"/>
          <w:szCs w:val="22"/>
          <w:lang w:val="nl-NL"/>
        </w:rPr>
      </w:pPr>
      <w:r>
        <w:rPr>
          <w:noProof w:val="0"/>
          <w:szCs w:val="22"/>
          <w:u w:val="single"/>
          <w:lang w:val="nl-NL"/>
        </w:rPr>
        <w:t>Inhoud van de capsule</w:t>
      </w:r>
      <w:r w:rsidRPr="0085686B">
        <w:rPr>
          <w:noProof w:val="0"/>
          <w:szCs w:val="22"/>
          <w:u w:val="single"/>
          <w:lang w:val="nl-NL"/>
        </w:rPr>
        <w:t xml:space="preserve"> (maagsapresistente minitabletten</w:t>
      </w:r>
      <w:r w:rsidR="001F4869">
        <w:rPr>
          <w:noProof w:val="0"/>
          <w:szCs w:val="22"/>
          <w:u w:val="single"/>
          <w:lang w:val="nl-NL"/>
        </w:rPr>
        <w:t>)</w:t>
      </w:r>
      <w:r w:rsidRPr="0085686B">
        <w:rPr>
          <w:noProof w:val="0"/>
          <w:szCs w:val="22"/>
          <w:u w:val="single"/>
          <w:lang w:val="nl-NL"/>
        </w:rPr>
        <w:t>:</w:t>
      </w:r>
      <w:r w:rsidR="007B46BA" w:rsidRPr="00E54C64">
        <w:rPr>
          <w:noProof w:val="0"/>
          <w:szCs w:val="22"/>
          <w:lang w:val="nl-NL"/>
        </w:rPr>
        <w:t xml:space="preserve"> </w:t>
      </w:r>
      <w:r>
        <w:rPr>
          <w:noProof w:val="0"/>
          <w:szCs w:val="22"/>
          <w:lang w:val="nl-NL"/>
        </w:rPr>
        <w:t xml:space="preserve">verkiezelde </w:t>
      </w:r>
      <w:r w:rsidR="007B46BA" w:rsidRPr="00E54C64">
        <w:rPr>
          <w:noProof w:val="0"/>
          <w:szCs w:val="22"/>
          <w:lang w:val="nl-NL"/>
        </w:rPr>
        <w:t xml:space="preserve">microkristallijne cellulose, </w:t>
      </w:r>
      <w:r>
        <w:rPr>
          <w:noProof w:val="0"/>
          <w:szCs w:val="22"/>
          <w:lang w:val="nl-NL"/>
        </w:rPr>
        <w:t xml:space="preserve">talk, </w:t>
      </w:r>
      <w:r w:rsidR="007B46BA" w:rsidRPr="00E54C64">
        <w:rPr>
          <w:noProof w:val="0"/>
          <w:szCs w:val="22"/>
          <w:lang w:val="nl-NL"/>
        </w:rPr>
        <w:t xml:space="preserve">croscarmellose natrium, watervrij colloïdaal siliciumdioxide, magnesiumstearaat, methacrylzuur – methylmethacrylaat copolymeer (1:1), </w:t>
      </w:r>
      <w:r w:rsidRPr="00E54C64">
        <w:rPr>
          <w:noProof w:val="0"/>
          <w:szCs w:val="22"/>
          <w:lang w:val="nl-NL"/>
        </w:rPr>
        <w:t xml:space="preserve">triethylcitraat, </w:t>
      </w:r>
      <w:r w:rsidR="007B46BA" w:rsidRPr="00E54C64">
        <w:rPr>
          <w:noProof w:val="0"/>
          <w:szCs w:val="22"/>
          <w:lang w:val="nl-NL"/>
        </w:rPr>
        <w:t>methacrylzuur – ethylacrylaat copolymeer (1:1) dispersie 30%</w:t>
      </w:r>
      <w:r w:rsidR="001F4869">
        <w:rPr>
          <w:noProof w:val="0"/>
          <w:szCs w:val="22"/>
          <w:lang w:val="nl-NL"/>
        </w:rPr>
        <w:t>.</w:t>
      </w:r>
    </w:p>
    <w:p w14:paraId="44A03889" w14:textId="77777777" w:rsidR="00944052" w:rsidRDefault="00944052">
      <w:pPr>
        <w:widowControl w:val="0"/>
        <w:tabs>
          <w:tab w:val="clear" w:pos="567"/>
        </w:tabs>
        <w:rPr>
          <w:noProof w:val="0"/>
          <w:szCs w:val="22"/>
          <w:u w:val="single"/>
          <w:lang w:val="nl-NL"/>
        </w:rPr>
      </w:pPr>
    </w:p>
    <w:p w14:paraId="70E535FF" w14:textId="2492243A" w:rsidR="00944052" w:rsidRDefault="00944052">
      <w:pPr>
        <w:widowControl w:val="0"/>
        <w:tabs>
          <w:tab w:val="clear" w:pos="567"/>
        </w:tabs>
        <w:rPr>
          <w:noProof w:val="0"/>
          <w:szCs w:val="22"/>
          <w:lang w:val="nl-NL"/>
        </w:rPr>
      </w:pPr>
      <w:r>
        <w:rPr>
          <w:noProof w:val="0"/>
          <w:szCs w:val="22"/>
          <w:u w:val="single"/>
          <w:lang w:val="nl-NL"/>
        </w:rPr>
        <w:t>Omhulsel van de capsule:</w:t>
      </w:r>
      <w:r w:rsidRPr="000361C8">
        <w:rPr>
          <w:noProof w:val="0"/>
          <w:szCs w:val="22"/>
          <w:lang w:val="nl-NL"/>
        </w:rPr>
        <w:t xml:space="preserve"> </w:t>
      </w:r>
      <w:r w:rsidR="007B46BA" w:rsidRPr="00E54C64">
        <w:rPr>
          <w:noProof w:val="0"/>
          <w:szCs w:val="22"/>
          <w:lang w:val="nl-NL"/>
        </w:rPr>
        <w:t xml:space="preserve">gelatine, titaniumdioxide (E171), briljantblauw FCF (E133), </w:t>
      </w:r>
      <w:r>
        <w:rPr>
          <w:noProof w:val="0"/>
          <w:szCs w:val="22"/>
          <w:lang w:val="nl-NL"/>
        </w:rPr>
        <w:t>zwart</w:t>
      </w:r>
      <w:r w:rsidRPr="00E54C64">
        <w:rPr>
          <w:noProof w:val="0"/>
          <w:szCs w:val="22"/>
          <w:lang w:val="nl-NL"/>
        </w:rPr>
        <w:t xml:space="preserve"> ijzeroxide (E172)</w:t>
      </w:r>
      <w:r>
        <w:rPr>
          <w:noProof w:val="0"/>
          <w:szCs w:val="22"/>
          <w:lang w:val="nl-NL"/>
        </w:rPr>
        <w:t xml:space="preserve">, </w:t>
      </w:r>
      <w:r w:rsidR="007B46BA" w:rsidRPr="00E54C64">
        <w:rPr>
          <w:noProof w:val="0"/>
          <w:szCs w:val="22"/>
          <w:lang w:val="nl-NL"/>
        </w:rPr>
        <w:t>geel ijzeroxide (E172)</w:t>
      </w:r>
      <w:r w:rsidR="001F4869">
        <w:rPr>
          <w:noProof w:val="0"/>
          <w:szCs w:val="22"/>
          <w:lang w:val="nl-NL"/>
        </w:rPr>
        <w:t>.</w:t>
      </w:r>
    </w:p>
    <w:p w14:paraId="51A5CAEB" w14:textId="77777777" w:rsidR="00944052" w:rsidRDefault="00944052">
      <w:pPr>
        <w:widowControl w:val="0"/>
        <w:tabs>
          <w:tab w:val="clear" w:pos="567"/>
        </w:tabs>
        <w:rPr>
          <w:noProof w:val="0"/>
          <w:szCs w:val="22"/>
          <w:u w:val="single"/>
          <w:lang w:val="nl-NL"/>
        </w:rPr>
      </w:pPr>
    </w:p>
    <w:p w14:paraId="68D17FA5" w14:textId="226AC4C2" w:rsidR="00B01DEC" w:rsidRPr="00E54C64" w:rsidRDefault="00944052">
      <w:pPr>
        <w:widowControl w:val="0"/>
        <w:tabs>
          <w:tab w:val="clear" w:pos="567"/>
        </w:tabs>
        <w:rPr>
          <w:noProof w:val="0"/>
          <w:szCs w:val="22"/>
          <w:lang w:val="nl-NL"/>
        </w:rPr>
      </w:pPr>
      <w:r>
        <w:rPr>
          <w:noProof w:val="0"/>
          <w:szCs w:val="22"/>
          <w:u w:val="single"/>
          <w:lang w:val="nl-NL"/>
        </w:rPr>
        <w:t>Bedrukking op de capsule:</w:t>
      </w:r>
      <w:r w:rsidR="007B46BA" w:rsidRPr="00E54C64">
        <w:rPr>
          <w:noProof w:val="0"/>
          <w:szCs w:val="22"/>
          <w:lang w:val="nl-NL"/>
        </w:rPr>
        <w:t xml:space="preserve"> schellak</w:t>
      </w:r>
      <w:r>
        <w:rPr>
          <w:noProof w:val="0"/>
          <w:szCs w:val="22"/>
          <w:lang w:val="nl-NL"/>
        </w:rPr>
        <w:t xml:space="preserve"> (E904)</w:t>
      </w:r>
      <w:r w:rsidR="007B46BA" w:rsidRPr="00E54C64">
        <w:rPr>
          <w:noProof w:val="0"/>
          <w:szCs w:val="22"/>
          <w:lang w:val="nl-NL"/>
        </w:rPr>
        <w:t>,</w:t>
      </w:r>
      <w:r>
        <w:rPr>
          <w:noProof w:val="0"/>
          <w:szCs w:val="22"/>
          <w:lang w:val="nl-NL"/>
        </w:rPr>
        <w:t xml:space="preserve"> zwart </w:t>
      </w:r>
      <w:r w:rsidRPr="00E54C64">
        <w:rPr>
          <w:noProof w:val="0"/>
          <w:szCs w:val="22"/>
          <w:lang w:val="nl-NL"/>
        </w:rPr>
        <w:t>ijzeroxide (E172)</w:t>
      </w:r>
      <w:r>
        <w:rPr>
          <w:noProof w:val="0"/>
          <w:szCs w:val="22"/>
          <w:lang w:val="nl-NL"/>
        </w:rPr>
        <w:t>,</w:t>
      </w:r>
      <w:r w:rsidR="007B46BA" w:rsidRPr="00E54C64">
        <w:rPr>
          <w:noProof w:val="0"/>
          <w:szCs w:val="22"/>
          <w:lang w:val="nl-NL"/>
        </w:rPr>
        <w:t xml:space="preserve"> kaliumhydroxide</w:t>
      </w:r>
      <w:r>
        <w:rPr>
          <w:noProof w:val="0"/>
          <w:szCs w:val="22"/>
          <w:lang w:val="nl-NL"/>
        </w:rPr>
        <w:t xml:space="preserve"> (E525)</w:t>
      </w:r>
      <w:r w:rsidR="007B46BA" w:rsidRPr="00E54C64">
        <w:rPr>
          <w:noProof w:val="0"/>
          <w:szCs w:val="22"/>
          <w:lang w:val="nl-NL"/>
        </w:rPr>
        <w:t>.</w:t>
      </w:r>
    </w:p>
    <w:p w14:paraId="481ACBC3" w14:textId="77777777" w:rsidR="00B01DEC" w:rsidRPr="00E54C64" w:rsidRDefault="00B01DEC">
      <w:pPr>
        <w:widowControl w:val="0"/>
        <w:rPr>
          <w:noProof w:val="0"/>
          <w:szCs w:val="22"/>
          <w:u w:val="single"/>
          <w:lang w:val="nl-NL"/>
        </w:rPr>
      </w:pPr>
    </w:p>
    <w:p w14:paraId="4707C41E" w14:textId="26838B3B" w:rsidR="00B01DEC" w:rsidRPr="00E54C64" w:rsidRDefault="007B46BA">
      <w:pPr>
        <w:keepNext/>
        <w:numPr>
          <w:ilvl w:val="12"/>
          <w:numId w:val="0"/>
        </w:numPr>
        <w:tabs>
          <w:tab w:val="clear" w:pos="567"/>
        </w:tabs>
        <w:rPr>
          <w:b/>
          <w:noProof w:val="0"/>
          <w:szCs w:val="24"/>
          <w:lang w:val="nl-NL"/>
        </w:rPr>
      </w:pPr>
      <w:r w:rsidRPr="00E54C64">
        <w:rPr>
          <w:b/>
          <w:noProof w:val="0"/>
          <w:szCs w:val="24"/>
          <w:lang w:val="nl-NL"/>
        </w:rPr>
        <w:t xml:space="preserve">Hoe ziet </w:t>
      </w:r>
      <w:r w:rsidR="00513B3B">
        <w:rPr>
          <w:b/>
          <w:noProof w:val="0"/>
          <w:szCs w:val="22"/>
          <w:lang w:val="nl-NL"/>
        </w:rPr>
        <w:t>Dimethylfumaraat Accord</w:t>
      </w:r>
      <w:r w:rsidRPr="00E54C64">
        <w:rPr>
          <w:b/>
          <w:noProof w:val="0"/>
          <w:szCs w:val="24"/>
          <w:lang w:val="nl-NL"/>
        </w:rPr>
        <w:t xml:space="preserve"> eruit en hoeveel zit er in een verpakking?</w:t>
      </w:r>
    </w:p>
    <w:p w14:paraId="0FFB894B" w14:textId="1FC3E163" w:rsidR="00B01DEC" w:rsidRPr="00E54C64" w:rsidRDefault="00513B3B">
      <w:pPr>
        <w:keepNext/>
        <w:widowControl w:val="0"/>
        <w:rPr>
          <w:noProof w:val="0"/>
          <w:szCs w:val="22"/>
          <w:lang w:val="nl-NL"/>
        </w:rPr>
      </w:pPr>
      <w:r>
        <w:rPr>
          <w:noProof w:val="0"/>
          <w:szCs w:val="22"/>
          <w:lang w:val="nl-NL"/>
        </w:rPr>
        <w:t>Dimethylfumaraat Accord</w:t>
      </w:r>
      <w:r w:rsidR="007B46BA" w:rsidRPr="00E54C64">
        <w:rPr>
          <w:noProof w:val="0"/>
          <w:szCs w:val="22"/>
          <w:lang w:val="nl-NL"/>
        </w:rPr>
        <w:t xml:space="preserve"> 120 mg maagsapresistente capsules</w:t>
      </w:r>
      <w:r w:rsidR="00944052" w:rsidRPr="00944052">
        <w:rPr>
          <w:noProof w:val="0"/>
          <w:szCs w:val="22"/>
          <w:lang w:val="nl-NL"/>
        </w:rPr>
        <w:t xml:space="preserve"> </w:t>
      </w:r>
      <w:r w:rsidR="00944052">
        <w:rPr>
          <w:noProof w:val="0"/>
          <w:szCs w:val="22"/>
          <w:lang w:val="nl-NL"/>
        </w:rPr>
        <w:t>zijn harde gelatine capsules, maat “0” (ongeveer 21,3</w:t>
      </w:r>
      <w:r w:rsidR="005B6F76">
        <w:rPr>
          <w:noProof w:val="0"/>
          <w:szCs w:val="22"/>
          <w:lang w:val="nn-NO" w:eastAsia="en-GB"/>
        </w:rPr>
        <w:t> </w:t>
      </w:r>
      <w:r w:rsidR="005B6F76" w:rsidRPr="00E54C64">
        <w:rPr>
          <w:noProof w:val="0"/>
          <w:szCs w:val="22"/>
          <w:lang w:val="nl-NL"/>
        </w:rPr>
        <w:t>×</w:t>
      </w:r>
      <w:r w:rsidR="005B6F76">
        <w:rPr>
          <w:noProof w:val="0"/>
          <w:szCs w:val="22"/>
          <w:lang w:val="nl-NL"/>
        </w:rPr>
        <w:t> </w:t>
      </w:r>
      <w:r w:rsidR="00944052">
        <w:rPr>
          <w:noProof w:val="0"/>
          <w:szCs w:val="22"/>
          <w:lang w:val="nl-NL"/>
        </w:rPr>
        <w:t xml:space="preserve">7,5 mm), met groene cap en witte body, </w:t>
      </w:r>
      <w:r w:rsidR="00944052" w:rsidRPr="00E54C64">
        <w:rPr>
          <w:noProof w:val="0"/>
          <w:szCs w:val="22"/>
          <w:lang w:val="nl-NL"/>
        </w:rPr>
        <w:t xml:space="preserve">bedrukt met </w:t>
      </w:r>
      <w:r w:rsidR="00944052">
        <w:rPr>
          <w:noProof w:val="0"/>
          <w:szCs w:val="22"/>
          <w:lang w:val="nl-NL"/>
        </w:rPr>
        <w:t>“HR1” in zwarte inkt op de body. De capsules bevatten witte tot vaalwitte, ronde, dubbelbolle, maagsapresistente minitabletten die aan beide zijden onbedrukt zijn</w:t>
      </w:r>
      <w:r w:rsidR="007B46BA" w:rsidRPr="00E54C64">
        <w:rPr>
          <w:noProof w:val="0"/>
          <w:szCs w:val="22"/>
          <w:lang w:val="nl-NL"/>
        </w:rPr>
        <w:t>.</w:t>
      </w:r>
    </w:p>
    <w:p w14:paraId="3FCEC648" w14:textId="77777777" w:rsidR="00B01DEC" w:rsidRPr="00E54C64" w:rsidRDefault="00B01DEC">
      <w:pPr>
        <w:keepNext/>
        <w:widowControl w:val="0"/>
        <w:rPr>
          <w:noProof w:val="0"/>
          <w:szCs w:val="22"/>
          <w:lang w:val="nl-NL"/>
        </w:rPr>
      </w:pPr>
    </w:p>
    <w:p w14:paraId="7FFBC842" w14:textId="38AA53A1" w:rsidR="00944052" w:rsidRDefault="00513B3B" w:rsidP="00944052">
      <w:pPr>
        <w:widowControl w:val="0"/>
        <w:rPr>
          <w:noProof w:val="0"/>
          <w:lang w:val="nl-NL"/>
        </w:rPr>
      </w:pPr>
      <w:r>
        <w:rPr>
          <w:noProof w:val="0"/>
          <w:szCs w:val="22"/>
          <w:lang w:val="nl-NL"/>
        </w:rPr>
        <w:t>Dimethylfumaraat Accord</w:t>
      </w:r>
      <w:r w:rsidR="007B46BA" w:rsidRPr="00E54C64">
        <w:rPr>
          <w:noProof w:val="0"/>
          <w:szCs w:val="22"/>
          <w:lang w:val="nl-NL"/>
        </w:rPr>
        <w:t xml:space="preserve"> 240 mg maagsapresistente capsules</w:t>
      </w:r>
      <w:r w:rsidR="00944052">
        <w:rPr>
          <w:noProof w:val="0"/>
          <w:szCs w:val="22"/>
          <w:lang w:val="nl-NL"/>
        </w:rPr>
        <w:t xml:space="preserve"> zijn harde gelatine capsules, maat “0” (ongeveer 21,3</w:t>
      </w:r>
      <w:r w:rsidR="005B6F76">
        <w:rPr>
          <w:noProof w:val="0"/>
          <w:szCs w:val="22"/>
          <w:lang w:val="nn-NO" w:eastAsia="en-GB"/>
        </w:rPr>
        <w:t> </w:t>
      </w:r>
      <w:r w:rsidR="005B6F76" w:rsidRPr="00E54C64">
        <w:rPr>
          <w:noProof w:val="0"/>
          <w:szCs w:val="22"/>
          <w:lang w:val="nl-NL"/>
        </w:rPr>
        <w:t>×</w:t>
      </w:r>
      <w:r w:rsidR="005B6F76">
        <w:rPr>
          <w:noProof w:val="0"/>
          <w:szCs w:val="22"/>
          <w:lang w:val="nl-NL"/>
        </w:rPr>
        <w:t> </w:t>
      </w:r>
      <w:r w:rsidR="00944052">
        <w:rPr>
          <w:noProof w:val="0"/>
          <w:szCs w:val="22"/>
          <w:lang w:val="nl-NL"/>
        </w:rPr>
        <w:t xml:space="preserve">7,5 mm), met groene cap en body, </w:t>
      </w:r>
      <w:r w:rsidR="00944052" w:rsidRPr="00E54C64">
        <w:rPr>
          <w:noProof w:val="0"/>
          <w:szCs w:val="22"/>
          <w:lang w:val="nl-NL"/>
        </w:rPr>
        <w:t xml:space="preserve">bedrukt met </w:t>
      </w:r>
      <w:r w:rsidR="00944052">
        <w:rPr>
          <w:noProof w:val="0"/>
          <w:szCs w:val="22"/>
          <w:lang w:val="nl-NL"/>
        </w:rPr>
        <w:t>“HR2” in zwarte inkt op de body. De capsules bevatten witte tot vaalwitte, ronde, dubbelbolle, maagsapresistente minitabletten die aan beide zijden onbedrukt zijn</w:t>
      </w:r>
      <w:r w:rsidR="00944052" w:rsidRPr="00E54C64">
        <w:rPr>
          <w:noProof w:val="0"/>
          <w:lang w:val="nl-NL"/>
        </w:rPr>
        <w:t>.</w:t>
      </w:r>
    </w:p>
    <w:p w14:paraId="147C9757" w14:textId="77777777" w:rsidR="00944052" w:rsidRDefault="00944052" w:rsidP="00944052">
      <w:pPr>
        <w:widowControl w:val="0"/>
        <w:rPr>
          <w:noProof w:val="0"/>
          <w:lang w:val="nl-NL"/>
        </w:rPr>
      </w:pPr>
    </w:p>
    <w:p w14:paraId="72F09AF3" w14:textId="77777777" w:rsidR="0092736F" w:rsidRPr="00110F74" w:rsidRDefault="00944052" w:rsidP="00944052">
      <w:pPr>
        <w:widowControl w:val="0"/>
        <w:rPr>
          <w:noProof w:val="0"/>
        </w:rPr>
      </w:pPr>
      <w:r w:rsidRPr="00110F74">
        <w:rPr>
          <w:noProof w:val="0"/>
        </w:rPr>
        <w:t xml:space="preserve">120 mg capsules: </w:t>
      </w:r>
    </w:p>
    <w:p w14:paraId="0AC6A98B" w14:textId="583135FA" w:rsidR="00944052" w:rsidRPr="00110F74" w:rsidRDefault="00944052" w:rsidP="00944052">
      <w:pPr>
        <w:widowControl w:val="0"/>
        <w:rPr>
          <w:noProof w:val="0"/>
        </w:rPr>
      </w:pPr>
      <w:r w:rsidRPr="00110F74">
        <w:rPr>
          <w:noProof w:val="0"/>
        </w:rPr>
        <w:t>14 capsules in PVC/PE/PVDC-Alu blisters.</w:t>
      </w:r>
    </w:p>
    <w:p w14:paraId="05B02B98" w14:textId="795717F5" w:rsidR="005875EC" w:rsidRDefault="005875EC" w:rsidP="005875EC">
      <w:pPr>
        <w:keepNext/>
        <w:widowControl w:val="0"/>
        <w:suppressLineNumbers/>
        <w:rPr>
          <w:noProof w:val="0"/>
          <w:szCs w:val="22"/>
          <w:lang w:val="nn-NO" w:eastAsia="en-GB"/>
        </w:rPr>
      </w:pPr>
      <w:r>
        <w:rPr>
          <w:noProof w:val="0"/>
          <w:szCs w:val="22"/>
          <w:lang w:val="nn-NO" w:eastAsia="en-GB"/>
        </w:rPr>
        <w:t>14</w:t>
      </w:r>
      <w:r w:rsidR="005B6F76">
        <w:rPr>
          <w:noProof w:val="0"/>
          <w:szCs w:val="22"/>
          <w:lang w:val="nn-NO" w:eastAsia="en-GB"/>
        </w:rPr>
        <w:t> </w:t>
      </w:r>
      <w:r w:rsidR="005B6F76" w:rsidRPr="00E54C64">
        <w:rPr>
          <w:noProof w:val="0"/>
          <w:szCs w:val="22"/>
          <w:lang w:val="nl-NL"/>
        </w:rPr>
        <w:t>×</w:t>
      </w:r>
      <w:r w:rsidR="005B6F76">
        <w:rPr>
          <w:noProof w:val="0"/>
          <w:szCs w:val="22"/>
          <w:lang w:val="nl-NL"/>
        </w:rPr>
        <w:t> </w:t>
      </w:r>
      <w:r>
        <w:rPr>
          <w:noProof w:val="0"/>
          <w:szCs w:val="22"/>
          <w:lang w:val="nn-NO" w:eastAsia="en-GB"/>
        </w:rPr>
        <w:t xml:space="preserve">1 capsules in </w:t>
      </w:r>
      <w:r w:rsidR="007C566E">
        <w:rPr>
          <w:noProof w:val="0"/>
          <w:szCs w:val="22"/>
          <w:lang w:val="nn-NO" w:eastAsia="en-GB"/>
        </w:rPr>
        <w:t xml:space="preserve">geperforeerd </w:t>
      </w:r>
      <w:r w:rsidRPr="0086482F">
        <w:rPr>
          <w:noProof w:val="0"/>
          <w:szCs w:val="22"/>
          <w:lang w:val="nn-NO" w:eastAsia="en-GB"/>
        </w:rPr>
        <w:t>PVC/PE/PVDC</w:t>
      </w:r>
      <w:r w:rsidRPr="0086482F">
        <w:rPr>
          <w:noProof w:val="0"/>
          <w:szCs w:val="22"/>
          <w:lang w:val="nn-NO" w:eastAsia="en-GB"/>
        </w:rPr>
        <w:noBreakHyphen/>
      </w:r>
      <w:r>
        <w:rPr>
          <w:noProof w:val="0"/>
          <w:szCs w:val="22"/>
          <w:lang w:val="nn-NO" w:eastAsia="en-GB"/>
        </w:rPr>
        <w:t>Alu eenheidsdosisblisters.</w:t>
      </w:r>
    </w:p>
    <w:p w14:paraId="495C18B7" w14:textId="77777777" w:rsidR="0092736F" w:rsidRPr="00647CBD" w:rsidRDefault="0092736F" w:rsidP="00944052">
      <w:pPr>
        <w:widowControl w:val="0"/>
        <w:rPr>
          <w:noProof w:val="0"/>
          <w:lang w:val="nl-NL"/>
        </w:rPr>
      </w:pPr>
    </w:p>
    <w:p w14:paraId="3B2E1026" w14:textId="77777777" w:rsidR="005875EC" w:rsidRPr="00110F74" w:rsidRDefault="00944052" w:rsidP="00944052">
      <w:pPr>
        <w:widowControl w:val="0"/>
        <w:rPr>
          <w:noProof w:val="0"/>
        </w:rPr>
      </w:pPr>
      <w:r w:rsidRPr="00110F74">
        <w:rPr>
          <w:noProof w:val="0"/>
        </w:rPr>
        <w:t xml:space="preserve">240 mg capsules: </w:t>
      </w:r>
    </w:p>
    <w:p w14:paraId="2DCAC8B2" w14:textId="5AB3B4DB" w:rsidR="00944052" w:rsidRPr="00110F74" w:rsidRDefault="00944052" w:rsidP="00944052">
      <w:pPr>
        <w:widowControl w:val="0"/>
        <w:rPr>
          <w:noProof w:val="0"/>
          <w:szCs w:val="22"/>
        </w:rPr>
      </w:pPr>
      <w:r w:rsidRPr="00110F74">
        <w:rPr>
          <w:noProof w:val="0"/>
        </w:rPr>
        <w:t>56 of 168 capsules in PVC/PE/PVDC-Alu blisters.</w:t>
      </w:r>
    </w:p>
    <w:p w14:paraId="49CA3028" w14:textId="18230792" w:rsidR="0036002C" w:rsidRDefault="0036002C" w:rsidP="0036002C">
      <w:pPr>
        <w:keepNext/>
        <w:widowControl w:val="0"/>
        <w:suppressLineNumbers/>
        <w:rPr>
          <w:noProof w:val="0"/>
          <w:szCs w:val="22"/>
          <w:lang w:val="nn-NO" w:eastAsia="en-GB"/>
        </w:rPr>
      </w:pPr>
      <w:r>
        <w:rPr>
          <w:noProof w:val="0"/>
          <w:szCs w:val="22"/>
          <w:lang w:val="nn-NO" w:eastAsia="en-GB"/>
        </w:rPr>
        <w:t>56</w:t>
      </w:r>
      <w:r w:rsidR="005B6F76">
        <w:rPr>
          <w:noProof w:val="0"/>
          <w:szCs w:val="22"/>
          <w:lang w:val="nn-NO" w:eastAsia="en-GB"/>
        </w:rPr>
        <w:t> </w:t>
      </w:r>
      <w:r w:rsidR="005B6F76" w:rsidRPr="00E54C64">
        <w:rPr>
          <w:noProof w:val="0"/>
          <w:szCs w:val="22"/>
          <w:lang w:val="nl-NL"/>
        </w:rPr>
        <w:t>×</w:t>
      </w:r>
      <w:r w:rsidR="005B6F76">
        <w:rPr>
          <w:noProof w:val="0"/>
          <w:szCs w:val="22"/>
          <w:lang w:val="nl-NL"/>
        </w:rPr>
        <w:t> </w:t>
      </w:r>
      <w:r>
        <w:rPr>
          <w:noProof w:val="0"/>
          <w:szCs w:val="22"/>
          <w:lang w:val="nn-NO" w:eastAsia="en-GB"/>
        </w:rPr>
        <w:t>1 of 168</w:t>
      </w:r>
      <w:r w:rsidR="005B6F76">
        <w:rPr>
          <w:noProof w:val="0"/>
          <w:szCs w:val="22"/>
          <w:lang w:val="nn-NO" w:eastAsia="en-GB"/>
        </w:rPr>
        <w:t> </w:t>
      </w:r>
      <w:r w:rsidR="005B6F76" w:rsidRPr="00E54C64">
        <w:rPr>
          <w:noProof w:val="0"/>
          <w:szCs w:val="22"/>
          <w:lang w:val="nl-NL"/>
        </w:rPr>
        <w:t>×</w:t>
      </w:r>
      <w:r w:rsidR="005B6F76">
        <w:rPr>
          <w:noProof w:val="0"/>
          <w:szCs w:val="22"/>
          <w:lang w:val="nl-NL"/>
        </w:rPr>
        <w:t> </w:t>
      </w:r>
      <w:r>
        <w:rPr>
          <w:noProof w:val="0"/>
          <w:szCs w:val="22"/>
          <w:lang w:val="nn-NO" w:eastAsia="en-GB"/>
        </w:rPr>
        <w:t xml:space="preserve">1 capsules in </w:t>
      </w:r>
      <w:r w:rsidR="007C566E">
        <w:rPr>
          <w:noProof w:val="0"/>
          <w:szCs w:val="22"/>
          <w:lang w:val="nn-NO" w:eastAsia="en-GB"/>
        </w:rPr>
        <w:t xml:space="preserve">geperforeerd </w:t>
      </w:r>
      <w:r w:rsidRPr="0086482F">
        <w:rPr>
          <w:noProof w:val="0"/>
          <w:szCs w:val="22"/>
          <w:lang w:val="nn-NO" w:eastAsia="en-GB"/>
        </w:rPr>
        <w:t>PVC/PE/PVDC</w:t>
      </w:r>
      <w:r w:rsidRPr="0086482F">
        <w:rPr>
          <w:noProof w:val="0"/>
          <w:szCs w:val="22"/>
          <w:lang w:val="nn-NO" w:eastAsia="en-GB"/>
        </w:rPr>
        <w:noBreakHyphen/>
      </w:r>
      <w:r>
        <w:rPr>
          <w:noProof w:val="0"/>
          <w:szCs w:val="22"/>
          <w:lang w:val="nn-NO" w:eastAsia="en-GB"/>
        </w:rPr>
        <w:t>Alu eenheidsdosisblisters.</w:t>
      </w:r>
    </w:p>
    <w:p w14:paraId="701B39F6" w14:textId="77777777" w:rsidR="00B01DEC" w:rsidRPr="00647CBD" w:rsidRDefault="00B01DEC">
      <w:pPr>
        <w:keepNext/>
        <w:widowControl w:val="0"/>
        <w:rPr>
          <w:noProof w:val="0"/>
          <w:szCs w:val="22"/>
          <w:lang w:val="nl-NL"/>
        </w:rPr>
      </w:pPr>
    </w:p>
    <w:p w14:paraId="5F8B8D2C" w14:textId="77777777" w:rsidR="00B01DEC" w:rsidRPr="00E54C64" w:rsidRDefault="007B46BA">
      <w:pPr>
        <w:keepNext/>
        <w:widowControl w:val="0"/>
        <w:rPr>
          <w:noProof w:val="0"/>
          <w:szCs w:val="24"/>
          <w:lang w:val="nl-NL"/>
        </w:rPr>
      </w:pPr>
      <w:r w:rsidRPr="00E54C64">
        <w:rPr>
          <w:noProof w:val="0"/>
          <w:szCs w:val="24"/>
          <w:lang w:val="nl-NL"/>
        </w:rPr>
        <w:t>Niet alle genoemde verpakkingsgrootten worden in de handel gebracht.</w:t>
      </w:r>
    </w:p>
    <w:p w14:paraId="07B3C61A" w14:textId="77777777" w:rsidR="00B01DEC" w:rsidRPr="00E54C64" w:rsidRDefault="00B01DEC">
      <w:pPr>
        <w:widowControl w:val="0"/>
        <w:numPr>
          <w:ilvl w:val="12"/>
          <w:numId w:val="0"/>
        </w:numPr>
        <w:tabs>
          <w:tab w:val="clear" w:pos="567"/>
        </w:tabs>
        <w:rPr>
          <w:noProof w:val="0"/>
          <w:szCs w:val="22"/>
          <w:lang w:val="nl-NL"/>
        </w:rPr>
      </w:pPr>
    </w:p>
    <w:p w14:paraId="16C38341" w14:textId="77777777" w:rsidR="00B01DEC" w:rsidRPr="00E54C64" w:rsidRDefault="007B46BA">
      <w:pPr>
        <w:keepNext/>
        <w:numPr>
          <w:ilvl w:val="12"/>
          <w:numId w:val="0"/>
        </w:numPr>
        <w:tabs>
          <w:tab w:val="clear" w:pos="567"/>
        </w:tabs>
        <w:rPr>
          <w:b/>
          <w:noProof w:val="0"/>
          <w:szCs w:val="24"/>
          <w:lang w:val="nl-NL"/>
        </w:rPr>
      </w:pPr>
      <w:r w:rsidRPr="00E54C64">
        <w:rPr>
          <w:b/>
          <w:noProof w:val="0"/>
          <w:szCs w:val="24"/>
          <w:lang w:val="nl-NL"/>
        </w:rPr>
        <w:t>Houder van de vergunning voor het in de handel brengen</w:t>
      </w:r>
    </w:p>
    <w:p w14:paraId="6B11635A" w14:textId="77777777" w:rsidR="00944052" w:rsidRPr="00110F74" w:rsidRDefault="00944052" w:rsidP="00944052">
      <w:pPr>
        <w:rPr>
          <w:szCs w:val="22"/>
        </w:rPr>
      </w:pPr>
      <w:r w:rsidRPr="00110F74">
        <w:rPr>
          <w:szCs w:val="22"/>
        </w:rPr>
        <w:t>Accord Healthcare S.L.U.</w:t>
      </w:r>
    </w:p>
    <w:p w14:paraId="151D6092" w14:textId="77777777" w:rsidR="00944052" w:rsidRPr="00110F74" w:rsidRDefault="00944052" w:rsidP="00944052">
      <w:pPr>
        <w:rPr>
          <w:szCs w:val="22"/>
        </w:rPr>
      </w:pPr>
      <w:r w:rsidRPr="00110F74">
        <w:rPr>
          <w:szCs w:val="22"/>
        </w:rPr>
        <w:t>World Trade Center, Moll de Barcelona, s/n,</w:t>
      </w:r>
    </w:p>
    <w:p w14:paraId="230E71AB" w14:textId="77777777" w:rsidR="00944052" w:rsidRPr="00110F74" w:rsidRDefault="00944052" w:rsidP="00944052">
      <w:pPr>
        <w:rPr>
          <w:szCs w:val="22"/>
        </w:rPr>
      </w:pPr>
      <w:r w:rsidRPr="00110F74">
        <w:rPr>
          <w:szCs w:val="22"/>
        </w:rPr>
        <w:t>Edifici Est, 6</w:t>
      </w:r>
      <w:r w:rsidRPr="00110F74">
        <w:rPr>
          <w:szCs w:val="22"/>
          <w:vertAlign w:val="superscript"/>
        </w:rPr>
        <w:t>a</w:t>
      </w:r>
      <w:r w:rsidRPr="00110F74">
        <w:rPr>
          <w:szCs w:val="22"/>
        </w:rPr>
        <w:t xml:space="preserve"> Planta,</w:t>
      </w:r>
    </w:p>
    <w:p w14:paraId="7C2B8289" w14:textId="77777777" w:rsidR="00944052" w:rsidRPr="00110F74" w:rsidRDefault="00944052" w:rsidP="00944052">
      <w:pPr>
        <w:rPr>
          <w:szCs w:val="22"/>
        </w:rPr>
      </w:pPr>
      <w:r w:rsidRPr="00110F74">
        <w:rPr>
          <w:szCs w:val="22"/>
        </w:rPr>
        <w:t>08039 Barcelona,</w:t>
      </w:r>
    </w:p>
    <w:p w14:paraId="0FF5304B" w14:textId="01AD504E" w:rsidR="00B01DEC" w:rsidRPr="00110F74" w:rsidRDefault="00944052">
      <w:pPr>
        <w:tabs>
          <w:tab w:val="clear" w:pos="567"/>
          <w:tab w:val="left" w:pos="720"/>
        </w:tabs>
        <w:rPr>
          <w:noProof w:val="0"/>
        </w:rPr>
      </w:pPr>
      <w:r w:rsidRPr="00110F74">
        <w:rPr>
          <w:szCs w:val="22"/>
        </w:rPr>
        <w:t>Spanje</w:t>
      </w:r>
      <w:r w:rsidRPr="00110F74" w:rsidDel="00944052">
        <w:rPr>
          <w:noProof w:val="0"/>
        </w:rPr>
        <w:t xml:space="preserve"> </w:t>
      </w:r>
    </w:p>
    <w:p w14:paraId="4C4A5F13" w14:textId="77777777" w:rsidR="00B01DEC" w:rsidRPr="00110F74" w:rsidRDefault="00B01DEC">
      <w:pPr>
        <w:widowControl w:val="0"/>
        <w:numPr>
          <w:ilvl w:val="12"/>
          <w:numId w:val="0"/>
        </w:numPr>
        <w:tabs>
          <w:tab w:val="clear" w:pos="567"/>
        </w:tabs>
        <w:ind w:right="-2"/>
        <w:rPr>
          <w:noProof w:val="0"/>
          <w:szCs w:val="22"/>
        </w:rPr>
      </w:pPr>
    </w:p>
    <w:p w14:paraId="5C2E2DB9" w14:textId="77777777" w:rsidR="00B01DEC" w:rsidRPr="00110F74" w:rsidRDefault="007B46BA">
      <w:pPr>
        <w:keepNext/>
        <w:rPr>
          <w:b/>
          <w:noProof w:val="0"/>
        </w:rPr>
      </w:pPr>
      <w:r w:rsidRPr="00110F74">
        <w:rPr>
          <w:b/>
          <w:noProof w:val="0"/>
        </w:rPr>
        <w:t>Fabrikant</w:t>
      </w:r>
    </w:p>
    <w:p w14:paraId="2D154275" w14:textId="77777777" w:rsidR="00944052" w:rsidRPr="00110F74" w:rsidRDefault="00944052" w:rsidP="00944052">
      <w:pPr>
        <w:widowControl w:val="0"/>
        <w:autoSpaceDE w:val="0"/>
        <w:autoSpaceDN w:val="0"/>
        <w:adjustRightInd w:val="0"/>
        <w:contextualSpacing/>
      </w:pPr>
      <w:r w:rsidRPr="00110F74">
        <w:t>Accord Healthcare Polska Sp. z.o.o.</w:t>
      </w:r>
    </w:p>
    <w:p w14:paraId="23A34917" w14:textId="77777777" w:rsidR="00944052" w:rsidRPr="00110F74" w:rsidRDefault="00944052" w:rsidP="00944052">
      <w:pPr>
        <w:widowControl w:val="0"/>
        <w:autoSpaceDE w:val="0"/>
        <w:autoSpaceDN w:val="0"/>
        <w:adjustRightInd w:val="0"/>
        <w:contextualSpacing/>
      </w:pPr>
      <w:r w:rsidRPr="00110F74">
        <w:t>ul.Lutomierska 50,</w:t>
      </w:r>
    </w:p>
    <w:p w14:paraId="4A37AEE1" w14:textId="679BDD82" w:rsidR="00944052" w:rsidRPr="00110F74" w:rsidRDefault="00944052" w:rsidP="00944052">
      <w:pPr>
        <w:widowControl w:val="0"/>
        <w:autoSpaceDE w:val="0"/>
        <w:autoSpaceDN w:val="0"/>
        <w:adjustRightInd w:val="0"/>
        <w:contextualSpacing/>
      </w:pPr>
      <w:r w:rsidRPr="00110F74">
        <w:t>95</w:t>
      </w:r>
      <w:r w:rsidRPr="00110F74">
        <w:noBreakHyphen/>
        <w:t>200, Pabianice</w:t>
      </w:r>
    </w:p>
    <w:p w14:paraId="75F58929" w14:textId="128831BF" w:rsidR="00944052" w:rsidRPr="00110F74" w:rsidRDefault="00944052" w:rsidP="00944052">
      <w:pPr>
        <w:widowControl w:val="0"/>
        <w:autoSpaceDE w:val="0"/>
        <w:autoSpaceDN w:val="0"/>
        <w:adjustRightInd w:val="0"/>
        <w:contextualSpacing/>
      </w:pPr>
      <w:r w:rsidRPr="00110F74">
        <w:t>Polen</w:t>
      </w:r>
    </w:p>
    <w:p w14:paraId="553CB811" w14:textId="77777777" w:rsidR="00944052" w:rsidRPr="00110F74" w:rsidRDefault="00944052" w:rsidP="00944052">
      <w:pPr>
        <w:widowControl w:val="0"/>
        <w:autoSpaceDE w:val="0"/>
        <w:autoSpaceDN w:val="0"/>
        <w:adjustRightInd w:val="0"/>
        <w:contextualSpacing/>
      </w:pPr>
    </w:p>
    <w:p w14:paraId="156E4536" w14:textId="77777777" w:rsidR="00944052" w:rsidRPr="00110F74" w:rsidRDefault="00944052" w:rsidP="00944052">
      <w:pPr>
        <w:widowControl w:val="0"/>
        <w:autoSpaceDE w:val="0"/>
        <w:autoSpaceDN w:val="0"/>
        <w:adjustRightInd w:val="0"/>
        <w:contextualSpacing/>
        <w:rPr>
          <w:highlight w:val="lightGray"/>
        </w:rPr>
      </w:pPr>
      <w:r w:rsidRPr="00110F74">
        <w:rPr>
          <w:highlight w:val="lightGray"/>
        </w:rPr>
        <w:t>Pharmadox Healthcare Limited</w:t>
      </w:r>
    </w:p>
    <w:p w14:paraId="4261E4B6" w14:textId="77777777" w:rsidR="00944052" w:rsidRPr="00110F74" w:rsidRDefault="00944052" w:rsidP="00944052">
      <w:pPr>
        <w:widowControl w:val="0"/>
        <w:autoSpaceDE w:val="0"/>
        <w:autoSpaceDN w:val="0"/>
        <w:adjustRightInd w:val="0"/>
        <w:contextualSpacing/>
        <w:rPr>
          <w:highlight w:val="lightGray"/>
        </w:rPr>
      </w:pPr>
      <w:r w:rsidRPr="00110F74">
        <w:rPr>
          <w:highlight w:val="lightGray"/>
        </w:rPr>
        <w:t>KW20A Kordin Industrial Park,</w:t>
      </w:r>
    </w:p>
    <w:p w14:paraId="432D7652" w14:textId="77777777" w:rsidR="00944052" w:rsidRPr="00110F74" w:rsidRDefault="00944052" w:rsidP="00944052">
      <w:pPr>
        <w:widowControl w:val="0"/>
        <w:rPr>
          <w:highlight w:val="lightGray"/>
        </w:rPr>
      </w:pPr>
      <w:r w:rsidRPr="00110F74">
        <w:rPr>
          <w:highlight w:val="lightGray"/>
        </w:rPr>
        <w:t>Paola PLA 3000</w:t>
      </w:r>
    </w:p>
    <w:p w14:paraId="408FE785" w14:textId="4220F93C" w:rsidR="00944052" w:rsidRPr="00110F74" w:rsidRDefault="00944052" w:rsidP="00944052">
      <w:pPr>
        <w:widowControl w:val="0"/>
        <w:rPr>
          <w:highlight w:val="lightGray"/>
        </w:rPr>
      </w:pPr>
      <w:r w:rsidRPr="00110F74">
        <w:rPr>
          <w:highlight w:val="lightGray"/>
        </w:rPr>
        <w:t>Malta</w:t>
      </w:r>
    </w:p>
    <w:p w14:paraId="6BB1A524" w14:textId="77777777" w:rsidR="00944052" w:rsidRPr="00110F74" w:rsidRDefault="00944052" w:rsidP="00944052">
      <w:pPr>
        <w:widowControl w:val="0"/>
        <w:rPr>
          <w:highlight w:val="lightGray"/>
        </w:rPr>
      </w:pPr>
    </w:p>
    <w:p w14:paraId="19194F64" w14:textId="77777777" w:rsidR="00944052" w:rsidRPr="00110F74" w:rsidRDefault="00944052" w:rsidP="00944052">
      <w:pPr>
        <w:widowControl w:val="0"/>
        <w:rPr>
          <w:highlight w:val="lightGray"/>
        </w:rPr>
      </w:pPr>
      <w:r w:rsidRPr="00110F74">
        <w:rPr>
          <w:highlight w:val="lightGray"/>
        </w:rPr>
        <w:t>Accord Healthcare B.V.</w:t>
      </w:r>
    </w:p>
    <w:p w14:paraId="7B0765CC" w14:textId="77777777" w:rsidR="00944052" w:rsidRPr="00647CBD" w:rsidRDefault="00944052" w:rsidP="00944052">
      <w:pPr>
        <w:widowControl w:val="0"/>
        <w:rPr>
          <w:highlight w:val="lightGray"/>
          <w:lang w:val="nl-NL"/>
        </w:rPr>
      </w:pPr>
      <w:r w:rsidRPr="00647CBD">
        <w:rPr>
          <w:highlight w:val="lightGray"/>
          <w:lang w:val="nl-NL"/>
        </w:rPr>
        <w:t xml:space="preserve">Winthontlaan 200, </w:t>
      </w:r>
    </w:p>
    <w:p w14:paraId="694870A7" w14:textId="77777777" w:rsidR="00944052" w:rsidRPr="00647CBD" w:rsidRDefault="00944052" w:rsidP="00D7317E">
      <w:pPr>
        <w:keepNext/>
        <w:widowControl w:val="0"/>
        <w:numPr>
          <w:ilvl w:val="12"/>
          <w:numId w:val="0"/>
        </w:numPr>
        <w:tabs>
          <w:tab w:val="clear" w:pos="567"/>
        </w:tabs>
        <w:ind w:right="-2"/>
        <w:rPr>
          <w:highlight w:val="lightGray"/>
          <w:lang w:val="nl-NL"/>
        </w:rPr>
      </w:pPr>
      <w:r w:rsidRPr="00647CBD">
        <w:rPr>
          <w:highlight w:val="lightGray"/>
          <w:lang w:val="nl-NL"/>
        </w:rPr>
        <w:t>3526 KV Utrecht</w:t>
      </w:r>
    </w:p>
    <w:p w14:paraId="03089D0F" w14:textId="6C026055" w:rsidR="00D7317E" w:rsidRPr="00BF27C3" w:rsidRDefault="00D7317E" w:rsidP="00D7317E">
      <w:pPr>
        <w:keepNext/>
        <w:widowControl w:val="0"/>
        <w:numPr>
          <w:ilvl w:val="12"/>
          <w:numId w:val="0"/>
        </w:numPr>
        <w:tabs>
          <w:tab w:val="clear" w:pos="567"/>
        </w:tabs>
        <w:ind w:right="-2"/>
        <w:rPr>
          <w:shd w:val="pct15" w:color="auto" w:fill="FFFFFF"/>
          <w:lang w:val="nl-NL"/>
        </w:rPr>
      </w:pPr>
      <w:r w:rsidRPr="00BF27C3">
        <w:rPr>
          <w:shd w:val="pct15" w:color="auto" w:fill="FFFFFF"/>
          <w:lang w:val="nl-NL"/>
        </w:rPr>
        <w:t>Nederland</w:t>
      </w:r>
    </w:p>
    <w:p w14:paraId="3236978A" w14:textId="77777777" w:rsidR="00D7317E" w:rsidRDefault="00D7317E" w:rsidP="00D7317E">
      <w:pPr>
        <w:keepNext/>
        <w:widowControl w:val="0"/>
        <w:numPr>
          <w:ilvl w:val="12"/>
          <w:numId w:val="0"/>
        </w:numPr>
        <w:tabs>
          <w:tab w:val="clear" w:pos="567"/>
        </w:tabs>
        <w:ind w:right="-2"/>
        <w:rPr>
          <w:ins w:id="31" w:author="MAH review_PB" w:date="2025-08-01T11:57:00Z" w16du:dateUtc="2025-08-01T06:27:00Z"/>
          <w:noProof w:val="0"/>
          <w:szCs w:val="22"/>
          <w:lang w:val="da-DK"/>
        </w:rPr>
      </w:pPr>
    </w:p>
    <w:p w14:paraId="17AA8F00" w14:textId="77777777" w:rsidR="00C64A68" w:rsidRPr="00C64A68" w:rsidRDefault="00C64A68" w:rsidP="00C64A68">
      <w:pPr>
        <w:widowControl w:val="0"/>
        <w:rPr>
          <w:ins w:id="32" w:author="MAH review_PB" w:date="2025-08-01T11:57:00Z" w16du:dateUtc="2025-08-01T06:27:00Z"/>
          <w:highlight w:val="lightGray"/>
          <w:lang w:val="nl-NL"/>
        </w:rPr>
      </w:pPr>
      <w:ins w:id="33" w:author="MAH review_PB" w:date="2025-08-01T11:57:00Z" w16du:dateUtc="2025-08-01T06:27:00Z">
        <w:r w:rsidRPr="00C64A68">
          <w:rPr>
            <w:highlight w:val="lightGray"/>
            <w:lang w:val="nl-NL"/>
          </w:rPr>
          <w:t>Accord Healthcare single member S.A.</w:t>
        </w:r>
      </w:ins>
    </w:p>
    <w:p w14:paraId="053CA74E" w14:textId="77777777" w:rsidR="00C64A68" w:rsidRPr="00C64A68" w:rsidRDefault="00C64A68" w:rsidP="00C64A68">
      <w:pPr>
        <w:widowControl w:val="0"/>
        <w:rPr>
          <w:ins w:id="34" w:author="MAH review_PB" w:date="2025-08-01T11:57:00Z" w16du:dateUtc="2025-08-01T06:27:00Z"/>
          <w:highlight w:val="lightGray"/>
          <w:lang w:val="nl-NL"/>
        </w:rPr>
      </w:pPr>
      <w:ins w:id="35" w:author="MAH review_PB" w:date="2025-08-01T11:57:00Z" w16du:dateUtc="2025-08-01T06:27:00Z">
        <w:r w:rsidRPr="00C64A68">
          <w:rPr>
            <w:highlight w:val="lightGray"/>
            <w:lang w:val="nl-NL"/>
          </w:rPr>
          <w:t xml:space="preserve">64th Km National Road Athens </w:t>
        </w:r>
      </w:ins>
    </w:p>
    <w:p w14:paraId="7DA10460" w14:textId="12250CC8" w:rsidR="00C64A68" w:rsidRPr="00C64A68" w:rsidRDefault="00C64A68" w:rsidP="00C64A68">
      <w:pPr>
        <w:widowControl w:val="0"/>
        <w:rPr>
          <w:ins w:id="36" w:author="MAH review_PB" w:date="2025-08-01T11:57:00Z" w16du:dateUtc="2025-08-01T06:27:00Z"/>
          <w:highlight w:val="lightGray"/>
          <w:lang w:val="nl-NL"/>
        </w:rPr>
      </w:pPr>
      <w:ins w:id="37" w:author="MAH review_PB" w:date="2025-08-01T11:57:00Z" w16du:dateUtc="2025-08-01T06:27:00Z">
        <w:r w:rsidRPr="00C64A68">
          <w:rPr>
            <w:highlight w:val="lightGray"/>
            <w:lang w:val="nl-NL"/>
          </w:rPr>
          <w:t xml:space="preserve">Lamia, Schimatari, 32009, </w:t>
        </w:r>
      </w:ins>
      <w:ins w:id="38" w:author="MAH review_PB" w:date="2025-08-01T11:58:00Z" w16du:dateUtc="2025-08-01T06:28:00Z">
        <w:r w:rsidRPr="00C64A68">
          <w:rPr>
            <w:highlight w:val="lightGray"/>
            <w:lang w:val="nl-NL"/>
          </w:rPr>
          <w:t>Griekenland</w:t>
        </w:r>
      </w:ins>
    </w:p>
    <w:p w14:paraId="67D725E4" w14:textId="77777777" w:rsidR="00C64A68" w:rsidRPr="0086482F" w:rsidRDefault="00C64A68" w:rsidP="00C64A68">
      <w:pPr>
        <w:keepNext/>
        <w:widowControl w:val="0"/>
        <w:numPr>
          <w:ilvl w:val="12"/>
          <w:numId w:val="0"/>
        </w:numPr>
        <w:tabs>
          <w:tab w:val="clear" w:pos="567"/>
        </w:tabs>
        <w:ind w:right="-2"/>
        <w:rPr>
          <w:noProof w:val="0"/>
          <w:szCs w:val="22"/>
          <w:lang w:val="da-DK"/>
        </w:rPr>
      </w:pPr>
    </w:p>
    <w:p w14:paraId="0C6ABE9C" w14:textId="77777777" w:rsidR="00525FD8" w:rsidRPr="008B5990" w:rsidRDefault="00525FD8" w:rsidP="00525FD8">
      <w:pPr>
        <w:numPr>
          <w:ilvl w:val="12"/>
          <w:numId w:val="0"/>
        </w:numPr>
        <w:ind w:right="-2"/>
        <w:rPr>
          <w:noProof w:val="0"/>
          <w:szCs w:val="22"/>
          <w:lang w:val="nl-NL"/>
        </w:rPr>
      </w:pPr>
      <w:r w:rsidRPr="008B5990">
        <w:rPr>
          <w:noProof w:val="0"/>
          <w:szCs w:val="22"/>
          <w:lang w:val="nl-NL"/>
        </w:rPr>
        <w:t>Neem voor alle informatie over dit geneesmiddel contact op met de lokale vertegenwoordiger van de houder van de vergunning voor het in de handel brengen:</w:t>
      </w:r>
    </w:p>
    <w:p w14:paraId="761F19FF" w14:textId="77777777" w:rsidR="00525FD8" w:rsidRPr="008B5990" w:rsidRDefault="00525FD8" w:rsidP="00525FD8">
      <w:pPr>
        <w:widowControl w:val="0"/>
        <w:numPr>
          <w:ilvl w:val="12"/>
          <w:numId w:val="0"/>
        </w:numPr>
        <w:tabs>
          <w:tab w:val="clear" w:pos="567"/>
        </w:tabs>
        <w:ind w:right="-2"/>
        <w:rPr>
          <w:noProof w:val="0"/>
          <w:szCs w:val="22"/>
          <w:lang w:val="nl-NL"/>
        </w:rPr>
      </w:pPr>
    </w:p>
    <w:p w14:paraId="19AB0B56" w14:textId="1A25E767" w:rsidR="007279EF" w:rsidRPr="00110F74" w:rsidRDefault="007279EF" w:rsidP="007279EF">
      <w:pPr>
        <w:pStyle w:val="Default"/>
        <w:rPr>
          <w:bCs/>
          <w:sz w:val="22"/>
          <w:szCs w:val="22"/>
          <w:lang w:eastAsia="en-IN"/>
        </w:rPr>
      </w:pPr>
      <w:r w:rsidRPr="00110F74">
        <w:rPr>
          <w:bCs/>
          <w:sz w:val="22"/>
          <w:szCs w:val="22"/>
        </w:rPr>
        <w:t xml:space="preserve">AT / BE / BG / CY / CZ / DE / DK / EE / ES / FI / FR / HR / HU / IE / IS / IT / LT / LV / </w:t>
      </w:r>
      <w:r w:rsidR="00B31C5E" w:rsidRPr="00110F74">
        <w:rPr>
          <w:bCs/>
          <w:sz w:val="22"/>
          <w:szCs w:val="22"/>
        </w:rPr>
        <w:t>L</w:t>
      </w:r>
      <w:r w:rsidR="00B31C5E">
        <w:rPr>
          <w:bCs/>
          <w:sz w:val="22"/>
          <w:szCs w:val="22"/>
        </w:rPr>
        <w:t>U</w:t>
      </w:r>
      <w:r w:rsidR="00B31C5E" w:rsidRPr="00110F74">
        <w:rPr>
          <w:bCs/>
          <w:sz w:val="22"/>
          <w:szCs w:val="22"/>
        </w:rPr>
        <w:t xml:space="preserve"> </w:t>
      </w:r>
      <w:r w:rsidRPr="00110F74">
        <w:rPr>
          <w:bCs/>
          <w:sz w:val="22"/>
          <w:szCs w:val="22"/>
        </w:rPr>
        <w:t>/ MT / NL / NO / PL / PT / RO / SE / SI / SK</w:t>
      </w:r>
    </w:p>
    <w:p w14:paraId="51DEAA66" w14:textId="77777777" w:rsidR="007279EF" w:rsidRPr="00110F74" w:rsidRDefault="007279EF" w:rsidP="007279EF">
      <w:pPr>
        <w:pStyle w:val="Default"/>
        <w:rPr>
          <w:bCs/>
          <w:sz w:val="22"/>
          <w:szCs w:val="22"/>
        </w:rPr>
      </w:pPr>
    </w:p>
    <w:p w14:paraId="663BE1D2" w14:textId="77777777" w:rsidR="007279EF" w:rsidRPr="00110F74" w:rsidRDefault="007279EF" w:rsidP="007279EF">
      <w:pPr>
        <w:pStyle w:val="Default"/>
        <w:rPr>
          <w:bCs/>
          <w:sz w:val="22"/>
          <w:szCs w:val="22"/>
        </w:rPr>
      </w:pPr>
      <w:r w:rsidRPr="00110F74">
        <w:rPr>
          <w:bCs/>
          <w:sz w:val="22"/>
          <w:szCs w:val="22"/>
        </w:rPr>
        <w:t xml:space="preserve">Accord Healthcare S.L.U. </w:t>
      </w:r>
    </w:p>
    <w:p w14:paraId="22531C2B" w14:textId="77777777" w:rsidR="007279EF" w:rsidRPr="004E157E" w:rsidRDefault="007279EF" w:rsidP="007279EF">
      <w:pPr>
        <w:pStyle w:val="Default"/>
        <w:rPr>
          <w:bCs/>
          <w:sz w:val="22"/>
          <w:szCs w:val="22"/>
          <w:lang w:val="es-ES"/>
        </w:rPr>
      </w:pPr>
      <w:r w:rsidRPr="004E157E">
        <w:rPr>
          <w:bCs/>
          <w:sz w:val="22"/>
          <w:szCs w:val="22"/>
          <w:lang w:val="es-ES"/>
        </w:rPr>
        <w:t xml:space="preserve">Tel: +34 93 301 00 64 </w:t>
      </w:r>
    </w:p>
    <w:p w14:paraId="696C6028" w14:textId="77777777" w:rsidR="007279EF" w:rsidRPr="004E157E" w:rsidRDefault="007279EF" w:rsidP="007279EF">
      <w:pPr>
        <w:pStyle w:val="Default"/>
        <w:rPr>
          <w:sz w:val="22"/>
          <w:szCs w:val="22"/>
          <w:lang w:val="es-ES"/>
        </w:rPr>
      </w:pPr>
    </w:p>
    <w:p w14:paraId="7DB1C3C2" w14:textId="77777777" w:rsidR="007279EF" w:rsidRPr="004E157E" w:rsidRDefault="007279EF" w:rsidP="007279EF">
      <w:pPr>
        <w:pStyle w:val="Default"/>
        <w:rPr>
          <w:bCs/>
          <w:color w:val="auto"/>
          <w:sz w:val="22"/>
          <w:szCs w:val="22"/>
          <w:lang w:val="es-ES"/>
        </w:rPr>
      </w:pPr>
      <w:r w:rsidRPr="004E157E">
        <w:rPr>
          <w:bCs/>
          <w:color w:val="auto"/>
          <w:sz w:val="22"/>
          <w:szCs w:val="22"/>
          <w:lang w:val="es-ES"/>
        </w:rPr>
        <w:t xml:space="preserve">EL </w:t>
      </w:r>
    </w:p>
    <w:p w14:paraId="27AFD287" w14:textId="77777777" w:rsidR="007279EF" w:rsidRPr="004E157E" w:rsidRDefault="007279EF" w:rsidP="007279EF">
      <w:pPr>
        <w:rPr>
          <w:bCs/>
          <w:szCs w:val="22"/>
          <w:lang w:val="el-GR"/>
        </w:rPr>
      </w:pPr>
      <w:r w:rsidRPr="004E157E">
        <w:rPr>
          <w:bCs/>
          <w:szCs w:val="22"/>
          <w:lang w:val="es-ES"/>
        </w:rPr>
        <w:t xml:space="preserve">Win Medica </w:t>
      </w:r>
      <w:r w:rsidRPr="004E157E">
        <w:rPr>
          <w:bCs/>
          <w:szCs w:val="22"/>
          <w:lang w:val="el-GR"/>
        </w:rPr>
        <w:t>Α</w:t>
      </w:r>
      <w:r w:rsidRPr="007E3D0A">
        <w:rPr>
          <w:bCs/>
          <w:szCs w:val="22"/>
          <w:lang w:val="es-ES_tradnl"/>
        </w:rPr>
        <w:t>.</w:t>
      </w:r>
      <w:r w:rsidRPr="004E157E">
        <w:rPr>
          <w:bCs/>
          <w:szCs w:val="22"/>
          <w:lang w:val="el-GR"/>
        </w:rPr>
        <w:t>Ε</w:t>
      </w:r>
      <w:r w:rsidRPr="007E3D0A">
        <w:rPr>
          <w:bCs/>
          <w:szCs w:val="22"/>
          <w:lang w:val="es-ES_tradnl"/>
        </w:rPr>
        <w:t>.</w:t>
      </w:r>
    </w:p>
    <w:p w14:paraId="1F2C51FF" w14:textId="77777777" w:rsidR="007279EF" w:rsidRPr="004E157E" w:rsidRDefault="007279EF" w:rsidP="007279EF">
      <w:pPr>
        <w:rPr>
          <w:bCs/>
          <w:szCs w:val="22"/>
          <w:lang w:val="el-GR"/>
        </w:rPr>
      </w:pPr>
      <w:r w:rsidRPr="004E157E">
        <w:rPr>
          <w:bCs/>
          <w:szCs w:val="22"/>
          <w:lang w:val="el-GR"/>
        </w:rPr>
        <w:t>Τηλ</w:t>
      </w:r>
      <w:r w:rsidRPr="00647CBD">
        <w:rPr>
          <w:bCs/>
          <w:szCs w:val="22"/>
          <w:lang w:val="nl-NL"/>
        </w:rPr>
        <w:t>: +30 210 74 88 821</w:t>
      </w:r>
    </w:p>
    <w:p w14:paraId="03C9BE8D" w14:textId="77777777" w:rsidR="00525FD8" w:rsidRDefault="00525FD8" w:rsidP="002E70FD">
      <w:pPr>
        <w:keepNext/>
        <w:widowControl w:val="0"/>
        <w:numPr>
          <w:ilvl w:val="12"/>
          <w:numId w:val="0"/>
        </w:numPr>
        <w:tabs>
          <w:tab w:val="clear" w:pos="567"/>
        </w:tabs>
        <w:ind w:right="-2"/>
        <w:outlineLvl w:val="0"/>
        <w:rPr>
          <w:b/>
          <w:noProof w:val="0"/>
          <w:szCs w:val="24"/>
          <w:lang w:val="nl-NL"/>
        </w:rPr>
      </w:pPr>
    </w:p>
    <w:p w14:paraId="7451CBBF" w14:textId="77777777" w:rsidR="00525FD8" w:rsidRDefault="00525FD8" w:rsidP="002E70FD">
      <w:pPr>
        <w:keepNext/>
        <w:widowControl w:val="0"/>
        <w:numPr>
          <w:ilvl w:val="12"/>
          <w:numId w:val="0"/>
        </w:numPr>
        <w:tabs>
          <w:tab w:val="clear" w:pos="567"/>
        </w:tabs>
        <w:ind w:right="-2"/>
        <w:outlineLvl w:val="0"/>
        <w:rPr>
          <w:b/>
          <w:noProof w:val="0"/>
          <w:szCs w:val="24"/>
          <w:lang w:val="nl-NL"/>
        </w:rPr>
      </w:pPr>
    </w:p>
    <w:p w14:paraId="73825DCE" w14:textId="6E6A0514" w:rsidR="00B01DEC" w:rsidRPr="00E54C64" w:rsidRDefault="007B46BA" w:rsidP="002E70FD">
      <w:pPr>
        <w:keepNext/>
        <w:widowControl w:val="0"/>
        <w:numPr>
          <w:ilvl w:val="12"/>
          <w:numId w:val="0"/>
        </w:numPr>
        <w:tabs>
          <w:tab w:val="clear" w:pos="567"/>
        </w:tabs>
        <w:ind w:right="-2"/>
        <w:outlineLvl w:val="0"/>
        <w:rPr>
          <w:noProof w:val="0"/>
          <w:szCs w:val="24"/>
          <w:lang w:val="nl-NL"/>
        </w:rPr>
      </w:pPr>
      <w:r w:rsidRPr="00E54C64">
        <w:rPr>
          <w:b/>
          <w:noProof w:val="0"/>
          <w:szCs w:val="24"/>
          <w:lang w:val="nl-NL"/>
        </w:rPr>
        <w:t>Deze bijsluiter is voor het laatst goedgekeurd in</w:t>
      </w:r>
      <w:r w:rsidR="009241A0">
        <w:rPr>
          <w:b/>
          <w:noProof w:val="0"/>
          <w:szCs w:val="24"/>
          <w:lang w:val="nl-NL"/>
        </w:rPr>
        <w:t>.</w:t>
      </w:r>
    </w:p>
    <w:p w14:paraId="6B55A929" w14:textId="77777777" w:rsidR="00B01DEC" w:rsidRPr="00E54C64" w:rsidRDefault="00B01DEC" w:rsidP="002E70FD">
      <w:pPr>
        <w:keepNext/>
        <w:widowControl w:val="0"/>
        <w:numPr>
          <w:ilvl w:val="12"/>
          <w:numId w:val="0"/>
        </w:numPr>
        <w:ind w:right="-2"/>
        <w:rPr>
          <w:noProof w:val="0"/>
          <w:szCs w:val="22"/>
          <w:lang w:val="nl-NL"/>
        </w:rPr>
      </w:pPr>
    </w:p>
    <w:p w14:paraId="6A2587E2" w14:textId="5DC0CB65" w:rsidR="00944052" w:rsidRPr="0085686B" w:rsidRDefault="00944052" w:rsidP="002E70FD">
      <w:pPr>
        <w:keepNext/>
        <w:widowControl w:val="0"/>
        <w:rPr>
          <w:b/>
          <w:noProof w:val="0"/>
          <w:szCs w:val="24"/>
          <w:lang w:val="nl-NL"/>
        </w:rPr>
      </w:pPr>
      <w:r>
        <w:rPr>
          <w:b/>
          <w:noProof w:val="0"/>
          <w:szCs w:val="24"/>
          <w:lang w:val="nl-NL"/>
        </w:rPr>
        <w:t>Andere informatiebronnen</w:t>
      </w:r>
    </w:p>
    <w:p w14:paraId="3CDACAF5" w14:textId="77777777" w:rsidR="00944052" w:rsidRDefault="00944052" w:rsidP="002E70FD">
      <w:pPr>
        <w:keepNext/>
        <w:widowControl w:val="0"/>
        <w:rPr>
          <w:noProof w:val="0"/>
          <w:szCs w:val="24"/>
          <w:lang w:val="nl-NL"/>
        </w:rPr>
      </w:pPr>
    </w:p>
    <w:p w14:paraId="50477784" w14:textId="506A4AD2" w:rsidR="00B01DEC" w:rsidRPr="00E54C64" w:rsidRDefault="007B46BA" w:rsidP="002E70FD">
      <w:pPr>
        <w:keepNext/>
        <w:widowControl w:val="0"/>
        <w:rPr>
          <w:noProof w:val="0"/>
          <w:szCs w:val="24"/>
          <w:lang w:val="nl-NL"/>
        </w:rPr>
      </w:pPr>
      <w:r w:rsidRPr="00E54C64">
        <w:rPr>
          <w:noProof w:val="0"/>
          <w:szCs w:val="24"/>
          <w:lang w:val="nl-NL"/>
        </w:rPr>
        <w:t xml:space="preserve">Meer informatie over dit geneesmiddel is beschikbaar op de website van het Europees Geneesmiddelenbureau: </w:t>
      </w:r>
      <w:hyperlink r:id="rId13" w:history="1">
        <w:r w:rsidRPr="002E70FD">
          <w:rPr>
            <w:rStyle w:val="Hyperlink"/>
            <w:noProof w:val="0"/>
            <w:color w:val="auto"/>
            <w:szCs w:val="24"/>
            <w:lang w:val="nl-NL"/>
          </w:rPr>
          <w:t>http://www.ema.europa.eu</w:t>
        </w:r>
      </w:hyperlink>
    </w:p>
    <w:p w14:paraId="6C42876B" w14:textId="7F4CF7F0" w:rsidR="00F41B1B" w:rsidRPr="00E54C64" w:rsidRDefault="00F41B1B" w:rsidP="00EB6736">
      <w:pPr>
        <w:pStyle w:val="No-numheading3Agency"/>
        <w:spacing w:before="0" w:after="0"/>
        <w:jc w:val="center"/>
        <w:rPr>
          <w:szCs w:val="24"/>
        </w:rPr>
      </w:pPr>
      <w:bookmarkStart w:id="39" w:name="_Hlk88141671"/>
      <w:bookmarkStart w:id="40" w:name="_Hlk87264293"/>
    </w:p>
    <w:bookmarkEnd w:id="39"/>
    <w:bookmarkEnd w:id="40"/>
    <w:p w14:paraId="6EF78648" w14:textId="3C0F7999" w:rsidR="00C06335" w:rsidRPr="00E54C64" w:rsidRDefault="00C06335">
      <w:pPr>
        <w:widowControl w:val="0"/>
        <w:rPr>
          <w:noProof w:val="0"/>
          <w:szCs w:val="24"/>
          <w:lang w:val="nl-NL"/>
        </w:rPr>
      </w:pPr>
    </w:p>
    <w:sectPr w:rsidR="00C06335" w:rsidRPr="00E54C64" w:rsidSect="00A959B5">
      <w:footerReference w:type="default" r:id="rId14"/>
      <w:footerReference w:type="first" r:id="rId15"/>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41012" w14:textId="77777777" w:rsidR="00C82607" w:rsidRDefault="00C82607">
      <w:r>
        <w:separator/>
      </w:r>
    </w:p>
  </w:endnote>
  <w:endnote w:type="continuationSeparator" w:id="0">
    <w:p w14:paraId="712604FC" w14:textId="77777777" w:rsidR="00C82607" w:rsidRDefault="00C82607">
      <w:r>
        <w:continuationSeparator/>
      </w:r>
    </w:p>
  </w:endnote>
  <w:endnote w:type="continuationNotice" w:id="1">
    <w:p w14:paraId="66C4703D" w14:textId="77777777" w:rsidR="00C82607" w:rsidRDefault="00C8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ItalicMT">
    <w:altName w:val="Arial"/>
    <w:panose1 w:val="00000000000000000000"/>
    <w:charset w:val="A1"/>
    <w:family w:val="auto"/>
    <w:notTrueType/>
    <w:pitch w:val="default"/>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3F23" w14:textId="51463B79" w:rsidR="00763779" w:rsidRPr="00647CBD" w:rsidRDefault="00763779">
    <w:pPr>
      <w:pStyle w:val="Footer"/>
      <w:tabs>
        <w:tab w:val="right" w:pos="8931"/>
      </w:tabs>
      <w:ind w:right="96"/>
      <w:jc w:val="center"/>
      <w:rPr>
        <w:lang w:val="nl-NL"/>
      </w:rPr>
    </w:pPr>
    <w:r w:rsidRPr="00647CBD">
      <w:rPr>
        <w:lang w:val="nl-NL"/>
      </w:rPr>
      <w:fldChar w:fldCharType="begin"/>
    </w:r>
    <w:r w:rsidRPr="00647CBD">
      <w:rPr>
        <w:lang w:val="nl-NL"/>
      </w:rPr>
      <w:instrText xml:space="preserve"> EQ </w:instrText>
    </w:r>
    <w:r w:rsidRPr="00647CBD">
      <w:rPr>
        <w:lang w:val="nl-NL"/>
      </w:rPr>
      <w:fldChar w:fldCharType="end"/>
    </w:r>
    <w:r w:rsidRPr="00647CBD">
      <w:rPr>
        <w:rStyle w:val="PageNumber"/>
        <w:rFonts w:cs="Arial"/>
        <w:lang w:val="nl-NL"/>
      </w:rPr>
      <w:fldChar w:fldCharType="begin"/>
    </w:r>
    <w:r w:rsidRPr="00647CBD">
      <w:rPr>
        <w:rStyle w:val="PageNumber"/>
        <w:rFonts w:cs="Arial"/>
        <w:lang w:val="nl-NL"/>
      </w:rPr>
      <w:instrText xml:space="preserve">PAGE  </w:instrText>
    </w:r>
    <w:r w:rsidRPr="00647CBD">
      <w:rPr>
        <w:rStyle w:val="PageNumber"/>
        <w:rFonts w:cs="Arial"/>
        <w:lang w:val="nl-NL"/>
      </w:rPr>
      <w:fldChar w:fldCharType="separate"/>
    </w:r>
    <w:r w:rsidR="00850036">
      <w:rPr>
        <w:rStyle w:val="PageNumber"/>
        <w:rFonts w:cs="Arial"/>
        <w:lang w:val="nl-NL"/>
      </w:rPr>
      <w:t>3</w:t>
    </w:r>
    <w:r w:rsidR="00850036">
      <w:rPr>
        <w:rStyle w:val="PageNumber"/>
        <w:rFonts w:cs="Arial"/>
        <w:lang w:val="nl-NL"/>
      </w:rPr>
      <w:t>4</w:t>
    </w:r>
    <w:r w:rsidRPr="00647CBD">
      <w:rPr>
        <w:rStyle w:val="PageNumber"/>
        <w:rFonts w:cs="Arial"/>
        <w:lang w:val="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C494" w14:textId="3DC435D0" w:rsidR="00763779" w:rsidRPr="00647CBD" w:rsidRDefault="00763779">
    <w:pPr>
      <w:pStyle w:val="Footer"/>
      <w:tabs>
        <w:tab w:val="right" w:pos="8931"/>
      </w:tabs>
      <w:ind w:right="96"/>
      <w:jc w:val="center"/>
      <w:rPr>
        <w:lang w:val="nl-NL"/>
      </w:rPr>
    </w:pPr>
    <w:r w:rsidRPr="00647CBD">
      <w:rPr>
        <w:lang w:val="nl-NL"/>
      </w:rPr>
      <w:fldChar w:fldCharType="begin"/>
    </w:r>
    <w:r w:rsidRPr="00647CBD">
      <w:rPr>
        <w:lang w:val="nl-NL"/>
      </w:rPr>
      <w:instrText xml:space="preserve"> EQ </w:instrText>
    </w:r>
    <w:r w:rsidRPr="00647CBD">
      <w:rPr>
        <w:lang w:val="nl-NL"/>
      </w:rPr>
      <w:fldChar w:fldCharType="end"/>
    </w:r>
    <w:r w:rsidRPr="00647CBD">
      <w:rPr>
        <w:rStyle w:val="PageNumber"/>
        <w:rFonts w:cs="Arial"/>
        <w:lang w:val="nl-NL"/>
      </w:rPr>
      <w:fldChar w:fldCharType="begin"/>
    </w:r>
    <w:r w:rsidRPr="00647CBD">
      <w:rPr>
        <w:rStyle w:val="PageNumber"/>
        <w:rFonts w:cs="Arial"/>
        <w:lang w:val="nl-NL"/>
      </w:rPr>
      <w:instrText xml:space="preserve">PAGE  </w:instrText>
    </w:r>
    <w:r w:rsidRPr="00647CBD">
      <w:rPr>
        <w:rStyle w:val="PageNumber"/>
        <w:rFonts w:cs="Arial"/>
        <w:lang w:val="nl-NL"/>
      </w:rPr>
      <w:fldChar w:fldCharType="separate"/>
    </w:r>
    <w:r w:rsidR="00850036">
      <w:rPr>
        <w:rStyle w:val="PageNumber"/>
        <w:rFonts w:cs="Arial"/>
        <w:lang w:val="nl-NL"/>
      </w:rPr>
      <w:t>1</w:t>
    </w:r>
    <w:r w:rsidRPr="00647CBD">
      <w:rPr>
        <w:rStyle w:val="PageNumber"/>
        <w:rFonts w:cs="Arial"/>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9D2D5" w14:textId="77777777" w:rsidR="00C82607" w:rsidRDefault="00C82607">
      <w:r>
        <w:separator/>
      </w:r>
    </w:p>
  </w:footnote>
  <w:footnote w:type="continuationSeparator" w:id="0">
    <w:p w14:paraId="14DAA8E8" w14:textId="77777777" w:rsidR="00C82607" w:rsidRDefault="00C82607">
      <w:r>
        <w:continuationSeparator/>
      </w:r>
    </w:p>
  </w:footnote>
  <w:footnote w:type="continuationNotice" w:id="1">
    <w:p w14:paraId="2D188387" w14:textId="77777777" w:rsidR="00C82607" w:rsidRDefault="00C826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3922499" o:spid="_x0000_i1026" type="#_x0000_t75" style="width:15.75pt;height:13.5pt;visibility:visible;mso-wrap-style:square" o:bullet="t">
        <v:imagedata r:id="rId1" o:title=""/>
      </v:shape>
    </w:pict>
  </w:numPicBullet>
  <w:abstractNum w:abstractNumId="0" w15:restartNumberingAfterBreak="0">
    <w:nsid w:val="FFFFFF7C"/>
    <w:multiLevelType w:val="singleLevel"/>
    <w:tmpl w:val="EBDABF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3EA17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62B4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FA21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9EEB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12FB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E5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B0E5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D215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183E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OpenSymbol" w:hAnsi="OpenSymbol"/>
      </w:rPr>
    </w:lvl>
  </w:abstractNum>
  <w:abstractNum w:abstractNumId="12"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OpenSymbol" w:hAnsi="OpenSymbol" w:cs="Times New Roman"/>
      </w:rPr>
    </w:lvl>
  </w:abstractNum>
  <w:abstractNum w:abstractNumId="13"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OpenSymbol" w:hAnsi="OpenSymbol"/>
      </w:rPr>
    </w:lvl>
  </w:abstractNum>
  <w:abstractNum w:abstractNumId="14" w15:restartNumberingAfterBreak="0">
    <w:nsid w:val="038C36F4"/>
    <w:multiLevelType w:val="hybridMultilevel"/>
    <w:tmpl w:val="B9E4F2F2"/>
    <w:lvl w:ilvl="0" w:tplc="731A2C5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3A0A5B"/>
    <w:multiLevelType w:val="hybridMultilevel"/>
    <w:tmpl w:val="0F9E5D6A"/>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417EFE"/>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0CE738A8"/>
    <w:multiLevelType w:val="hybridMultilevel"/>
    <w:tmpl w:val="94A2B5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0D3D066C"/>
    <w:multiLevelType w:val="hybridMultilevel"/>
    <w:tmpl w:val="05E45E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C607C1"/>
    <w:multiLevelType w:val="hybridMultilevel"/>
    <w:tmpl w:val="565A3ABC"/>
    <w:lvl w:ilvl="0" w:tplc="CE94C334">
      <w:start w:val="4"/>
      <w:numFmt w:val="bullet"/>
      <w:lvlText w:val="-"/>
      <w:lvlJc w:val="left"/>
      <w:pPr>
        <w:ind w:left="720" w:hanging="360"/>
      </w:pPr>
      <w:rPr>
        <w:rFonts w:ascii="Times New Roman" w:eastAsia="Times New Roman" w:hAnsi="Times New Roman" w:cs="Times New Roman"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F854B7"/>
    <w:multiLevelType w:val="hybridMultilevel"/>
    <w:tmpl w:val="8F986138"/>
    <w:lvl w:ilvl="0" w:tplc="7D2685D4">
      <w:start w:val="1"/>
      <w:numFmt w:val="bullet"/>
      <w:lvlText w:val=""/>
      <w:lvlJc w:val="left"/>
      <w:pPr>
        <w:tabs>
          <w:tab w:val="num" w:pos="360"/>
        </w:tabs>
        <w:ind w:left="360" w:hanging="360"/>
      </w:pPr>
      <w:rPr>
        <w:rFonts w:ascii="Symbol" w:hAnsi="Symbol" w:hint="default"/>
        <w:b w:val="0"/>
        <w:i w:val="0"/>
        <w:sz w:val="22"/>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1181390F"/>
    <w:multiLevelType w:val="hybridMultilevel"/>
    <w:tmpl w:val="6D98E4EC"/>
    <w:lvl w:ilvl="0" w:tplc="E5802360">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496602C"/>
    <w:multiLevelType w:val="hybridMultilevel"/>
    <w:tmpl w:val="9FCC0260"/>
    <w:lvl w:ilvl="0" w:tplc="161ED69C">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50A492B"/>
    <w:multiLevelType w:val="hybridMultilevel"/>
    <w:tmpl w:val="8730B0A2"/>
    <w:lvl w:ilvl="0" w:tplc="D7544856">
      <w:start w:val="1"/>
      <w:numFmt w:val="bullet"/>
      <w:lvlText w:val=""/>
      <w:lvlJc w:val="left"/>
      <w:pPr>
        <w:ind w:left="1134" w:hanging="56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60D1625"/>
    <w:multiLevelType w:val="hybridMultilevel"/>
    <w:tmpl w:val="4A3EB388"/>
    <w:lvl w:ilvl="0" w:tplc="95EACC7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250727D8"/>
    <w:multiLevelType w:val="hybridMultilevel"/>
    <w:tmpl w:val="86002D6C"/>
    <w:lvl w:ilvl="0" w:tplc="D04C9F14">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831191C"/>
    <w:multiLevelType w:val="multilevel"/>
    <w:tmpl w:val="D0BEB09A"/>
    <w:lvl w:ilvl="0">
      <w:numFmt w:val="bullet"/>
      <w:lvlText w:val="-"/>
      <w:lvlJc w:val="left"/>
      <w:pPr>
        <w:tabs>
          <w:tab w:val="num" w:pos="360"/>
        </w:tabs>
        <w:ind w:left="360" w:hanging="360"/>
      </w:pPr>
      <w:rPr>
        <w:rFonts w:ascii="Arial" w:hAnsi="Arial" w:hint="default"/>
        <w:b w:val="0"/>
        <w:i w:val="0"/>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2E955700"/>
    <w:multiLevelType w:val="hybridMultilevel"/>
    <w:tmpl w:val="A1C8DF0A"/>
    <w:lvl w:ilvl="0" w:tplc="B25CDF14">
      <w:start w:val="1"/>
      <w:numFmt w:val="bullet"/>
      <w:lvlText w:val=""/>
      <w:lvlJc w:val="left"/>
      <w:pPr>
        <w:ind w:left="567" w:hanging="56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3CA70163"/>
    <w:multiLevelType w:val="hybridMultilevel"/>
    <w:tmpl w:val="78DE5662"/>
    <w:lvl w:ilvl="0" w:tplc="731A2C5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577A46"/>
    <w:multiLevelType w:val="hybridMultilevel"/>
    <w:tmpl w:val="4B7C69B0"/>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AD5912"/>
    <w:multiLevelType w:val="hybridMultilevel"/>
    <w:tmpl w:val="C0283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81F1491"/>
    <w:multiLevelType w:val="multilevel"/>
    <w:tmpl w:val="4EDA763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81A2348"/>
    <w:multiLevelType w:val="hybridMultilevel"/>
    <w:tmpl w:val="A63CE00A"/>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color w:val="00000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A55E88"/>
    <w:multiLevelType w:val="multilevel"/>
    <w:tmpl w:val="BE740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5250F44"/>
    <w:multiLevelType w:val="hybridMultilevel"/>
    <w:tmpl w:val="D0BEB09A"/>
    <w:lvl w:ilvl="0" w:tplc="EE224C54">
      <w:numFmt w:val="bullet"/>
      <w:lvlText w:val="-"/>
      <w:lvlJc w:val="left"/>
      <w:pPr>
        <w:tabs>
          <w:tab w:val="num" w:pos="360"/>
        </w:tabs>
        <w:ind w:left="360" w:hanging="360"/>
      </w:pPr>
      <w:rPr>
        <w:rFonts w:ascii="Arial" w:hAnsi="Arial" w:hint="default"/>
        <w:b w:val="0"/>
        <w:i w:val="0"/>
        <w:sz w:val="22"/>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3" w15:restartNumberingAfterBreak="0">
    <w:nsid w:val="69330DCF"/>
    <w:multiLevelType w:val="hybridMultilevel"/>
    <w:tmpl w:val="CD920CAC"/>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6B9A51EB"/>
    <w:multiLevelType w:val="hybridMultilevel"/>
    <w:tmpl w:val="E170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FBF507C"/>
    <w:multiLevelType w:val="hybridMultilevel"/>
    <w:tmpl w:val="BA4A3A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3C93413"/>
    <w:multiLevelType w:val="hybridMultilevel"/>
    <w:tmpl w:val="04B8772C"/>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4161845">
    <w:abstractNumId w:val="10"/>
    <w:lvlOverride w:ilvl="0">
      <w:lvl w:ilvl="0">
        <w:start w:val="1"/>
        <w:numFmt w:val="bullet"/>
        <w:lvlText w:val="-"/>
        <w:legacy w:legacy="1" w:legacySpace="0" w:legacyIndent="360"/>
        <w:lvlJc w:val="left"/>
        <w:pPr>
          <w:ind w:left="360" w:hanging="360"/>
        </w:pPr>
      </w:lvl>
    </w:lvlOverride>
  </w:num>
  <w:num w:numId="2" w16cid:durableId="445075659">
    <w:abstractNumId w:val="30"/>
  </w:num>
  <w:num w:numId="3" w16cid:durableId="1595242016">
    <w:abstractNumId w:val="43"/>
  </w:num>
  <w:num w:numId="4" w16cid:durableId="1541438403">
    <w:abstractNumId w:val="32"/>
  </w:num>
  <w:num w:numId="5" w16cid:durableId="1610895362">
    <w:abstractNumId w:val="20"/>
  </w:num>
  <w:num w:numId="6" w16cid:durableId="1281188255">
    <w:abstractNumId w:val="15"/>
  </w:num>
  <w:num w:numId="7" w16cid:durableId="1890410851">
    <w:abstractNumId w:val="34"/>
  </w:num>
  <w:num w:numId="8" w16cid:durableId="760415189">
    <w:abstractNumId w:val="45"/>
  </w:num>
  <w:num w:numId="9" w16cid:durableId="557935892">
    <w:abstractNumId w:val="23"/>
  </w:num>
  <w:num w:numId="10" w16cid:durableId="628364439">
    <w:abstractNumId w:val="26"/>
  </w:num>
  <w:num w:numId="11" w16cid:durableId="761340816">
    <w:abstractNumId w:val="44"/>
  </w:num>
  <w:num w:numId="12" w16cid:durableId="1095663252">
    <w:abstractNumId w:val="31"/>
  </w:num>
  <w:num w:numId="13" w16cid:durableId="713503674">
    <w:abstractNumId w:val="25"/>
  </w:num>
  <w:num w:numId="14" w16cid:durableId="565258911">
    <w:abstractNumId w:val="42"/>
  </w:num>
  <w:num w:numId="15" w16cid:durableId="1036273169">
    <w:abstractNumId w:val="38"/>
  </w:num>
  <w:num w:numId="16" w16cid:durableId="1378504825">
    <w:abstractNumId w:val="10"/>
    <w:lvlOverride w:ilvl="0">
      <w:lvl w:ilvl="0">
        <w:start w:val="1"/>
        <w:numFmt w:val="bullet"/>
        <w:lvlText w:val="-"/>
        <w:lvlJc w:val="left"/>
        <w:pPr>
          <w:ind w:left="360" w:hanging="360"/>
        </w:pPr>
      </w:lvl>
    </w:lvlOverride>
  </w:num>
  <w:num w:numId="17" w16cid:durableId="962419518">
    <w:abstractNumId w:val="14"/>
  </w:num>
  <w:num w:numId="18" w16cid:durableId="1063992441">
    <w:abstractNumId w:val="37"/>
  </w:num>
  <w:num w:numId="19" w16cid:durableId="156729102">
    <w:abstractNumId w:val="13"/>
  </w:num>
  <w:num w:numId="20" w16cid:durableId="1987273674">
    <w:abstractNumId w:val="11"/>
  </w:num>
  <w:num w:numId="21" w16cid:durableId="2065564083">
    <w:abstractNumId w:val="12"/>
  </w:num>
  <w:num w:numId="22" w16cid:durableId="452871860">
    <w:abstractNumId w:val="33"/>
  </w:num>
  <w:num w:numId="23" w16cid:durableId="1788771618">
    <w:abstractNumId w:val="16"/>
  </w:num>
  <w:num w:numId="24" w16cid:durableId="472528621">
    <w:abstractNumId w:val="29"/>
  </w:num>
  <w:num w:numId="25" w16cid:durableId="269247035">
    <w:abstractNumId w:val="17"/>
  </w:num>
  <w:num w:numId="26" w16cid:durableId="1262952316">
    <w:abstractNumId w:val="18"/>
  </w:num>
  <w:num w:numId="27" w16cid:durableId="1890341343">
    <w:abstractNumId w:val="36"/>
  </w:num>
  <w:num w:numId="28" w16cid:durableId="821045805">
    <w:abstractNumId w:val="39"/>
  </w:num>
  <w:num w:numId="29" w16cid:durableId="1665235228">
    <w:abstractNumId w:val="27"/>
  </w:num>
  <w:num w:numId="30" w16cid:durableId="1114514912">
    <w:abstractNumId w:val="41"/>
  </w:num>
  <w:num w:numId="31" w16cid:durableId="1670790454">
    <w:abstractNumId w:val="28"/>
  </w:num>
  <w:num w:numId="32" w16cid:durableId="479421671">
    <w:abstractNumId w:val="21"/>
  </w:num>
  <w:num w:numId="33" w16cid:durableId="1340157936">
    <w:abstractNumId w:val="9"/>
  </w:num>
  <w:num w:numId="34" w16cid:durableId="990250496">
    <w:abstractNumId w:val="7"/>
  </w:num>
  <w:num w:numId="35" w16cid:durableId="1129589839">
    <w:abstractNumId w:val="6"/>
  </w:num>
  <w:num w:numId="36" w16cid:durableId="831919060">
    <w:abstractNumId w:val="5"/>
  </w:num>
  <w:num w:numId="37" w16cid:durableId="2078047602">
    <w:abstractNumId w:val="4"/>
  </w:num>
  <w:num w:numId="38" w16cid:durableId="987517082">
    <w:abstractNumId w:val="8"/>
  </w:num>
  <w:num w:numId="39" w16cid:durableId="1726025202">
    <w:abstractNumId w:val="3"/>
  </w:num>
  <w:num w:numId="40" w16cid:durableId="775560129">
    <w:abstractNumId w:val="2"/>
  </w:num>
  <w:num w:numId="41" w16cid:durableId="1408455800">
    <w:abstractNumId w:val="1"/>
  </w:num>
  <w:num w:numId="42" w16cid:durableId="1764298932">
    <w:abstractNumId w:val="0"/>
  </w:num>
  <w:num w:numId="43" w16cid:durableId="1731461896">
    <w:abstractNumId w:val="46"/>
  </w:num>
  <w:num w:numId="44" w16cid:durableId="1593931039">
    <w:abstractNumId w:val="35"/>
  </w:num>
  <w:num w:numId="45" w16cid:durableId="564730407">
    <w:abstractNumId w:val="19"/>
  </w:num>
  <w:num w:numId="46" w16cid:durableId="1279868866">
    <w:abstractNumId w:val="24"/>
  </w:num>
  <w:num w:numId="47" w16cid:durableId="109251980">
    <w:abstractNumId w:val="22"/>
  </w:num>
  <w:num w:numId="48" w16cid:durableId="2105226944">
    <w:abstractNumId w:val="47"/>
  </w:num>
  <w:num w:numId="49" w16cid:durableId="88279488">
    <w:abstractNumId w:val="40"/>
  </w:num>
  <w:num w:numId="50" w16cid:durableId="7701976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CH" w:vendorID="64" w:dllVersion="6" w:nlCheck="1" w:checkStyle="0"/>
  <w:activeWritingStyle w:appName="MSWord" w:lang="en-GB" w:vendorID="64" w:dllVersion="6" w:nlCheck="1" w:checkStyle="1"/>
  <w:activeWritingStyle w:appName="MSWord" w:lang="nl-NL" w:vendorID="64" w:dllVersion="0" w:nlCheck="1" w:checkStyle="0"/>
  <w:activeWritingStyle w:appName="MSWord" w:lang="nl-NL" w:vendorID="64" w:dllVersion="4096" w:nlCheck="1" w:checkStyle="0"/>
  <w:activeWritingStyle w:appName="MSWord" w:lang="en-GB" w:vendorID="64" w:dllVersion="0" w:nlCheck="1" w:checkStyle="0"/>
  <w:activeWritingStyle w:appName="MSWord" w:lang="fr-CH" w:vendorID="64" w:dllVersion="0" w:nlCheck="1" w:checkStyle="0"/>
  <w:activeWritingStyle w:appName="MSWord" w:lang="nl-BE" w:vendorID="64" w:dllVersion="0" w:nlCheck="1" w:checkStyle="0"/>
  <w:activeWritingStyle w:appName="MSWord" w:lang="en-US" w:vendorID="64" w:dllVersion="6" w:nlCheck="1" w:checkStyle="1"/>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proofState w:spelling="clean" w:grammar="clean"/>
  <w:trackRevisions/>
  <w:documentProtection w:edit="trackedChanges" w:enforcement="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01DEC"/>
    <w:rsid w:val="00000608"/>
    <w:rsid w:val="000037E9"/>
    <w:rsid w:val="00013284"/>
    <w:rsid w:val="00035796"/>
    <w:rsid w:val="000361C8"/>
    <w:rsid w:val="00037F13"/>
    <w:rsid w:val="0004736D"/>
    <w:rsid w:val="00054606"/>
    <w:rsid w:val="000757A3"/>
    <w:rsid w:val="0009433C"/>
    <w:rsid w:val="00095A5C"/>
    <w:rsid w:val="000A1A90"/>
    <w:rsid w:val="000B07C4"/>
    <w:rsid w:val="000B59E7"/>
    <w:rsid w:val="000B7F9C"/>
    <w:rsid w:val="000C62E2"/>
    <w:rsid w:val="000D0945"/>
    <w:rsid w:val="000E0C79"/>
    <w:rsid w:val="000E5210"/>
    <w:rsid w:val="0011023F"/>
    <w:rsid w:val="00110F74"/>
    <w:rsid w:val="00112780"/>
    <w:rsid w:val="00115E70"/>
    <w:rsid w:val="001343E7"/>
    <w:rsid w:val="00140BC1"/>
    <w:rsid w:val="0014332E"/>
    <w:rsid w:val="00153758"/>
    <w:rsid w:val="00155B04"/>
    <w:rsid w:val="00170853"/>
    <w:rsid w:val="00171221"/>
    <w:rsid w:val="00183879"/>
    <w:rsid w:val="00197FB8"/>
    <w:rsid w:val="001A09A7"/>
    <w:rsid w:val="001A6F54"/>
    <w:rsid w:val="001B25A7"/>
    <w:rsid w:val="001B3931"/>
    <w:rsid w:val="001C1E59"/>
    <w:rsid w:val="001D19D1"/>
    <w:rsid w:val="001D3315"/>
    <w:rsid w:val="001D48AE"/>
    <w:rsid w:val="001D59EF"/>
    <w:rsid w:val="001D6756"/>
    <w:rsid w:val="001E29FD"/>
    <w:rsid w:val="001E636D"/>
    <w:rsid w:val="001F4869"/>
    <w:rsid w:val="002169FF"/>
    <w:rsid w:val="002170AF"/>
    <w:rsid w:val="00217DCC"/>
    <w:rsid w:val="002222DE"/>
    <w:rsid w:val="00245851"/>
    <w:rsid w:val="002652C9"/>
    <w:rsid w:val="002676AC"/>
    <w:rsid w:val="002703D9"/>
    <w:rsid w:val="002717EC"/>
    <w:rsid w:val="00272743"/>
    <w:rsid w:val="00275976"/>
    <w:rsid w:val="00280874"/>
    <w:rsid w:val="0028442C"/>
    <w:rsid w:val="00291507"/>
    <w:rsid w:val="002A54DD"/>
    <w:rsid w:val="002A5D4E"/>
    <w:rsid w:val="002A7E74"/>
    <w:rsid w:val="002B42A5"/>
    <w:rsid w:val="002C0401"/>
    <w:rsid w:val="002C4DFE"/>
    <w:rsid w:val="002D3D8C"/>
    <w:rsid w:val="002E70FD"/>
    <w:rsid w:val="002F2028"/>
    <w:rsid w:val="002F2469"/>
    <w:rsid w:val="00321868"/>
    <w:rsid w:val="00322E97"/>
    <w:rsid w:val="00324CCB"/>
    <w:rsid w:val="0033188D"/>
    <w:rsid w:val="00335911"/>
    <w:rsid w:val="003449B5"/>
    <w:rsid w:val="0036002C"/>
    <w:rsid w:val="00365D9D"/>
    <w:rsid w:val="003843AD"/>
    <w:rsid w:val="0038614F"/>
    <w:rsid w:val="003924E1"/>
    <w:rsid w:val="003A0D2C"/>
    <w:rsid w:val="003B1A03"/>
    <w:rsid w:val="003B4700"/>
    <w:rsid w:val="003C1A04"/>
    <w:rsid w:val="003C2F62"/>
    <w:rsid w:val="003C3F4D"/>
    <w:rsid w:val="003C5E8A"/>
    <w:rsid w:val="003D16B5"/>
    <w:rsid w:val="003D275E"/>
    <w:rsid w:val="003D3E98"/>
    <w:rsid w:val="003E26B4"/>
    <w:rsid w:val="003E66F0"/>
    <w:rsid w:val="003F01F7"/>
    <w:rsid w:val="003F4F4A"/>
    <w:rsid w:val="003F5029"/>
    <w:rsid w:val="00405702"/>
    <w:rsid w:val="00406F9F"/>
    <w:rsid w:val="00411484"/>
    <w:rsid w:val="004142D4"/>
    <w:rsid w:val="00414D5A"/>
    <w:rsid w:val="004164DC"/>
    <w:rsid w:val="00433225"/>
    <w:rsid w:val="00434940"/>
    <w:rsid w:val="004410BF"/>
    <w:rsid w:val="0044402F"/>
    <w:rsid w:val="00450843"/>
    <w:rsid w:val="00450893"/>
    <w:rsid w:val="004521CB"/>
    <w:rsid w:val="0046630C"/>
    <w:rsid w:val="00467A5F"/>
    <w:rsid w:val="004709D0"/>
    <w:rsid w:val="004819B4"/>
    <w:rsid w:val="00495A55"/>
    <w:rsid w:val="004A0961"/>
    <w:rsid w:val="004B2B7C"/>
    <w:rsid w:val="004C498A"/>
    <w:rsid w:val="004C5DA9"/>
    <w:rsid w:val="004E696C"/>
    <w:rsid w:val="005102C4"/>
    <w:rsid w:val="0051073C"/>
    <w:rsid w:val="00510EA0"/>
    <w:rsid w:val="00513B3B"/>
    <w:rsid w:val="00513E29"/>
    <w:rsid w:val="005142C5"/>
    <w:rsid w:val="00523CDD"/>
    <w:rsid w:val="00525FD8"/>
    <w:rsid w:val="00527CA9"/>
    <w:rsid w:val="00552B7C"/>
    <w:rsid w:val="005578E8"/>
    <w:rsid w:val="00565E4A"/>
    <w:rsid w:val="00574CDB"/>
    <w:rsid w:val="005875EC"/>
    <w:rsid w:val="00593DF7"/>
    <w:rsid w:val="00594563"/>
    <w:rsid w:val="00596E2F"/>
    <w:rsid w:val="005B4D2D"/>
    <w:rsid w:val="005B6F76"/>
    <w:rsid w:val="005C21E2"/>
    <w:rsid w:val="005C64FB"/>
    <w:rsid w:val="005D0F84"/>
    <w:rsid w:val="005E56D8"/>
    <w:rsid w:val="005E5DDD"/>
    <w:rsid w:val="005F1454"/>
    <w:rsid w:val="005F17DC"/>
    <w:rsid w:val="005F7B51"/>
    <w:rsid w:val="00610FDA"/>
    <w:rsid w:val="00611A38"/>
    <w:rsid w:val="00621950"/>
    <w:rsid w:val="00622FA4"/>
    <w:rsid w:val="00623DBE"/>
    <w:rsid w:val="006249AD"/>
    <w:rsid w:val="0063589A"/>
    <w:rsid w:val="00647CBD"/>
    <w:rsid w:val="00651F67"/>
    <w:rsid w:val="00652C4F"/>
    <w:rsid w:val="006600DA"/>
    <w:rsid w:val="00681066"/>
    <w:rsid w:val="00692E42"/>
    <w:rsid w:val="00697472"/>
    <w:rsid w:val="006A19A7"/>
    <w:rsid w:val="006A1DA3"/>
    <w:rsid w:val="006B1214"/>
    <w:rsid w:val="006B5577"/>
    <w:rsid w:val="006C397A"/>
    <w:rsid w:val="006C4C27"/>
    <w:rsid w:val="006D06CC"/>
    <w:rsid w:val="006D12EB"/>
    <w:rsid w:val="006D18A3"/>
    <w:rsid w:val="006D1BF1"/>
    <w:rsid w:val="006D2AF4"/>
    <w:rsid w:val="006E1930"/>
    <w:rsid w:val="006E3184"/>
    <w:rsid w:val="007016E1"/>
    <w:rsid w:val="007157E2"/>
    <w:rsid w:val="007238A3"/>
    <w:rsid w:val="007279EF"/>
    <w:rsid w:val="00732737"/>
    <w:rsid w:val="00733AD3"/>
    <w:rsid w:val="00737044"/>
    <w:rsid w:val="00741E90"/>
    <w:rsid w:val="00752359"/>
    <w:rsid w:val="00755C98"/>
    <w:rsid w:val="007565CB"/>
    <w:rsid w:val="00763779"/>
    <w:rsid w:val="00763C61"/>
    <w:rsid w:val="0077606A"/>
    <w:rsid w:val="007769E5"/>
    <w:rsid w:val="007803D4"/>
    <w:rsid w:val="007A4023"/>
    <w:rsid w:val="007A4656"/>
    <w:rsid w:val="007B3371"/>
    <w:rsid w:val="007B46BA"/>
    <w:rsid w:val="007B4A7E"/>
    <w:rsid w:val="007C426D"/>
    <w:rsid w:val="007C566E"/>
    <w:rsid w:val="007D650C"/>
    <w:rsid w:val="007E5305"/>
    <w:rsid w:val="007F25BC"/>
    <w:rsid w:val="007F50A2"/>
    <w:rsid w:val="008131E1"/>
    <w:rsid w:val="00814E8A"/>
    <w:rsid w:val="00817BF4"/>
    <w:rsid w:val="00840856"/>
    <w:rsid w:val="0084638E"/>
    <w:rsid w:val="00850036"/>
    <w:rsid w:val="0085110A"/>
    <w:rsid w:val="00852B8A"/>
    <w:rsid w:val="0085382F"/>
    <w:rsid w:val="0085686B"/>
    <w:rsid w:val="0086482F"/>
    <w:rsid w:val="0087094C"/>
    <w:rsid w:val="00883A06"/>
    <w:rsid w:val="008956AA"/>
    <w:rsid w:val="008A1C7F"/>
    <w:rsid w:val="008A416D"/>
    <w:rsid w:val="008B263A"/>
    <w:rsid w:val="008B3418"/>
    <w:rsid w:val="008B4CDB"/>
    <w:rsid w:val="008C23F2"/>
    <w:rsid w:val="008C741D"/>
    <w:rsid w:val="008C7569"/>
    <w:rsid w:val="008D0463"/>
    <w:rsid w:val="008D0A94"/>
    <w:rsid w:val="008D1AE3"/>
    <w:rsid w:val="008E791A"/>
    <w:rsid w:val="008F187B"/>
    <w:rsid w:val="008F2DE1"/>
    <w:rsid w:val="008F5D0F"/>
    <w:rsid w:val="0091051A"/>
    <w:rsid w:val="00920AB0"/>
    <w:rsid w:val="00921705"/>
    <w:rsid w:val="009241A0"/>
    <w:rsid w:val="00925CD8"/>
    <w:rsid w:val="0092736F"/>
    <w:rsid w:val="0094158A"/>
    <w:rsid w:val="00941914"/>
    <w:rsid w:val="00944052"/>
    <w:rsid w:val="00951B48"/>
    <w:rsid w:val="00954ABD"/>
    <w:rsid w:val="00972A28"/>
    <w:rsid w:val="009829F1"/>
    <w:rsid w:val="00996758"/>
    <w:rsid w:val="009B2128"/>
    <w:rsid w:val="009B3C6F"/>
    <w:rsid w:val="009B5B5D"/>
    <w:rsid w:val="009B7C95"/>
    <w:rsid w:val="009C5172"/>
    <w:rsid w:val="009E24C9"/>
    <w:rsid w:val="009F0494"/>
    <w:rsid w:val="009F0D28"/>
    <w:rsid w:val="009F1171"/>
    <w:rsid w:val="00A072F7"/>
    <w:rsid w:val="00A07DAB"/>
    <w:rsid w:val="00A10C30"/>
    <w:rsid w:val="00A227E8"/>
    <w:rsid w:val="00A506D1"/>
    <w:rsid w:val="00A53464"/>
    <w:rsid w:val="00A548B3"/>
    <w:rsid w:val="00A55530"/>
    <w:rsid w:val="00A617CB"/>
    <w:rsid w:val="00A65065"/>
    <w:rsid w:val="00A67B15"/>
    <w:rsid w:val="00A67D6D"/>
    <w:rsid w:val="00A7771E"/>
    <w:rsid w:val="00A80770"/>
    <w:rsid w:val="00A83BEC"/>
    <w:rsid w:val="00A86EBF"/>
    <w:rsid w:val="00A9446D"/>
    <w:rsid w:val="00A959B5"/>
    <w:rsid w:val="00A974E4"/>
    <w:rsid w:val="00A976E0"/>
    <w:rsid w:val="00AA01A9"/>
    <w:rsid w:val="00AA4652"/>
    <w:rsid w:val="00AB24A0"/>
    <w:rsid w:val="00AB6315"/>
    <w:rsid w:val="00AC09DA"/>
    <w:rsid w:val="00AC7989"/>
    <w:rsid w:val="00AD0B0B"/>
    <w:rsid w:val="00AD1FAA"/>
    <w:rsid w:val="00AD3643"/>
    <w:rsid w:val="00AD578E"/>
    <w:rsid w:val="00AD6863"/>
    <w:rsid w:val="00B01DEC"/>
    <w:rsid w:val="00B0246A"/>
    <w:rsid w:val="00B112EC"/>
    <w:rsid w:val="00B17D68"/>
    <w:rsid w:val="00B31717"/>
    <w:rsid w:val="00B31C5E"/>
    <w:rsid w:val="00B41B24"/>
    <w:rsid w:val="00B45B31"/>
    <w:rsid w:val="00B5586A"/>
    <w:rsid w:val="00B64E9B"/>
    <w:rsid w:val="00B67A97"/>
    <w:rsid w:val="00B73A90"/>
    <w:rsid w:val="00B86903"/>
    <w:rsid w:val="00B96950"/>
    <w:rsid w:val="00BA3B67"/>
    <w:rsid w:val="00BB5C04"/>
    <w:rsid w:val="00BC6E5F"/>
    <w:rsid w:val="00BC7838"/>
    <w:rsid w:val="00BD654F"/>
    <w:rsid w:val="00BE4732"/>
    <w:rsid w:val="00BF27C3"/>
    <w:rsid w:val="00BF514C"/>
    <w:rsid w:val="00BF5421"/>
    <w:rsid w:val="00BF6A06"/>
    <w:rsid w:val="00C06335"/>
    <w:rsid w:val="00C06EF9"/>
    <w:rsid w:val="00C2197A"/>
    <w:rsid w:val="00C21C26"/>
    <w:rsid w:val="00C21DE8"/>
    <w:rsid w:val="00C30DFE"/>
    <w:rsid w:val="00C339AD"/>
    <w:rsid w:val="00C372D4"/>
    <w:rsid w:val="00C43B79"/>
    <w:rsid w:val="00C463D6"/>
    <w:rsid w:val="00C503C3"/>
    <w:rsid w:val="00C60A34"/>
    <w:rsid w:val="00C6183B"/>
    <w:rsid w:val="00C64A68"/>
    <w:rsid w:val="00C65FE6"/>
    <w:rsid w:val="00C82142"/>
    <w:rsid w:val="00C82607"/>
    <w:rsid w:val="00C91B46"/>
    <w:rsid w:val="00C940B6"/>
    <w:rsid w:val="00CC134E"/>
    <w:rsid w:val="00CC6A29"/>
    <w:rsid w:val="00CE7FA2"/>
    <w:rsid w:val="00CF012B"/>
    <w:rsid w:val="00CF7A6A"/>
    <w:rsid w:val="00D17A87"/>
    <w:rsid w:val="00D24B34"/>
    <w:rsid w:val="00D32CAD"/>
    <w:rsid w:val="00D34AF6"/>
    <w:rsid w:val="00D35EE0"/>
    <w:rsid w:val="00D37AF8"/>
    <w:rsid w:val="00D40C9B"/>
    <w:rsid w:val="00D41069"/>
    <w:rsid w:val="00D41556"/>
    <w:rsid w:val="00D46783"/>
    <w:rsid w:val="00D46F68"/>
    <w:rsid w:val="00D5507D"/>
    <w:rsid w:val="00D64278"/>
    <w:rsid w:val="00D667C0"/>
    <w:rsid w:val="00D71DD1"/>
    <w:rsid w:val="00D7317E"/>
    <w:rsid w:val="00D7425D"/>
    <w:rsid w:val="00D86EFF"/>
    <w:rsid w:val="00D91C8A"/>
    <w:rsid w:val="00D92847"/>
    <w:rsid w:val="00DA0C90"/>
    <w:rsid w:val="00DC00EF"/>
    <w:rsid w:val="00DC52E8"/>
    <w:rsid w:val="00DD0EE5"/>
    <w:rsid w:val="00DD2C76"/>
    <w:rsid w:val="00DD4969"/>
    <w:rsid w:val="00DE10AC"/>
    <w:rsid w:val="00DE15FC"/>
    <w:rsid w:val="00DE1F58"/>
    <w:rsid w:val="00DF2B3C"/>
    <w:rsid w:val="00DF5771"/>
    <w:rsid w:val="00E03C44"/>
    <w:rsid w:val="00E16CBC"/>
    <w:rsid w:val="00E22752"/>
    <w:rsid w:val="00E240D3"/>
    <w:rsid w:val="00E54C64"/>
    <w:rsid w:val="00E55B73"/>
    <w:rsid w:val="00E63243"/>
    <w:rsid w:val="00E8074E"/>
    <w:rsid w:val="00E83DBD"/>
    <w:rsid w:val="00E9517D"/>
    <w:rsid w:val="00EA67D9"/>
    <w:rsid w:val="00EB6736"/>
    <w:rsid w:val="00ED18E1"/>
    <w:rsid w:val="00ED3D3F"/>
    <w:rsid w:val="00ED4429"/>
    <w:rsid w:val="00ED605C"/>
    <w:rsid w:val="00EE4617"/>
    <w:rsid w:val="00EE6FF0"/>
    <w:rsid w:val="00EF3FE3"/>
    <w:rsid w:val="00EF6E78"/>
    <w:rsid w:val="00F04FAD"/>
    <w:rsid w:val="00F05821"/>
    <w:rsid w:val="00F05AD5"/>
    <w:rsid w:val="00F109E6"/>
    <w:rsid w:val="00F16DDA"/>
    <w:rsid w:val="00F178E0"/>
    <w:rsid w:val="00F17E6C"/>
    <w:rsid w:val="00F21968"/>
    <w:rsid w:val="00F21C2B"/>
    <w:rsid w:val="00F22B64"/>
    <w:rsid w:val="00F257B0"/>
    <w:rsid w:val="00F30FE0"/>
    <w:rsid w:val="00F310F3"/>
    <w:rsid w:val="00F31C36"/>
    <w:rsid w:val="00F31CC0"/>
    <w:rsid w:val="00F3257E"/>
    <w:rsid w:val="00F41B1B"/>
    <w:rsid w:val="00F44B99"/>
    <w:rsid w:val="00F46000"/>
    <w:rsid w:val="00F51DFE"/>
    <w:rsid w:val="00F53CCB"/>
    <w:rsid w:val="00F705D3"/>
    <w:rsid w:val="00F80BD4"/>
    <w:rsid w:val="00F861BD"/>
    <w:rsid w:val="00F91D2C"/>
    <w:rsid w:val="00F92B11"/>
    <w:rsid w:val="00F95D3D"/>
    <w:rsid w:val="00FA7504"/>
    <w:rsid w:val="00FC5F2C"/>
    <w:rsid w:val="00FD0E4D"/>
    <w:rsid w:val="00FD4329"/>
    <w:rsid w:val="00FD6D2D"/>
    <w:rsid w:val="00FF01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6969C"/>
  <w15:chartTrackingRefBased/>
  <w15:docId w15:val="{287DBE54-DDEF-4CB3-84A5-52185666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52"/>
    <w:pPr>
      <w:tabs>
        <w:tab w:val="left" w:pos="567"/>
      </w:tabs>
    </w:pPr>
    <w:rPr>
      <w:rFonts w:eastAsia="Times New Roman"/>
      <w:noProof/>
      <w:sz w:val="22"/>
      <w:lang w:val="en-GB" w:eastAsia="en-US"/>
    </w:rPr>
  </w:style>
  <w:style w:type="paragraph" w:styleId="Heading1">
    <w:name w:val="heading 1"/>
    <w:basedOn w:val="Normal"/>
    <w:next w:val="Normal"/>
    <w:qFormat/>
    <w:pPr>
      <w:keepNext/>
      <w:outlineLvl w:val="0"/>
    </w:pPr>
    <w:rPr>
      <w:b/>
      <w:bCs/>
      <w:kern w:val="32"/>
      <w:szCs w:val="32"/>
      <w:lang w:val="x-none"/>
    </w:rPr>
  </w:style>
  <w:style w:type="paragraph" w:styleId="Heading2">
    <w:name w:val="heading 2"/>
    <w:basedOn w:val="Normal"/>
    <w:qFormat/>
    <w:pPr>
      <w:tabs>
        <w:tab w:val="clear" w:pos="567"/>
      </w:tabs>
      <w:spacing w:before="100" w:beforeAutospacing="1" w:after="100" w:afterAutospacing="1"/>
      <w:outlineLvl w:val="1"/>
    </w:pPr>
    <w:rPr>
      <w:b/>
      <w:bCs/>
      <w:sz w:val="36"/>
      <w:szCs w:val="36"/>
      <w:lang w:val="en-US"/>
    </w:rPr>
  </w:style>
  <w:style w:type="paragraph" w:styleId="Heading3">
    <w:name w:val="heading 3"/>
    <w:basedOn w:val="Normal"/>
    <w:next w:val="Normal"/>
    <w:qFormat/>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qFormat/>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uiPriority w:val="9"/>
    <w:qFormat/>
    <w:pPr>
      <w:spacing w:before="240" w:after="60"/>
      <w:outlineLvl w:val="5"/>
    </w:pPr>
    <w:rPr>
      <w:rFonts w:ascii="Calibri" w:hAnsi="Calibri"/>
      <w:b/>
      <w:bCs/>
      <w:szCs w:val="22"/>
      <w:lang w:val="x-none"/>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lang w:val="x-none"/>
    </w:rPr>
  </w:style>
  <w:style w:type="paragraph" w:styleId="Heading8">
    <w:name w:val="heading 8"/>
    <w:basedOn w:val="Normal"/>
    <w:next w:val="Normal"/>
    <w:link w:val="Heading8Char"/>
    <w:uiPriority w:val="9"/>
    <w:qFormat/>
    <w:pPr>
      <w:spacing w:before="240" w:after="60"/>
      <w:outlineLvl w:val="7"/>
    </w:pPr>
    <w:rPr>
      <w:rFonts w:ascii="Calibri" w:hAnsi="Calibri"/>
      <w:i/>
      <w:iCs/>
      <w:sz w:val="24"/>
      <w:szCs w:val="24"/>
      <w:lang w:val="x-none"/>
    </w:rPr>
  </w:style>
  <w:style w:type="paragraph" w:styleId="Heading9">
    <w:name w:val="heading 9"/>
    <w:basedOn w:val="Normal"/>
    <w:next w:val="Normal"/>
    <w:link w:val="Heading9Char"/>
    <w:uiPriority w:val="9"/>
    <w:qFormat/>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hAnsi="Arial"/>
      <w:sz w:val="16"/>
    </w:rPr>
  </w:style>
  <w:style w:type="paragraph" w:styleId="Header">
    <w:name w:val="header"/>
    <w:basedOn w:val="Normal"/>
    <w:semiHidden/>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emiHidden/>
  </w:style>
  <w:style w:type="paragraph" w:styleId="BodyText">
    <w:name w:val="Body Text"/>
    <w:basedOn w:val="Normal"/>
    <w:link w:val="BodyTextChar"/>
    <w:semiHidden/>
    <w:pPr>
      <w:tabs>
        <w:tab w:val="clear" w:pos="567"/>
      </w:tabs>
    </w:pPr>
    <w:rPr>
      <w:i/>
      <w:color w:val="008000"/>
      <w:lang w:val="x-none"/>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har1"/>
    <w:basedOn w:val="Normal"/>
    <w:link w:val="CommentTextChar1"/>
    <w:uiPriority w:val="99"/>
    <w:qFormat/>
    <w:rPr>
      <w:sz w:val="20"/>
      <w:lang w:val="x-none"/>
    </w:rPr>
  </w:style>
  <w:style w:type="character" w:styleId="Hyperlink">
    <w:name w:val="Hyperlink"/>
    <w:aliases w:val="Élőláb Char,Footer Char1 Char,Footer Char2 Char Char1,Footer Char1 Char Char Char,Footer Char2 Char Char1 Char Char,Footer Char1 Char Char Char Char1 Char,Footer Char1 Char Char Char Char1 Char Char Char,Élőláb Char Char Char Char Char"/>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rPr>
      <w:rFonts w:ascii="Courier New" w:eastAsia="Verdana" w:hAnsi="Courier New"/>
      <w:i/>
      <w:color w:val="339966"/>
      <w:sz w:val="22"/>
      <w:szCs w:val="18"/>
      <w:lang w:val="en-GB" w:eastAsia="en-GB" w:bidi="ar-SA"/>
    </w:rPr>
  </w:style>
  <w:style w:type="paragraph" w:customStyle="1" w:styleId="NormalAgency">
    <w:name w:val="Normal (Agency)"/>
    <w:rPr>
      <w:rFonts w:ascii="Verdana" w:eastAsia="Verdana" w:hAnsi="Verdana" w:cs="Verdana"/>
      <w:sz w:val="18"/>
      <w:szCs w:val="18"/>
      <w:lang w:val="en-GB" w:eastAsia="en-GB"/>
    </w:rPr>
  </w:style>
  <w:style w:type="character" w:customStyle="1" w:styleId="highlightselected">
    <w:name w:val="highlight selected"/>
    <w:basedOn w:val="DefaultParagraphFont"/>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rPr>
      <w:b/>
      <w:bCs/>
    </w:rPr>
  </w:style>
  <w:style w:type="character" w:customStyle="1" w:styleId="CommentTextChar">
    <w:name w:val="Comment Text Char"/>
    <w:uiPriority w:val="99"/>
    <w:rPr>
      <w:rFonts w:eastAsia="Times New Roman"/>
      <w:lang w:eastAsia="en-US"/>
    </w:rPr>
  </w:style>
  <w:style w:type="character" w:customStyle="1" w:styleId="CommentSubjectChar">
    <w:name w:val="Comment Subject Char"/>
    <w:rPr>
      <w:rFonts w:eastAsia="Times New Roman"/>
      <w:b/>
      <w:bCs/>
      <w:lang w:eastAsia="en-US"/>
    </w:rPr>
  </w:style>
  <w:style w:type="paragraph" w:customStyle="1" w:styleId="TitleB">
    <w:name w:val="Title B"/>
    <w:basedOn w:val="Normal"/>
    <w:qFormat/>
    <w:pPr>
      <w:suppressLineNumbers/>
      <w:ind w:left="567" w:hanging="567"/>
    </w:pPr>
    <w:rPr>
      <w:b/>
      <w:szCs w:val="24"/>
      <w:lang w:val="nl-BE"/>
    </w:rPr>
  </w:style>
  <w:style w:type="character" w:customStyle="1" w:styleId="Heading2Char">
    <w:name w:val="Heading 2 Char"/>
    <w:rPr>
      <w:rFonts w:eastAsia="Times New Roman"/>
      <w:b/>
      <w:bCs/>
      <w:sz w:val="36"/>
      <w:szCs w:val="36"/>
      <w:lang w:val="en-US" w:eastAsia="en-US"/>
    </w:r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customStyle="1" w:styleId="Revision1">
    <w:name w:val="Revision1"/>
    <w:hidden/>
    <w:semiHidden/>
    <w:rPr>
      <w:rFonts w:eastAsia="Times New Roman"/>
      <w:sz w:val="22"/>
      <w:lang w:val="en-GB" w:eastAsia="en-US"/>
    </w:rPr>
  </w:style>
  <w:style w:type="character" w:customStyle="1" w:styleId="Heading3Char">
    <w:name w:val="Heading 3 Char"/>
    <w:semiHidden/>
    <w:rPr>
      <w:rFonts w:ascii="Cambria" w:eastAsia="Times New Roman" w:hAnsi="Cambria" w:cs="Times New Roman"/>
      <w:b/>
      <w:bCs/>
      <w:sz w:val="26"/>
      <w:szCs w:val="26"/>
      <w:lang w:eastAsia="en-US"/>
    </w:rPr>
  </w:style>
  <w:style w:type="paragraph" w:customStyle="1" w:styleId="Default">
    <w:name w:val="Default"/>
    <w:uiPriority w:val="99"/>
    <w:pPr>
      <w:autoSpaceDE w:val="0"/>
      <w:autoSpaceDN w:val="0"/>
      <w:adjustRightInd w:val="0"/>
    </w:pPr>
    <w:rPr>
      <w:color w:val="000000"/>
      <w:sz w:val="24"/>
      <w:szCs w:val="24"/>
      <w:lang w:val="en-GB" w:eastAsia="en-GB"/>
    </w:rPr>
  </w:style>
  <w:style w:type="paragraph" w:customStyle="1" w:styleId="TitleA">
    <w:name w:val="Title A"/>
    <w:basedOn w:val="Normal"/>
    <w:qFormat/>
    <w:pPr>
      <w:widowControl w:val="0"/>
      <w:suppressLineNumbers/>
      <w:tabs>
        <w:tab w:val="left" w:pos="-1440"/>
        <w:tab w:val="left" w:pos="-720"/>
      </w:tabs>
      <w:jc w:val="center"/>
    </w:pPr>
    <w:rPr>
      <w:b/>
      <w:szCs w:val="22"/>
    </w:rPr>
  </w:style>
  <w:style w:type="character" w:customStyle="1" w:styleId="Heading1Char">
    <w:name w:val="Heading 1 Char"/>
    <w:rPr>
      <w:rFonts w:eastAsia="Times New Roman" w:cs="Times New Roman"/>
      <w:b/>
      <w:bCs/>
      <w:kern w:val="32"/>
      <w:sz w:val="22"/>
      <w:szCs w:val="32"/>
      <w:lang w:eastAsia="en-US"/>
    </w:rPr>
  </w:style>
  <w:style w:type="paragraph" w:customStyle="1" w:styleId="ListParagraph1">
    <w:name w:val="List Paragraph1"/>
    <w:basedOn w:val="Normal"/>
    <w:qFormat/>
    <w:pPr>
      <w:ind w:left="720"/>
      <w:contextualSpacing/>
    </w:pPr>
  </w:style>
  <w:style w:type="paragraph" w:styleId="NormalWeb">
    <w:name w:val="Normal (Web)"/>
    <w:basedOn w:val="Normal"/>
    <w:semiHidden/>
    <w:unhideWhenUsed/>
    <w:pPr>
      <w:tabs>
        <w:tab w:val="clear" w:pos="567"/>
      </w:tabs>
      <w:spacing w:before="100" w:beforeAutospacing="1" w:after="75"/>
    </w:pPr>
    <w:rPr>
      <w:color w:val="000000"/>
      <w:sz w:val="24"/>
      <w:szCs w:val="24"/>
      <w:lang w:eastAsia="en-GB"/>
    </w:rPr>
  </w:style>
  <w:style w:type="character" w:styleId="LineNumber">
    <w:name w:val="line number"/>
    <w:basedOn w:val="DefaultParagraphFont"/>
    <w:semiHidden/>
  </w:style>
  <w:style w:type="paragraph" w:customStyle="1" w:styleId="Lijstalinea1">
    <w:name w:val="Lijstalinea1"/>
    <w:basedOn w:val="Normal"/>
    <w:qFormat/>
    <w:pPr>
      <w:suppressAutoHyphens/>
      <w:ind w:left="720"/>
    </w:pPr>
    <w:rPr>
      <w:lang w:eastAsia="ar-SA"/>
    </w:rPr>
  </w:style>
  <w:style w:type="paragraph" w:customStyle="1" w:styleId="C-Bullet">
    <w:name w:val="C-Bullet"/>
    <w:pPr>
      <w:numPr>
        <w:numId w:val="28"/>
      </w:numPr>
      <w:spacing w:before="120" w:after="120" w:line="280" w:lineRule="atLeast"/>
    </w:pPr>
    <w:rPr>
      <w:rFonts w:eastAsia="Times New Roman"/>
      <w:sz w:val="24"/>
      <w:lang w:val="en-US" w:eastAsia="en-US"/>
    </w:rPr>
  </w:style>
  <w:style w:type="paragraph" w:customStyle="1" w:styleId="C-BodyTextCharChar">
    <w:name w:val="C-Body Text Char Char"/>
    <w:link w:val="C-BodyTextCharCharChar"/>
    <w:pPr>
      <w:spacing w:before="120" w:after="120" w:line="280" w:lineRule="atLeast"/>
    </w:pPr>
    <w:rPr>
      <w:sz w:val="24"/>
      <w:szCs w:val="24"/>
      <w:lang w:val="en-US" w:eastAsia="en-US"/>
    </w:rPr>
  </w:style>
  <w:style w:type="character" w:customStyle="1" w:styleId="C-BodyTextCharCharChar">
    <w:name w:val="C-Body Text Char Char Char"/>
    <w:link w:val="C-BodyTextCharChar"/>
    <w:locked/>
    <w:rPr>
      <w:sz w:val="24"/>
      <w:szCs w:val="24"/>
      <w:lang w:val="en-US" w:eastAsia="en-US" w:bidi="ar-SA"/>
    </w:rPr>
  </w:style>
  <w:style w:type="paragraph" w:customStyle="1" w:styleId="Revisie1">
    <w:name w:val="Revisie1"/>
    <w:hidden/>
    <w:uiPriority w:val="99"/>
    <w:semiHidden/>
    <w:rPr>
      <w:rFonts w:eastAsia="Times New Roman"/>
      <w:sz w:val="22"/>
      <w:lang w:val="en-GB" w:eastAsia="en-US"/>
    </w:rPr>
  </w:style>
  <w:style w:type="paragraph" w:customStyle="1" w:styleId="Bibliografie1">
    <w:name w:val="Bibliografie1"/>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rPr>
      <w:lang w:val="x-none"/>
    </w:rPr>
  </w:style>
  <w:style w:type="character" w:customStyle="1" w:styleId="BodyText2Char">
    <w:name w:val="Body Text 2 Char"/>
    <w:link w:val="BodyText2"/>
    <w:uiPriority w:val="99"/>
    <w:semiHidden/>
    <w:rPr>
      <w:rFonts w:eastAsia="Times New Roman"/>
      <w:sz w:val="22"/>
      <w:lang w:eastAsia="en-US"/>
    </w:rPr>
  </w:style>
  <w:style w:type="paragraph" w:styleId="BodyText3">
    <w:name w:val="Body Text 3"/>
    <w:basedOn w:val="Normal"/>
    <w:link w:val="BodyText3Char"/>
    <w:uiPriority w:val="99"/>
    <w:semiHidden/>
    <w:unhideWhenUsed/>
    <w:pPr>
      <w:spacing w:after="120"/>
    </w:pPr>
    <w:rPr>
      <w:sz w:val="16"/>
      <w:szCs w:val="16"/>
      <w:lang w:val="x-none"/>
    </w:rPr>
  </w:style>
  <w:style w:type="character" w:customStyle="1" w:styleId="BodyText3Char">
    <w:name w:val="Body Text 3 Char"/>
    <w:link w:val="BodyText3"/>
    <w:uiPriority w:val="99"/>
    <w:semiHidden/>
    <w:rPr>
      <w:rFonts w:eastAsia="Times New Roman"/>
      <w:sz w:val="16"/>
      <w:szCs w:val="16"/>
      <w:lang w:eastAsia="en-US"/>
    </w:rPr>
  </w:style>
  <w:style w:type="paragraph" w:styleId="BodyTextFirstIndent">
    <w:name w:val="Body Text First Indent"/>
    <w:basedOn w:val="BodyText"/>
    <w:link w:val="BodyTextFirstIndentChar"/>
    <w:uiPriority w:val="99"/>
    <w:semiHidden/>
    <w:unhideWhenUsed/>
    <w:pPr>
      <w:tabs>
        <w:tab w:val="left" w:pos="567"/>
      </w:tabs>
      <w:spacing w:after="120"/>
      <w:ind w:firstLine="210"/>
    </w:pPr>
    <w:rPr>
      <w:i w:val="0"/>
    </w:rPr>
  </w:style>
  <w:style w:type="character" w:customStyle="1" w:styleId="BodyTextChar">
    <w:name w:val="Body Text Char"/>
    <w:link w:val="BodyText"/>
    <w:semiHidden/>
    <w:rPr>
      <w:rFonts w:eastAsia="Times New Roman"/>
      <w:i/>
      <w:color w:val="008000"/>
      <w:sz w:val="22"/>
      <w:lang w:eastAsia="en-US"/>
    </w:rPr>
  </w:style>
  <w:style w:type="character" w:customStyle="1" w:styleId="BodyTextFirstIndentChar">
    <w:name w:val="Body Text First Indent Char"/>
    <w:link w:val="BodyTextFirstIndent"/>
    <w:uiPriority w:val="99"/>
    <w:semiHidden/>
    <w:rPr>
      <w:rFonts w:eastAsia="Times New Roman"/>
      <w:i w:val="0"/>
      <w:color w:val="008000"/>
      <w:sz w:val="22"/>
      <w:lang w:eastAsia="en-US"/>
    </w:rPr>
  </w:style>
  <w:style w:type="paragraph" w:styleId="BodyTextIndent">
    <w:name w:val="Body Text Indent"/>
    <w:basedOn w:val="Normal"/>
    <w:link w:val="BodyTextIndentChar"/>
    <w:uiPriority w:val="99"/>
    <w:semiHidden/>
    <w:unhideWhenUsed/>
    <w:pPr>
      <w:spacing w:after="120"/>
      <w:ind w:left="283"/>
    </w:pPr>
    <w:rPr>
      <w:lang w:val="x-none"/>
    </w:rPr>
  </w:style>
  <w:style w:type="character" w:customStyle="1" w:styleId="BodyTextIndentChar">
    <w:name w:val="Body Text Indent Char"/>
    <w:link w:val="BodyTextIndent"/>
    <w:uiPriority w:val="99"/>
    <w:semiHidden/>
    <w:rPr>
      <w:rFonts w:eastAsia="Times New Roman"/>
      <w:sz w:val="22"/>
      <w:lang w:eastAsia="en-US"/>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rFonts w:eastAsia="Times New Roman"/>
      <w:sz w:val="22"/>
      <w:lang w:eastAsia="en-US"/>
    </w:rPr>
  </w:style>
  <w:style w:type="paragraph" w:styleId="BodyTextIndent2">
    <w:name w:val="Body Text Indent 2"/>
    <w:basedOn w:val="Normal"/>
    <w:link w:val="BodyTextIndent2Char"/>
    <w:uiPriority w:val="99"/>
    <w:semiHidden/>
    <w:unhideWhenUsed/>
    <w:pPr>
      <w:spacing w:after="120" w:line="480" w:lineRule="auto"/>
      <w:ind w:left="283"/>
    </w:pPr>
    <w:rPr>
      <w:lang w:val="x-none"/>
    </w:rPr>
  </w:style>
  <w:style w:type="character" w:customStyle="1" w:styleId="BodyTextIndent2Char">
    <w:name w:val="Body Text Indent 2 Char"/>
    <w:link w:val="BodyTextIndent2"/>
    <w:uiPriority w:val="99"/>
    <w:semiHidden/>
    <w:rPr>
      <w:rFonts w:eastAsia="Times New Roman"/>
      <w:sz w:val="22"/>
      <w:lang w:eastAsia="en-US"/>
    </w:rPr>
  </w:style>
  <w:style w:type="paragraph" w:styleId="BodyTextIndent3">
    <w:name w:val="Body Text Indent 3"/>
    <w:basedOn w:val="Normal"/>
    <w:link w:val="BodyTextIndent3Char"/>
    <w:uiPriority w:val="99"/>
    <w:semiHidden/>
    <w:unhideWhenUsed/>
    <w:pPr>
      <w:spacing w:after="120"/>
      <w:ind w:left="283"/>
    </w:pPr>
    <w:rPr>
      <w:sz w:val="16"/>
      <w:szCs w:val="16"/>
      <w:lang w:val="x-none"/>
    </w:rPr>
  </w:style>
  <w:style w:type="character" w:customStyle="1" w:styleId="BodyTextIndent3Char">
    <w:name w:val="Body Text Indent 3 Char"/>
    <w:link w:val="BodyTextIndent3"/>
    <w:uiPriority w:val="99"/>
    <w:semiHidden/>
    <w:rPr>
      <w:rFonts w:eastAsia="Times New Roman"/>
      <w:sz w:val="16"/>
      <w:szCs w:val="16"/>
      <w:lang w:eastAsia="en-US"/>
    </w:rPr>
  </w:style>
  <w:style w:type="paragraph" w:styleId="Caption">
    <w:name w:val="caption"/>
    <w:basedOn w:val="Normal"/>
    <w:next w:val="Normal"/>
    <w:uiPriority w:val="35"/>
    <w:qFormat/>
    <w:rPr>
      <w:b/>
      <w:bCs/>
      <w:sz w:val="20"/>
    </w:rPr>
  </w:style>
  <w:style w:type="paragraph" w:styleId="Closing">
    <w:name w:val="Closing"/>
    <w:basedOn w:val="Normal"/>
    <w:link w:val="ClosingChar"/>
    <w:uiPriority w:val="99"/>
    <w:semiHidden/>
    <w:unhideWhenUsed/>
    <w:pPr>
      <w:ind w:left="4252"/>
    </w:pPr>
    <w:rPr>
      <w:lang w:val="x-none"/>
    </w:rPr>
  </w:style>
  <w:style w:type="character" w:customStyle="1" w:styleId="ClosingChar">
    <w:name w:val="Closing Char"/>
    <w:link w:val="Closing"/>
    <w:uiPriority w:val="99"/>
    <w:semiHidden/>
    <w:rPr>
      <w:rFonts w:eastAsia="Times New Roman"/>
      <w:sz w:val="22"/>
      <w:lang w:eastAsia="en-US"/>
    </w:rPr>
  </w:style>
  <w:style w:type="paragraph" w:styleId="Date">
    <w:name w:val="Date"/>
    <w:basedOn w:val="Normal"/>
    <w:next w:val="Normal"/>
    <w:link w:val="DateChar"/>
    <w:uiPriority w:val="99"/>
    <w:semiHidden/>
    <w:unhideWhenUsed/>
    <w:rPr>
      <w:lang w:val="x-none"/>
    </w:rPr>
  </w:style>
  <w:style w:type="character" w:customStyle="1" w:styleId="DateChar">
    <w:name w:val="Date Char"/>
    <w:link w:val="Date"/>
    <w:uiPriority w:val="99"/>
    <w:semiHidden/>
    <w:rPr>
      <w:rFonts w:eastAsia="Times New Roman"/>
      <w:sz w:val="22"/>
      <w:lang w:eastAsia="en-US"/>
    </w:rPr>
  </w:style>
  <w:style w:type="paragraph" w:styleId="DocumentMap">
    <w:name w:val="Document Map"/>
    <w:basedOn w:val="Normal"/>
    <w:link w:val="DocumentMapChar"/>
    <w:uiPriority w:val="99"/>
    <w:semiHidden/>
    <w:unhideWhenUsed/>
    <w:rPr>
      <w:rFonts w:ascii="Tahoma" w:hAnsi="Tahoma"/>
      <w:sz w:val="16"/>
      <w:szCs w:val="16"/>
      <w:lang w:val="x-none"/>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styleId="E-mailSignature">
    <w:name w:val="E-mail Signature"/>
    <w:basedOn w:val="Normal"/>
    <w:link w:val="E-mailSignatureChar"/>
    <w:uiPriority w:val="99"/>
    <w:semiHidden/>
    <w:unhideWhenUsed/>
    <w:rPr>
      <w:lang w:val="x-none"/>
    </w:rPr>
  </w:style>
  <w:style w:type="character" w:customStyle="1" w:styleId="E-mailSignatureChar">
    <w:name w:val="E-mail Signature Char"/>
    <w:link w:val="E-mailSignature"/>
    <w:uiPriority w:val="99"/>
    <w:semiHidden/>
    <w:rPr>
      <w:rFonts w:eastAsia="Times New Roman"/>
      <w:sz w:val="22"/>
      <w:lang w:eastAsia="en-US"/>
    </w:rPr>
  </w:style>
  <w:style w:type="paragraph" w:styleId="EndnoteText">
    <w:name w:val="endnote text"/>
    <w:basedOn w:val="Normal"/>
    <w:link w:val="EndnoteTextChar"/>
    <w:uiPriority w:val="99"/>
    <w:semiHidden/>
    <w:unhideWhenUsed/>
    <w:rPr>
      <w:sz w:val="20"/>
      <w:lang w:val="x-none"/>
    </w:rPr>
  </w:style>
  <w:style w:type="character" w:customStyle="1" w:styleId="EndnoteTextChar">
    <w:name w:val="Endnote Text Char"/>
    <w:link w:val="EndnoteText"/>
    <w:uiPriority w:val="99"/>
    <w:semiHidden/>
    <w:rPr>
      <w:rFonts w:eastAsia="Times New Roman"/>
      <w:lang w:eastAsia="en-U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FootnoteText">
    <w:name w:val="footnote text"/>
    <w:basedOn w:val="Normal"/>
    <w:link w:val="FootnoteTextChar"/>
    <w:uiPriority w:val="99"/>
    <w:semiHidden/>
    <w:unhideWhenUsed/>
    <w:rPr>
      <w:sz w:val="20"/>
      <w:lang w:val="x-none"/>
    </w:rPr>
  </w:style>
  <w:style w:type="character" w:customStyle="1" w:styleId="FootnoteTextChar">
    <w:name w:val="Footnote Text Char"/>
    <w:link w:val="FootnoteText"/>
    <w:uiPriority w:val="99"/>
    <w:semiHidden/>
    <w:rPr>
      <w:rFonts w:eastAsia="Times New Roman"/>
      <w:lang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Pr>
      <w:rFonts w:ascii="Calibri" w:eastAsia="Times New Roman" w:hAnsi="Calibri" w:cs="Times New Roman"/>
      <w:sz w:val="24"/>
      <w:szCs w:val="24"/>
      <w:lang w:eastAsia="en-US"/>
    </w:rPr>
  </w:style>
  <w:style w:type="character" w:customStyle="1" w:styleId="Heading8Char">
    <w:name w:val="Heading 8 Char"/>
    <w:link w:val="Heading8"/>
    <w:uiPriority w:val="9"/>
    <w:semiHidden/>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Pr>
      <w:rFonts w:ascii="Cambria" w:eastAsia="Times New Roman" w:hAnsi="Cambria" w:cs="Times New Roman"/>
      <w:sz w:val="22"/>
      <w:szCs w:val="22"/>
      <w:lang w:eastAsia="en-US"/>
    </w:rPr>
  </w:style>
  <w:style w:type="paragraph" w:styleId="HTMLAddress">
    <w:name w:val="HTML Address"/>
    <w:basedOn w:val="Normal"/>
    <w:link w:val="HTMLAddressChar"/>
    <w:uiPriority w:val="99"/>
    <w:semiHidden/>
    <w:unhideWhenUsed/>
    <w:rPr>
      <w:i/>
      <w:iCs/>
      <w:lang w:val="x-none"/>
    </w:rPr>
  </w:style>
  <w:style w:type="character" w:customStyle="1" w:styleId="HTMLAddressChar">
    <w:name w:val="HTML Address Char"/>
    <w:link w:val="HTMLAddress"/>
    <w:uiPriority w:val="99"/>
    <w:semiHidden/>
    <w:rPr>
      <w:rFonts w:eastAsia="Times New Roman"/>
      <w:i/>
      <w:iCs/>
      <w:sz w:val="22"/>
      <w:lang w:eastAsia="en-US"/>
    </w:rPr>
  </w:style>
  <w:style w:type="paragraph" w:styleId="HTMLPreformatted">
    <w:name w:val="HTML Preformatted"/>
    <w:basedOn w:val="Normal"/>
    <w:link w:val="HTMLPreformattedChar"/>
    <w:uiPriority w:val="99"/>
    <w:semiHidden/>
    <w:unhideWhenUsed/>
    <w:rPr>
      <w:rFonts w:ascii="Courier New" w:hAnsi="Courier New"/>
      <w:sz w:val="20"/>
      <w:lang w:val="x-none"/>
    </w:rPr>
  </w:style>
  <w:style w:type="character" w:customStyle="1" w:styleId="HTMLPreformattedChar">
    <w:name w:val="HTML Preformatted Char"/>
    <w:link w:val="HTMLPreformatted"/>
    <w:uiPriority w:val="99"/>
    <w:semiHidden/>
    <w:rPr>
      <w:rFonts w:ascii="Courier New" w:eastAsia="Times New Roman" w:hAnsi="Courier New" w:cs="Courier New"/>
      <w:lang w:eastAsia="en-US"/>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hAnsi="Cambria"/>
      <w:b/>
      <w:bCs/>
    </w:rPr>
  </w:style>
  <w:style w:type="paragraph" w:customStyle="1" w:styleId="Duidelijkcitaat1">
    <w:name w:val="Duidelijk citaat1"/>
    <w:basedOn w:val="Normal"/>
    <w:next w:val="Normal"/>
    <w:link w:val="DuidelijkcitaatChar"/>
    <w:uiPriority w:val="30"/>
    <w:qFormat/>
    <w:pPr>
      <w:pBdr>
        <w:bottom w:val="single" w:sz="4" w:space="4" w:color="4F81BD"/>
      </w:pBdr>
      <w:spacing w:before="200" w:after="280"/>
      <w:ind w:left="936" w:right="936"/>
    </w:pPr>
    <w:rPr>
      <w:b/>
      <w:bCs/>
      <w:i/>
      <w:iCs/>
      <w:color w:val="4F81BD"/>
      <w:lang w:val="x-none"/>
    </w:rPr>
  </w:style>
  <w:style w:type="character" w:customStyle="1" w:styleId="DuidelijkcitaatChar">
    <w:name w:val="Duidelijk citaat Char"/>
    <w:link w:val="Duidelijkcitaat1"/>
    <w:uiPriority w:val="30"/>
    <w:rPr>
      <w:rFonts w:eastAsia="Times New Roman"/>
      <w:b/>
      <w:bCs/>
      <w:i/>
      <w:iCs/>
      <w:color w:val="4F81BD"/>
      <w:sz w:val="22"/>
      <w:lang w:eastAsia="en-US"/>
    </w:r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33"/>
      </w:numPr>
      <w:contextualSpacing/>
    </w:pPr>
  </w:style>
  <w:style w:type="paragraph" w:styleId="ListBullet2">
    <w:name w:val="List Bullet 2"/>
    <w:basedOn w:val="Normal"/>
    <w:uiPriority w:val="99"/>
    <w:semiHidden/>
    <w:unhideWhenUsed/>
    <w:pPr>
      <w:numPr>
        <w:numId w:val="34"/>
      </w:numPr>
      <w:contextualSpacing/>
    </w:pPr>
  </w:style>
  <w:style w:type="paragraph" w:styleId="ListBullet3">
    <w:name w:val="List Bullet 3"/>
    <w:basedOn w:val="Normal"/>
    <w:uiPriority w:val="99"/>
    <w:semiHidden/>
    <w:unhideWhenUsed/>
    <w:pPr>
      <w:numPr>
        <w:numId w:val="35"/>
      </w:numPr>
      <w:contextualSpacing/>
    </w:pPr>
  </w:style>
  <w:style w:type="paragraph" w:styleId="ListBullet4">
    <w:name w:val="List Bullet 4"/>
    <w:basedOn w:val="Normal"/>
    <w:uiPriority w:val="99"/>
    <w:semiHidden/>
    <w:unhideWhenUsed/>
    <w:pPr>
      <w:numPr>
        <w:numId w:val="36"/>
      </w:numPr>
      <w:contextualSpacing/>
    </w:pPr>
  </w:style>
  <w:style w:type="paragraph" w:styleId="ListBullet5">
    <w:name w:val="List Bullet 5"/>
    <w:basedOn w:val="Normal"/>
    <w:uiPriority w:val="99"/>
    <w:semiHidden/>
    <w:unhideWhenUsed/>
    <w:pPr>
      <w:numPr>
        <w:numId w:val="37"/>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38"/>
      </w:numPr>
      <w:contextualSpacing/>
    </w:pPr>
  </w:style>
  <w:style w:type="paragraph" w:styleId="ListNumber2">
    <w:name w:val="List Number 2"/>
    <w:basedOn w:val="Normal"/>
    <w:uiPriority w:val="99"/>
    <w:semiHidden/>
    <w:unhideWhenUsed/>
    <w:pPr>
      <w:numPr>
        <w:numId w:val="39"/>
      </w:numPr>
      <w:contextualSpacing/>
    </w:pPr>
  </w:style>
  <w:style w:type="paragraph" w:styleId="ListNumber3">
    <w:name w:val="List Number 3"/>
    <w:basedOn w:val="Normal"/>
    <w:uiPriority w:val="99"/>
    <w:semiHidden/>
    <w:unhideWhenUsed/>
    <w:pPr>
      <w:numPr>
        <w:numId w:val="40"/>
      </w:numPr>
      <w:contextualSpacing/>
    </w:pPr>
  </w:style>
  <w:style w:type="paragraph" w:styleId="ListNumber4">
    <w:name w:val="List Number 4"/>
    <w:basedOn w:val="Normal"/>
    <w:uiPriority w:val="99"/>
    <w:semiHidden/>
    <w:unhideWhenUsed/>
    <w:pPr>
      <w:numPr>
        <w:numId w:val="41"/>
      </w:numPr>
      <w:contextualSpacing/>
    </w:pPr>
  </w:style>
  <w:style w:type="paragraph" w:styleId="ListNumber5">
    <w:name w:val="List Number 5"/>
    <w:basedOn w:val="Normal"/>
    <w:uiPriority w:val="99"/>
    <w:semiHidden/>
    <w:unhideWhenUsed/>
    <w:pPr>
      <w:numPr>
        <w:numId w:val="42"/>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en-US"/>
    </w:rPr>
  </w:style>
  <w:style w:type="character" w:customStyle="1" w:styleId="MacroTextChar">
    <w:name w:val="Macro Text Char"/>
    <w:link w:val="MacroText"/>
    <w:uiPriority w:val="99"/>
    <w:semiHidden/>
    <w:rPr>
      <w:rFonts w:ascii="Courier New" w:eastAsia="Times New Roman" w:hAnsi="Courier New" w:cs="Courier New"/>
      <w:lang w:eastAsia="en-US"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eastAsia="en-US"/>
    </w:rPr>
  </w:style>
  <w:style w:type="paragraph" w:customStyle="1" w:styleId="Geenafstand1">
    <w:name w:val="Geen afstand1"/>
    <w:uiPriority w:val="1"/>
    <w:qFormat/>
    <w:pPr>
      <w:tabs>
        <w:tab w:val="left" w:pos="567"/>
      </w:tabs>
    </w:pPr>
    <w:rPr>
      <w:rFonts w:eastAsia="Times New Roman"/>
      <w:sz w:val="22"/>
      <w:lang w:val="en-GB" w:eastAsia="en-US"/>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rPr>
      <w:lang w:val="x-none"/>
    </w:rPr>
  </w:style>
  <w:style w:type="character" w:customStyle="1" w:styleId="NoteHeadingChar">
    <w:name w:val="Note Heading Char"/>
    <w:link w:val="NoteHeading"/>
    <w:uiPriority w:val="99"/>
    <w:semiHidden/>
    <w:rPr>
      <w:rFonts w:eastAsia="Times New Roman"/>
      <w:sz w:val="22"/>
      <w:lang w:eastAsia="en-US"/>
    </w:rPr>
  </w:style>
  <w:style w:type="paragraph" w:styleId="PlainText">
    <w:name w:val="Plain Text"/>
    <w:basedOn w:val="Normal"/>
    <w:link w:val="PlainTextChar"/>
    <w:uiPriority w:val="99"/>
    <w:semiHidden/>
    <w:unhideWhenUsed/>
    <w:rPr>
      <w:rFonts w:ascii="Courier New" w:hAnsi="Courier New"/>
      <w:sz w:val="20"/>
      <w:lang w:val="x-none"/>
    </w:rPr>
  </w:style>
  <w:style w:type="character" w:customStyle="1" w:styleId="PlainTextChar">
    <w:name w:val="Plain Text Char"/>
    <w:link w:val="PlainText"/>
    <w:uiPriority w:val="99"/>
    <w:semiHidden/>
    <w:rPr>
      <w:rFonts w:ascii="Courier New" w:eastAsia="Times New Roman" w:hAnsi="Courier New" w:cs="Courier New"/>
      <w:lang w:eastAsia="en-US"/>
    </w:rPr>
  </w:style>
  <w:style w:type="paragraph" w:customStyle="1" w:styleId="Citaat1">
    <w:name w:val="Citaat1"/>
    <w:basedOn w:val="Normal"/>
    <w:next w:val="Normal"/>
    <w:link w:val="CitaatChar"/>
    <w:uiPriority w:val="29"/>
    <w:qFormat/>
    <w:rPr>
      <w:i/>
      <w:iCs/>
      <w:color w:val="000000"/>
      <w:lang w:val="x-none"/>
    </w:rPr>
  </w:style>
  <w:style w:type="character" w:customStyle="1" w:styleId="CitaatChar">
    <w:name w:val="Citaat Char"/>
    <w:link w:val="Citaat1"/>
    <w:uiPriority w:val="29"/>
    <w:rPr>
      <w:rFonts w:eastAsia="Times New Roman"/>
      <w:i/>
      <w:iCs/>
      <w:color w:val="000000"/>
      <w:sz w:val="22"/>
      <w:lang w:eastAsia="en-US"/>
    </w:rPr>
  </w:style>
  <w:style w:type="paragraph" w:styleId="Salutation">
    <w:name w:val="Salutation"/>
    <w:basedOn w:val="Normal"/>
    <w:next w:val="Normal"/>
    <w:link w:val="SalutationChar"/>
    <w:uiPriority w:val="99"/>
    <w:semiHidden/>
    <w:unhideWhenUsed/>
    <w:rPr>
      <w:lang w:val="x-none"/>
    </w:rPr>
  </w:style>
  <w:style w:type="character" w:customStyle="1" w:styleId="SalutationChar">
    <w:name w:val="Salutation Char"/>
    <w:link w:val="Salutation"/>
    <w:uiPriority w:val="99"/>
    <w:semiHidden/>
    <w:rPr>
      <w:rFonts w:eastAsia="Times New Roman"/>
      <w:sz w:val="22"/>
      <w:lang w:eastAsia="en-US"/>
    </w:rPr>
  </w:style>
  <w:style w:type="paragraph" w:styleId="Signature">
    <w:name w:val="Signature"/>
    <w:basedOn w:val="Normal"/>
    <w:link w:val="SignatureChar"/>
    <w:uiPriority w:val="99"/>
    <w:semiHidden/>
    <w:unhideWhenUsed/>
    <w:pPr>
      <w:ind w:left="4252"/>
    </w:pPr>
    <w:rPr>
      <w:lang w:val="x-none"/>
    </w:rPr>
  </w:style>
  <w:style w:type="character" w:customStyle="1" w:styleId="SignatureChar">
    <w:name w:val="Signature Char"/>
    <w:link w:val="Signature"/>
    <w:uiPriority w:val="99"/>
    <w:semiHidden/>
    <w:rPr>
      <w:rFonts w:eastAsia="Times New Roman"/>
      <w:sz w:val="22"/>
      <w:lang w:eastAsia="en-US"/>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lang w:val="x-none"/>
    </w:rPr>
  </w:style>
  <w:style w:type="character" w:customStyle="1" w:styleId="SubtitleChar">
    <w:name w:val="Subtitle Char"/>
    <w:link w:val="Subtitle"/>
    <w:uiPriority w:val="11"/>
    <w:rPr>
      <w:rFonts w:ascii="Cambria" w:eastAsia="Times New Roman" w:hAnsi="Cambria" w:cs="Times New Roman"/>
      <w:sz w:val="24"/>
      <w:szCs w:val="24"/>
      <w:lang w:eastAsia="en-US"/>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keepNext/>
      <w:keepLines/>
      <w:jc w:val="center"/>
      <w:outlineLvl w:val="0"/>
    </w:pPr>
    <w:rPr>
      <w:b/>
      <w:bCs/>
      <w:kern w:val="28"/>
      <w:szCs w:val="32"/>
      <w:lang w:val="x-none"/>
    </w:rPr>
  </w:style>
  <w:style w:type="character" w:customStyle="1" w:styleId="TitleChar">
    <w:name w:val="Title Char"/>
    <w:link w:val="Title"/>
    <w:uiPriority w:val="10"/>
    <w:rPr>
      <w:rFonts w:eastAsia="Times New Roman"/>
      <w:b/>
      <w:bCs/>
      <w:noProof/>
      <w:kern w:val="28"/>
      <w:sz w:val="22"/>
      <w:szCs w:val="32"/>
      <w:lang w:val="x-none" w:eastAsia="en-US"/>
    </w:r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customStyle="1" w:styleId="Kopvaninhoudsopgave1">
    <w:name w:val="Kop van inhoudsopgave1"/>
    <w:basedOn w:val="Heading1"/>
    <w:next w:val="Normal"/>
    <w:uiPriority w:val="39"/>
    <w:semiHidden/>
    <w:unhideWhenUsed/>
    <w:qFormat/>
    <w:pPr>
      <w:spacing w:before="240" w:after="60"/>
      <w:outlineLvl w:val="9"/>
    </w:pPr>
    <w:rPr>
      <w:rFonts w:ascii="Cambria" w:hAnsi="Cambria"/>
      <w:sz w:val="32"/>
      <w:lang w:val="en-GB"/>
    </w:rPr>
  </w:style>
  <w:style w:type="paragraph" w:styleId="Revision">
    <w:name w:val="Revision"/>
    <w:hidden/>
    <w:uiPriority w:val="99"/>
    <w:semiHidden/>
    <w:rPr>
      <w:rFonts w:eastAsia="Times New Roman"/>
      <w:sz w:val="22"/>
      <w:lang w:val="en-GB" w:eastAsia="en-US"/>
    </w:rPr>
  </w:style>
  <w:style w:type="paragraph" w:customStyle="1" w:styleId="Standard">
    <w:name w:val="Standard"/>
    <w:qFormat/>
    <w:pPr>
      <w:tabs>
        <w:tab w:val="left" w:pos="567"/>
      </w:tabs>
    </w:pPr>
    <w:rPr>
      <w:rFonts w:eastAsia="Times New Roman"/>
      <w:sz w:val="22"/>
      <w:lang w:val="en-GB" w:eastAsia="en-US"/>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Pr>
      <w:rFonts w:eastAsia="Times New Roman"/>
      <w:i/>
      <w:iCs/>
      <w:color w:val="5B9BD5"/>
      <w:sz w:val="22"/>
      <w:lang w:eastAsia="en-US"/>
    </w:rPr>
  </w:style>
  <w:style w:type="paragraph" w:styleId="ListParagraph">
    <w:name w:val="List Paragraph"/>
    <w:basedOn w:val="Normal"/>
    <w:uiPriority w:val="34"/>
    <w:qFormat/>
    <w:pPr>
      <w:ind w:left="720"/>
    </w:pPr>
  </w:style>
  <w:style w:type="paragraph" w:styleId="NoSpacing">
    <w:name w:val="No Spacing"/>
    <w:uiPriority w:val="1"/>
    <w:qFormat/>
    <w:pPr>
      <w:tabs>
        <w:tab w:val="left" w:pos="567"/>
      </w:tabs>
    </w:pPr>
    <w:rPr>
      <w:rFonts w:eastAsia="Times New Roman"/>
      <w:sz w:val="22"/>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rFonts w:eastAsia="Times New Roman"/>
      <w:i/>
      <w:iCs/>
      <w:color w:val="404040"/>
      <w:sz w:val="22"/>
      <w:lang w:eastAsia="en-US"/>
    </w:rPr>
  </w:style>
  <w:style w:type="paragraph" w:styleId="TOCHeading">
    <w:name w:val="TOC Heading"/>
    <w:basedOn w:val="Heading1"/>
    <w:next w:val="Normal"/>
    <w:uiPriority w:val="39"/>
    <w:semiHidden/>
    <w:unhideWhenUsed/>
    <w:qFormat/>
    <w:pPr>
      <w:spacing w:before="240" w:after="60"/>
      <w:outlineLvl w:val="9"/>
    </w:pPr>
    <w:rPr>
      <w:rFonts w:ascii="Calibri Light" w:hAnsi="Calibri Light"/>
      <w:sz w:val="32"/>
      <w:lang w:val="en-GB"/>
    </w:rPr>
  </w:style>
  <w:style w:type="character" w:customStyle="1" w:styleId="UnresolvedMention1">
    <w:name w:val="Unresolved Mention1"/>
    <w:uiPriority w:val="99"/>
    <w:semiHidden/>
    <w:unhideWhenUsed/>
    <w:rPr>
      <w:color w:val="605E5C"/>
      <w:shd w:val="clear" w:color="auto" w:fill="E1DFDD"/>
    </w:rPr>
  </w:style>
  <w:style w:type="character" w:styleId="Strong">
    <w:name w:val="Strong"/>
    <w:uiPriority w:val="22"/>
    <w:qFormat/>
    <w:rPr>
      <w:b/>
      <w:bCs/>
    </w:rPr>
  </w:style>
  <w:style w:type="paragraph" w:customStyle="1" w:styleId="HeadingStrong">
    <w:name w:val="Heading Strong"/>
    <w:basedOn w:val="Normal"/>
    <w:next w:val="Normal"/>
    <w:link w:val="HeadingStrongChar"/>
    <w:qFormat/>
    <w:pPr>
      <w:keepNext/>
      <w:keepLines/>
      <w:tabs>
        <w:tab w:val="clear" w:pos="567"/>
      </w:tabs>
      <w:suppressAutoHyphens/>
    </w:pPr>
    <w:rPr>
      <w:rFonts w:eastAsia="SimSun"/>
      <w:b/>
      <w:bCs/>
      <w:szCs w:val="22"/>
      <w:lang w:val="nl-NL" w:eastAsia="zh-CN"/>
    </w:rPr>
  </w:style>
  <w:style w:type="character" w:customStyle="1" w:styleId="HeadingStrongChar">
    <w:name w:val="Heading Strong Char"/>
    <w:link w:val="HeadingStrong"/>
    <w:locked/>
    <w:rPr>
      <w:b/>
      <w:bCs/>
      <w:sz w:val="22"/>
      <w:szCs w:val="22"/>
      <w:lang w:val="nl-NL" w:eastAsia="zh-CN"/>
    </w:rPr>
  </w:style>
  <w:style w:type="paragraph" w:customStyle="1" w:styleId="No-numheading3Agency">
    <w:name w:val="No-num heading 3 (Agency)"/>
    <w:basedOn w:val="Normal"/>
    <w:next w:val="BodytextAgency"/>
    <w:link w:val="No-numheading3AgencyChar"/>
    <w:rsid w:val="00C06335"/>
    <w:pPr>
      <w:keepNext/>
      <w:tabs>
        <w:tab w:val="clear" w:pos="567"/>
      </w:tabs>
      <w:spacing w:before="280" w:after="220"/>
      <w:outlineLvl w:val="2"/>
    </w:pPr>
    <w:rPr>
      <w:rFonts w:ascii="Verdana" w:eastAsia="Verdana" w:hAnsi="Verdana"/>
      <w:b/>
      <w:bCs/>
      <w:noProof w:val="0"/>
      <w:kern w:val="32"/>
      <w:szCs w:val="22"/>
      <w:lang w:val="nl-NL" w:eastAsia="nl-NL" w:bidi="nl-NL"/>
    </w:rPr>
  </w:style>
  <w:style w:type="character" w:customStyle="1" w:styleId="No-numheading3AgencyChar">
    <w:name w:val="No-num heading 3 (Agency) Char"/>
    <w:link w:val="No-numheading3Agency"/>
    <w:rsid w:val="00C06335"/>
    <w:rPr>
      <w:rFonts w:ascii="Verdana" w:eastAsia="Verdana" w:hAnsi="Verdana"/>
      <w:b/>
      <w:bCs/>
      <w:kern w:val="32"/>
      <w:sz w:val="22"/>
      <w:szCs w:val="22"/>
      <w:lang w:bidi="nl-NL"/>
    </w:rPr>
  </w:style>
  <w:style w:type="character" w:customStyle="1" w:styleId="CommentTextChar1">
    <w:name w:val="Comment Text Char1"/>
    <w:aliases w:val="Comments Char,Comment Text Char2 Char,Comment Text Char1 Char1 Char,Comment Text Char Char Char1 Char,Comment Text Char1 Char Char Char,Comment Text Char Char Char Char Char,Comment Text Char Char1 Char Char,Annotationtext Char"/>
    <w:link w:val="CommentText"/>
    <w:uiPriority w:val="99"/>
    <w:locked/>
    <w:rsid w:val="00495A55"/>
    <w:rPr>
      <w:rFonts w:eastAsia="Times New Roman"/>
      <w:noProof/>
      <w:lang w:val="x-none" w:eastAsia="en-US"/>
    </w:rPr>
  </w:style>
  <w:style w:type="paragraph" w:customStyle="1" w:styleId="Standard2">
    <w:name w:val="Standard2"/>
    <w:qFormat/>
    <w:rsid w:val="00F178E0"/>
    <w:pPr>
      <w:tabs>
        <w:tab w:val="left" w:pos="567"/>
      </w:tabs>
    </w:pPr>
    <w:rPr>
      <w:rFonts w:eastAsia="Times New Roman"/>
      <w:sz w:val="22"/>
      <w:lang w:val="en-GB" w:eastAsia="en-US"/>
    </w:rPr>
  </w:style>
  <w:style w:type="paragraph" w:customStyle="1" w:styleId="Standard1">
    <w:name w:val="Standard1"/>
    <w:qFormat/>
    <w:rsid w:val="006D06CC"/>
    <w:pPr>
      <w:tabs>
        <w:tab w:val="left" w:pos="567"/>
      </w:tabs>
    </w:pPr>
    <w:rPr>
      <w:rFonts w:eastAsia="Times New Roman"/>
      <w:sz w:val="22"/>
      <w:lang w:val="en-GB" w:eastAsia="en-US"/>
    </w:rPr>
  </w:style>
  <w:style w:type="table" w:styleId="TableGrid">
    <w:name w:val="Table Grid"/>
    <w:basedOn w:val="TableNormal"/>
    <w:rsid w:val="006D06C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638">
      <w:bodyDiv w:val="1"/>
      <w:marLeft w:val="0"/>
      <w:marRight w:val="0"/>
      <w:marTop w:val="0"/>
      <w:marBottom w:val="0"/>
      <w:divBdr>
        <w:top w:val="none" w:sz="0" w:space="0" w:color="auto"/>
        <w:left w:val="none" w:sz="0" w:space="0" w:color="auto"/>
        <w:bottom w:val="none" w:sz="0" w:space="0" w:color="auto"/>
        <w:right w:val="none" w:sz="0" w:space="0" w:color="auto"/>
      </w:divBdr>
    </w:div>
    <w:div w:id="102847777">
      <w:bodyDiv w:val="1"/>
      <w:marLeft w:val="0"/>
      <w:marRight w:val="0"/>
      <w:marTop w:val="0"/>
      <w:marBottom w:val="0"/>
      <w:divBdr>
        <w:top w:val="none" w:sz="0" w:space="0" w:color="auto"/>
        <w:left w:val="none" w:sz="0" w:space="0" w:color="auto"/>
        <w:bottom w:val="none" w:sz="0" w:space="0" w:color="auto"/>
        <w:right w:val="none" w:sz="0" w:space="0" w:color="auto"/>
      </w:divBdr>
    </w:div>
    <w:div w:id="250236856">
      <w:bodyDiv w:val="1"/>
      <w:marLeft w:val="0"/>
      <w:marRight w:val="0"/>
      <w:marTop w:val="0"/>
      <w:marBottom w:val="0"/>
      <w:divBdr>
        <w:top w:val="none" w:sz="0" w:space="0" w:color="auto"/>
        <w:left w:val="none" w:sz="0" w:space="0" w:color="auto"/>
        <w:bottom w:val="none" w:sz="0" w:space="0" w:color="auto"/>
        <w:right w:val="none" w:sz="0" w:space="0" w:color="auto"/>
      </w:divBdr>
    </w:div>
    <w:div w:id="305864197">
      <w:bodyDiv w:val="1"/>
      <w:marLeft w:val="0"/>
      <w:marRight w:val="0"/>
      <w:marTop w:val="0"/>
      <w:marBottom w:val="0"/>
      <w:divBdr>
        <w:top w:val="none" w:sz="0" w:space="0" w:color="auto"/>
        <w:left w:val="none" w:sz="0" w:space="0" w:color="auto"/>
        <w:bottom w:val="none" w:sz="0" w:space="0" w:color="auto"/>
        <w:right w:val="none" w:sz="0" w:space="0" w:color="auto"/>
      </w:divBdr>
    </w:div>
    <w:div w:id="387144001">
      <w:bodyDiv w:val="1"/>
      <w:marLeft w:val="0"/>
      <w:marRight w:val="0"/>
      <w:marTop w:val="0"/>
      <w:marBottom w:val="0"/>
      <w:divBdr>
        <w:top w:val="none" w:sz="0" w:space="0" w:color="auto"/>
        <w:left w:val="none" w:sz="0" w:space="0" w:color="auto"/>
        <w:bottom w:val="none" w:sz="0" w:space="0" w:color="auto"/>
        <w:right w:val="none" w:sz="0" w:space="0" w:color="auto"/>
      </w:divBdr>
    </w:div>
    <w:div w:id="411585906">
      <w:bodyDiv w:val="1"/>
      <w:marLeft w:val="0"/>
      <w:marRight w:val="0"/>
      <w:marTop w:val="0"/>
      <w:marBottom w:val="0"/>
      <w:divBdr>
        <w:top w:val="none" w:sz="0" w:space="0" w:color="auto"/>
        <w:left w:val="none" w:sz="0" w:space="0" w:color="auto"/>
        <w:bottom w:val="none" w:sz="0" w:space="0" w:color="auto"/>
        <w:right w:val="none" w:sz="0" w:space="0" w:color="auto"/>
      </w:divBdr>
    </w:div>
    <w:div w:id="452134090">
      <w:bodyDiv w:val="1"/>
      <w:marLeft w:val="0"/>
      <w:marRight w:val="0"/>
      <w:marTop w:val="0"/>
      <w:marBottom w:val="0"/>
      <w:divBdr>
        <w:top w:val="none" w:sz="0" w:space="0" w:color="auto"/>
        <w:left w:val="none" w:sz="0" w:space="0" w:color="auto"/>
        <w:bottom w:val="none" w:sz="0" w:space="0" w:color="auto"/>
        <w:right w:val="none" w:sz="0" w:space="0" w:color="auto"/>
      </w:divBdr>
    </w:div>
    <w:div w:id="500972420">
      <w:bodyDiv w:val="1"/>
      <w:marLeft w:val="0"/>
      <w:marRight w:val="0"/>
      <w:marTop w:val="0"/>
      <w:marBottom w:val="0"/>
      <w:divBdr>
        <w:top w:val="none" w:sz="0" w:space="0" w:color="auto"/>
        <w:left w:val="none" w:sz="0" w:space="0" w:color="auto"/>
        <w:bottom w:val="none" w:sz="0" w:space="0" w:color="auto"/>
        <w:right w:val="none" w:sz="0" w:space="0" w:color="auto"/>
      </w:divBdr>
    </w:div>
    <w:div w:id="705372744">
      <w:bodyDiv w:val="1"/>
      <w:marLeft w:val="0"/>
      <w:marRight w:val="0"/>
      <w:marTop w:val="0"/>
      <w:marBottom w:val="0"/>
      <w:divBdr>
        <w:top w:val="none" w:sz="0" w:space="0" w:color="auto"/>
        <w:left w:val="none" w:sz="0" w:space="0" w:color="auto"/>
        <w:bottom w:val="none" w:sz="0" w:space="0" w:color="auto"/>
        <w:right w:val="none" w:sz="0" w:space="0" w:color="auto"/>
      </w:divBdr>
    </w:div>
    <w:div w:id="732121699">
      <w:bodyDiv w:val="1"/>
      <w:marLeft w:val="0"/>
      <w:marRight w:val="0"/>
      <w:marTop w:val="0"/>
      <w:marBottom w:val="0"/>
      <w:divBdr>
        <w:top w:val="none" w:sz="0" w:space="0" w:color="auto"/>
        <w:left w:val="none" w:sz="0" w:space="0" w:color="auto"/>
        <w:bottom w:val="none" w:sz="0" w:space="0" w:color="auto"/>
        <w:right w:val="none" w:sz="0" w:space="0" w:color="auto"/>
      </w:divBdr>
    </w:div>
    <w:div w:id="880555258">
      <w:bodyDiv w:val="1"/>
      <w:marLeft w:val="0"/>
      <w:marRight w:val="0"/>
      <w:marTop w:val="0"/>
      <w:marBottom w:val="0"/>
      <w:divBdr>
        <w:top w:val="none" w:sz="0" w:space="0" w:color="auto"/>
        <w:left w:val="none" w:sz="0" w:space="0" w:color="auto"/>
        <w:bottom w:val="none" w:sz="0" w:space="0" w:color="auto"/>
        <w:right w:val="none" w:sz="0" w:space="0" w:color="auto"/>
      </w:divBdr>
    </w:div>
    <w:div w:id="882252206">
      <w:bodyDiv w:val="1"/>
      <w:marLeft w:val="0"/>
      <w:marRight w:val="0"/>
      <w:marTop w:val="0"/>
      <w:marBottom w:val="0"/>
      <w:divBdr>
        <w:top w:val="none" w:sz="0" w:space="0" w:color="auto"/>
        <w:left w:val="none" w:sz="0" w:space="0" w:color="auto"/>
        <w:bottom w:val="none" w:sz="0" w:space="0" w:color="auto"/>
        <w:right w:val="none" w:sz="0" w:space="0" w:color="auto"/>
      </w:divBdr>
    </w:div>
    <w:div w:id="1005480941">
      <w:bodyDiv w:val="1"/>
      <w:marLeft w:val="0"/>
      <w:marRight w:val="0"/>
      <w:marTop w:val="0"/>
      <w:marBottom w:val="0"/>
      <w:divBdr>
        <w:top w:val="none" w:sz="0" w:space="0" w:color="auto"/>
        <w:left w:val="none" w:sz="0" w:space="0" w:color="auto"/>
        <w:bottom w:val="none" w:sz="0" w:space="0" w:color="auto"/>
        <w:right w:val="none" w:sz="0" w:space="0" w:color="auto"/>
      </w:divBdr>
    </w:div>
    <w:div w:id="1029719729">
      <w:bodyDiv w:val="1"/>
      <w:marLeft w:val="0"/>
      <w:marRight w:val="0"/>
      <w:marTop w:val="0"/>
      <w:marBottom w:val="0"/>
      <w:divBdr>
        <w:top w:val="none" w:sz="0" w:space="0" w:color="auto"/>
        <w:left w:val="none" w:sz="0" w:space="0" w:color="auto"/>
        <w:bottom w:val="none" w:sz="0" w:space="0" w:color="auto"/>
        <w:right w:val="none" w:sz="0" w:space="0" w:color="auto"/>
      </w:divBdr>
    </w:div>
    <w:div w:id="1250769013">
      <w:bodyDiv w:val="1"/>
      <w:marLeft w:val="0"/>
      <w:marRight w:val="0"/>
      <w:marTop w:val="0"/>
      <w:marBottom w:val="0"/>
      <w:divBdr>
        <w:top w:val="none" w:sz="0" w:space="0" w:color="auto"/>
        <w:left w:val="none" w:sz="0" w:space="0" w:color="auto"/>
        <w:bottom w:val="none" w:sz="0" w:space="0" w:color="auto"/>
        <w:right w:val="none" w:sz="0" w:space="0" w:color="auto"/>
      </w:divBdr>
    </w:div>
    <w:div w:id="1320033694">
      <w:bodyDiv w:val="1"/>
      <w:marLeft w:val="0"/>
      <w:marRight w:val="0"/>
      <w:marTop w:val="0"/>
      <w:marBottom w:val="0"/>
      <w:divBdr>
        <w:top w:val="none" w:sz="0" w:space="0" w:color="auto"/>
        <w:left w:val="none" w:sz="0" w:space="0" w:color="auto"/>
        <w:bottom w:val="none" w:sz="0" w:space="0" w:color="auto"/>
        <w:right w:val="none" w:sz="0" w:space="0" w:color="auto"/>
      </w:divBdr>
    </w:div>
    <w:div w:id="1330645158">
      <w:bodyDiv w:val="1"/>
      <w:marLeft w:val="0"/>
      <w:marRight w:val="0"/>
      <w:marTop w:val="0"/>
      <w:marBottom w:val="0"/>
      <w:divBdr>
        <w:top w:val="none" w:sz="0" w:space="0" w:color="auto"/>
        <w:left w:val="none" w:sz="0" w:space="0" w:color="auto"/>
        <w:bottom w:val="none" w:sz="0" w:space="0" w:color="auto"/>
        <w:right w:val="none" w:sz="0" w:space="0" w:color="auto"/>
      </w:divBdr>
    </w:div>
    <w:div w:id="1365129027">
      <w:bodyDiv w:val="1"/>
      <w:marLeft w:val="0"/>
      <w:marRight w:val="0"/>
      <w:marTop w:val="0"/>
      <w:marBottom w:val="0"/>
      <w:divBdr>
        <w:top w:val="none" w:sz="0" w:space="0" w:color="auto"/>
        <w:left w:val="none" w:sz="0" w:space="0" w:color="auto"/>
        <w:bottom w:val="none" w:sz="0" w:space="0" w:color="auto"/>
        <w:right w:val="none" w:sz="0" w:space="0" w:color="auto"/>
      </w:divBdr>
    </w:div>
    <w:div w:id="1458839909">
      <w:bodyDiv w:val="1"/>
      <w:marLeft w:val="0"/>
      <w:marRight w:val="0"/>
      <w:marTop w:val="0"/>
      <w:marBottom w:val="0"/>
      <w:divBdr>
        <w:top w:val="none" w:sz="0" w:space="0" w:color="auto"/>
        <w:left w:val="none" w:sz="0" w:space="0" w:color="auto"/>
        <w:bottom w:val="none" w:sz="0" w:space="0" w:color="auto"/>
        <w:right w:val="none" w:sz="0" w:space="0" w:color="auto"/>
      </w:divBdr>
    </w:div>
    <w:div w:id="1505391561">
      <w:bodyDiv w:val="1"/>
      <w:marLeft w:val="0"/>
      <w:marRight w:val="0"/>
      <w:marTop w:val="0"/>
      <w:marBottom w:val="0"/>
      <w:divBdr>
        <w:top w:val="none" w:sz="0" w:space="0" w:color="auto"/>
        <w:left w:val="none" w:sz="0" w:space="0" w:color="auto"/>
        <w:bottom w:val="none" w:sz="0" w:space="0" w:color="auto"/>
        <w:right w:val="none" w:sz="0" w:space="0" w:color="auto"/>
      </w:divBdr>
    </w:div>
    <w:div w:id="1519734547">
      <w:bodyDiv w:val="1"/>
      <w:marLeft w:val="0"/>
      <w:marRight w:val="0"/>
      <w:marTop w:val="0"/>
      <w:marBottom w:val="0"/>
      <w:divBdr>
        <w:top w:val="none" w:sz="0" w:space="0" w:color="auto"/>
        <w:left w:val="none" w:sz="0" w:space="0" w:color="auto"/>
        <w:bottom w:val="none" w:sz="0" w:space="0" w:color="auto"/>
        <w:right w:val="none" w:sz="0" w:space="0" w:color="auto"/>
      </w:divBdr>
    </w:div>
    <w:div w:id="1565214854">
      <w:bodyDiv w:val="1"/>
      <w:marLeft w:val="0"/>
      <w:marRight w:val="0"/>
      <w:marTop w:val="0"/>
      <w:marBottom w:val="0"/>
      <w:divBdr>
        <w:top w:val="none" w:sz="0" w:space="0" w:color="auto"/>
        <w:left w:val="none" w:sz="0" w:space="0" w:color="auto"/>
        <w:bottom w:val="none" w:sz="0" w:space="0" w:color="auto"/>
        <w:right w:val="none" w:sz="0" w:space="0" w:color="auto"/>
      </w:divBdr>
    </w:div>
    <w:div w:id="1642611527">
      <w:bodyDiv w:val="1"/>
      <w:marLeft w:val="0"/>
      <w:marRight w:val="0"/>
      <w:marTop w:val="0"/>
      <w:marBottom w:val="0"/>
      <w:divBdr>
        <w:top w:val="none" w:sz="0" w:space="0" w:color="auto"/>
        <w:left w:val="none" w:sz="0" w:space="0" w:color="auto"/>
        <w:bottom w:val="none" w:sz="0" w:space="0" w:color="auto"/>
        <w:right w:val="none" w:sz="0" w:space="0" w:color="auto"/>
      </w:divBdr>
    </w:div>
    <w:div w:id="1716126805">
      <w:bodyDiv w:val="1"/>
      <w:marLeft w:val="0"/>
      <w:marRight w:val="0"/>
      <w:marTop w:val="0"/>
      <w:marBottom w:val="0"/>
      <w:divBdr>
        <w:top w:val="none" w:sz="0" w:space="0" w:color="auto"/>
        <w:left w:val="none" w:sz="0" w:space="0" w:color="auto"/>
        <w:bottom w:val="none" w:sz="0" w:space="0" w:color="auto"/>
        <w:right w:val="none" w:sz="0" w:space="0" w:color="auto"/>
      </w:divBdr>
    </w:div>
    <w:div w:id="1900438374">
      <w:bodyDiv w:val="1"/>
      <w:marLeft w:val="0"/>
      <w:marRight w:val="0"/>
      <w:marTop w:val="0"/>
      <w:marBottom w:val="0"/>
      <w:divBdr>
        <w:top w:val="none" w:sz="0" w:space="0" w:color="auto"/>
        <w:left w:val="none" w:sz="0" w:space="0" w:color="auto"/>
        <w:bottom w:val="none" w:sz="0" w:space="0" w:color="auto"/>
        <w:right w:val="none" w:sz="0" w:space="0" w:color="auto"/>
      </w:divBdr>
    </w:div>
    <w:div w:id="1970937399">
      <w:bodyDiv w:val="1"/>
      <w:marLeft w:val="0"/>
      <w:marRight w:val="0"/>
      <w:marTop w:val="0"/>
      <w:marBottom w:val="0"/>
      <w:divBdr>
        <w:top w:val="none" w:sz="0" w:space="0" w:color="auto"/>
        <w:left w:val="none" w:sz="0" w:space="0" w:color="auto"/>
        <w:bottom w:val="none" w:sz="0" w:space="0" w:color="auto"/>
        <w:right w:val="none" w:sz="0" w:space="0" w:color="auto"/>
      </w:divBdr>
    </w:div>
    <w:div w:id="2048724385">
      <w:bodyDiv w:val="1"/>
      <w:marLeft w:val="0"/>
      <w:marRight w:val="0"/>
      <w:marTop w:val="0"/>
      <w:marBottom w:val="0"/>
      <w:divBdr>
        <w:top w:val="none" w:sz="0" w:space="0" w:color="auto"/>
        <w:left w:val="none" w:sz="0" w:space="0" w:color="auto"/>
        <w:bottom w:val="none" w:sz="0" w:space="0" w:color="auto"/>
        <w:right w:val="none" w:sz="0" w:space="0" w:color="auto"/>
      </w:divBdr>
    </w:div>
    <w:div w:id="20637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imethyl-fumarate-accord"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EMADOC-1700519818-2385106</_dlc_DocId>
    <_dlc_DocIdUrl xmlns="a034c160-bfb7-45f5-8632-2eb7e0508071">
      <Url>https://euema.sharepoint.com/sites/CRM/_layouts/15/DocIdRedir.aspx?ID=EMADOC-1700519818-2385106</Url>
      <Description>EMADOC-1700519818-2385106</Description>
    </_dlc_DocIdUrl>
  </documentManagement>
</p:properties>
</file>

<file path=customXml/itemProps1.xml><?xml version="1.0" encoding="utf-8"?>
<ds:datastoreItem xmlns:ds="http://schemas.openxmlformats.org/officeDocument/2006/customXml" ds:itemID="{8384DFFD-31AF-4000-9B6C-3E39002CE55A}">
  <ds:schemaRefs>
    <ds:schemaRef ds:uri="http://schemas.openxmlformats.org/officeDocument/2006/bibliography"/>
  </ds:schemaRefs>
</ds:datastoreItem>
</file>

<file path=customXml/itemProps2.xml><?xml version="1.0" encoding="utf-8"?>
<ds:datastoreItem xmlns:ds="http://schemas.openxmlformats.org/officeDocument/2006/customXml" ds:itemID="{2CAE88BF-FAAE-4D0F-AD53-DB37D6A8F655}"/>
</file>

<file path=customXml/itemProps3.xml><?xml version="1.0" encoding="utf-8"?>
<ds:datastoreItem xmlns:ds="http://schemas.openxmlformats.org/officeDocument/2006/customXml" ds:itemID="{B5979553-AE63-4B76-B07D-7382ED704C73}"/>
</file>

<file path=customXml/itemProps4.xml><?xml version="1.0" encoding="utf-8"?>
<ds:datastoreItem xmlns:ds="http://schemas.openxmlformats.org/officeDocument/2006/customXml" ds:itemID="{2B517E33-68A4-47BA-A3F0-9120A16080F9}"/>
</file>

<file path=customXml/itemProps5.xml><?xml version="1.0" encoding="utf-8"?>
<ds:datastoreItem xmlns:ds="http://schemas.openxmlformats.org/officeDocument/2006/customXml" ds:itemID="{AAEC2D2D-6419-44EC-ADF6-4DF8210FF9C4}"/>
</file>

<file path=docProps/app.xml><?xml version="1.0" encoding="utf-8"?>
<Properties xmlns="http://schemas.openxmlformats.org/officeDocument/2006/extended-properties" xmlns:vt="http://schemas.openxmlformats.org/officeDocument/2006/docPropsVTypes">
  <Template>Normal</Template>
  <TotalTime>239</TotalTime>
  <Pages>42</Pages>
  <Words>13032</Words>
  <Characters>81539</Characters>
  <Application>Microsoft Office Word</Application>
  <DocSecurity>0</DocSecurity>
  <Lines>679</Lines>
  <Paragraphs>188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Dimethyl fumarate Accord: EPAR – Product information - tracked changes</vt:lpstr>
      <vt:lpstr/>
    </vt:vector>
  </TitlesOfParts>
  <Company/>
  <LinksUpToDate>false</LinksUpToDate>
  <CharactersWithSpaces>94383</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CHMP</dc:creator>
  <cp:keywords/>
  <cp:lastModifiedBy>Tejas Vachhani</cp:lastModifiedBy>
  <cp:revision>17</cp:revision>
  <dcterms:created xsi:type="dcterms:W3CDTF">2024-04-04T12:35:00Z</dcterms:created>
  <dcterms:modified xsi:type="dcterms:W3CDTF">2025-08-14T11:11:00Z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2022-07-27T09:55:52Z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58515660-93c3-4ec0-ad01-d0c1af9ea71e</vt:lpwstr>
  </property>
  <property fmtid="{D5CDD505-2E9C-101B-9397-08002B2CF9AE}" pid="8" name="MSIP_Label_503f6870-8cd0-455e-9544-ac69fe858a10_ContentBits">
    <vt:lpwstr>2</vt:lpwstr>
  </property>
  <property fmtid="{D5CDD505-2E9C-101B-9397-08002B2CF9AE}" pid="9" name="MSIP_Label_926dd0f0-549d-4a31-862c-c1638adefb3b_Enabled">
    <vt:lpwstr>true</vt:lpwstr>
  </property>
  <property fmtid="{D5CDD505-2E9C-101B-9397-08002B2CF9AE}" pid="10" name="MSIP_Label_926dd0f0-549d-4a31-862c-c1638adefb3b_SetDate">
    <vt:lpwstr>2023-01-11T09:04:28Z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15526a7b-67c3-49c9-a6a1-0b361adedf12</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a7121c93-2233-4f0f-b0fd-cf90becff0a1</vt:lpwstr>
  </property>
</Properties>
</file>