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D070" w14:textId="77777777" w:rsidR="00504FC6" w:rsidRPr="002F142E" w:rsidRDefault="00504FC6" w:rsidP="00504FC6">
      <w:pPr>
        <w:widowControl w:val="0"/>
        <w:spacing w:after="0" w:line="240" w:lineRule="auto"/>
        <w:rPr>
          <w:rFonts w:ascii="Times New Roman" w:hAnsi="Times New Roman" w:cs="Times New Roman"/>
          <w:b/>
          <w:lang w:val="nl-NL"/>
        </w:rPr>
      </w:pPr>
    </w:p>
    <w:tbl>
      <w:tblPr>
        <w:tblStyle w:val="TableGrid1"/>
        <w:tblW w:w="0" w:type="auto"/>
        <w:tblLook w:val="04A0" w:firstRow="1" w:lastRow="0" w:firstColumn="1" w:lastColumn="0" w:noHBand="0" w:noVBand="1"/>
      </w:tblPr>
      <w:tblGrid>
        <w:gridCol w:w="9061"/>
      </w:tblGrid>
      <w:tr w:rsidR="00BA5FAA" w:rsidRPr="00DF1EA6" w14:paraId="56B476B1" w14:textId="77777777" w:rsidTr="00666419">
        <w:trPr>
          <w:trHeight w:val="1408"/>
        </w:trPr>
        <w:tc>
          <w:tcPr>
            <w:tcW w:w="9061" w:type="dxa"/>
          </w:tcPr>
          <w:p w14:paraId="4E833A57" w14:textId="43C2546D" w:rsidR="00BA5FAA" w:rsidRPr="00DF1EA6" w:rsidRDefault="00BA5FAA" w:rsidP="00666419">
            <w:pPr>
              <w:pStyle w:val="NormalWeb"/>
              <w:spacing w:before="0" w:beforeAutospacing="0" w:after="0" w:afterAutospacing="0"/>
              <w:rPr>
                <w:b/>
                <w:bCs/>
                <w:sz w:val="22"/>
                <w:szCs w:val="22"/>
                <w:lang w:val="nl-NL"/>
              </w:rPr>
            </w:pPr>
            <w:r w:rsidRPr="00DF1EA6">
              <w:rPr>
                <w:b/>
                <w:bCs/>
                <w:sz w:val="22"/>
                <w:szCs w:val="22"/>
                <w:lang w:val="nl-NL"/>
              </w:rPr>
              <w:t xml:space="preserve">Dit document is de goedgekeurde productinformatie </w:t>
            </w:r>
            <w:r w:rsidRPr="00BA5FAA">
              <w:rPr>
                <w:b/>
                <w:bCs/>
                <w:sz w:val="22"/>
                <w:szCs w:val="22"/>
                <w:lang w:val="nl-NL"/>
              </w:rPr>
              <w:t xml:space="preserve">voor </w:t>
            </w:r>
            <w:r w:rsidRPr="00BA5FAA">
              <w:rPr>
                <w:b/>
                <w:bCs/>
                <w:lang w:val="nl-NL"/>
              </w:rPr>
              <w:t>Duloxetine Viatris</w:t>
            </w:r>
            <w:r w:rsidRPr="00BA5FAA">
              <w:rPr>
                <w:b/>
                <w:bCs/>
                <w:sz w:val="22"/>
                <w:szCs w:val="22"/>
                <w:lang w:val="nl-NL"/>
              </w:rPr>
              <w:t>,</w:t>
            </w:r>
            <w:r w:rsidRPr="00DF1EA6">
              <w:rPr>
                <w:b/>
                <w:bCs/>
                <w:sz w:val="22"/>
                <w:szCs w:val="22"/>
                <w:lang w:val="nl-NL"/>
              </w:rPr>
              <w:t xml:space="preserve"> waarbij de wijzigingen in de productinformatie ten opzichte van de vorige procedure (</w:t>
            </w:r>
            <w:r w:rsidRPr="00BA5FAA">
              <w:rPr>
                <w:b/>
                <w:bCs/>
                <w:sz w:val="22"/>
                <w:szCs w:val="22"/>
              </w:rPr>
              <w:t>EMEA/H/C/003981/T/0038</w:t>
            </w:r>
            <w:r w:rsidRPr="00DF1EA6">
              <w:rPr>
                <w:b/>
                <w:bCs/>
                <w:sz w:val="22"/>
                <w:szCs w:val="22"/>
                <w:lang w:val="nl-NL"/>
              </w:rPr>
              <w:t>) zijn gemarkeerd.</w:t>
            </w:r>
          </w:p>
          <w:p w14:paraId="1B61F48C" w14:textId="77777777" w:rsidR="00BA5FAA" w:rsidRPr="00DF1EA6" w:rsidRDefault="00BA5FAA" w:rsidP="00666419">
            <w:pPr>
              <w:pStyle w:val="NormalWeb"/>
              <w:spacing w:before="0" w:beforeAutospacing="0" w:after="0" w:afterAutospacing="0"/>
              <w:rPr>
                <w:b/>
                <w:bCs/>
                <w:sz w:val="22"/>
                <w:szCs w:val="22"/>
                <w:lang w:val="nl-NL"/>
              </w:rPr>
            </w:pPr>
            <w:r w:rsidRPr="00DF1EA6">
              <w:rPr>
                <w:b/>
                <w:bCs/>
                <w:sz w:val="22"/>
                <w:szCs w:val="22"/>
                <w:lang w:val="nl-NL"/>
              </w:rPr>
              <w:t> </w:t>
            </w:r>
          </w:p>
          <w:p w14:paraId="1727D390" w14:textId="77777777" w:rsidR="00BA5FAA" w:rsidRDefault="00BA5FAA" w:rsidP="00666419">
            <w:pPr>
              <w:pStyle w:val="NormalWeb"/>
              <w:spacing w:before="0" w:beforeAutospacing="0" w:after="0" w:afterAutospacing="0"/>
              <w:rPr>
                <w:lang w:val="en-US"/>
              </w:rPr>
            </w:pPr>
            <w:r w:rsidRPr="00DF1EA6">
              <w:rPr>
                <w:b/>
                <w:bCs/>
                <w:sz w:val="22"/>
                <w:szCs w:val="22"/>
                <w:lang w:val="nl-NL"/>
              </w:rPr>
              <w:t xml:space="preserve">Zie voor meer informatie de website van het Europees Geneesmiddelenbureau: </w:t>
            </w:r>
          </w:p>
          <w:p w14:paraId="17EF69A4" w14:textId="67491D5C" w:rsidR="00BA5FAA" w:rsidRPr="00BA5FAA" w:rsidRDefault="00BA5FAA" w:rsidP="00666419">
            <w:pPr>
              <w:pStyle w:val="NormalWeb"/>
              <w:spacing w:before="0" w:beforeAutospacing="0" w:after="0" w:afterAutospacing="0"/>
              <w:rPr>
                <w:b/>
                <w:bCs/>
                <w:sz w:val="22"/>
                <w:szCs w:val="22"/>
                <w:lang w:val="nl-NL" w:eastAsia="en-US"/>
              </w:rPr>
            </w:pPr>
            <w:r w:rsidRPr="00BA5FAA">
              <w:rPr>
                <w:b/>
                <w:bCs/>
                <w:sz w:val="22"/>
                <w:szCs w:val="22"/>
                <w:lang w:val="nl-NL" w:eastAsia="en-US"/>
              </w:rPr>
              <w:t>https://www.ema.europa.eu/en/medicines/human/EPAR/duloxetine-viatris</w:t>
            </w:r>
          </w:p>
        </w:tc>
      </w:tr>
    </w:tbl>
    <w:p w14:paraId="139345F0" w14:textId="77777777" w:rsidR="00504FC6" w:rsidRPr="002F142E" w:rsidRDefault="00504FC6" w:rsidP="00504FC6">
      <w:pPr>
        <w:spacing w:after="0" w:line="240" w:lineRule="auto"/>
        <w:outlineLvl w:val="0"/>
        <w:rPr>
          <w:rFonts w:ascii="Times New Roman" w:hAnsi="Times New Roman" w:cs="Times New Roman"/>
          <w:b/>
          <w:noProof/>
          <w:lang w:val="nl-NL"/>
        </w:rPr>
      </w:pPr>
    </w:p>
    <w:p w14:paraId="13EEB539" w14:textId="77777777" w:rsidR="00504FC6" w:rsidRPr="002F142E" w:rsidRDefault="00504FC6" w:rsidP="00504FC6">
      <w:pPr>
        <w:spacing w:after="0" w:line="240" w:lineRule="auto"/>
        <w:outlineLvl w:val="0"/>
        <w:rPr>
          <w:rFonts w:ascii="Times New Roman" w:hAnsi="Times New Roman" w:cs="Times New Roman"/>
          <w:b/>
          <w:noProof/>
          <w:lang w:val="nl-NL"/>
        </w:rPr>
      </w:pPr>
    </w:p>
    <w:p w14:paraId="47AB058D" w14:textId="77777777" w:rsidR="00504FC6" w:rsidRPr="002F142E" w:rsidRDefault="00504FC6" w:rsidP="00504FC6">
      <w:pPr>
        <w:spacing w:after="0" w:line="240" w:lineRule="auto"/>
        <w:outlineLvl w:val="0"/>
        <w:rPr>
          <w:rFonts w:ascii="Times New Roman" w:hAnsi="Times New Roman" w:cs="Times New Roman"/>
          <w:b/>
          <w:noProof/>
          <w:lang w:val="nl-NL"/>
        </w:rPr>
      </w:pPr>
    </w:p>
    <w:p w14:paraId="0700D4C2" w14:textId="77777777" w:rsidR="00504FC6" w:rsidRPr="002F142E" w:rsidRDefault="00504FC6" w:rsidP="00504FC6">
      <w:pPr>
        <w:spacing w:after="0" w:line="240" w:lineRule="auto"/>
        <w:outlineLvl w:val="0"/>
        <w:rPr>
          <w:rFonts w:ascii="Times New Roman" w:hAnsi="Times New Roman" w:cs="Times New Roman"/>
          <w:b/>
          <w:noProof/>
          <w:lang w:val="nl-NL"/>
        </w:rPr>
      </w:pPr>
    </w:p>
    <w:p w14:paraId="45EEC47C" w14:textId="77777777" w:rsidR="00504FC6" w:rsidRPr="002F142E" w:rsidRDefault="00504FC6" w:rsidP="00504FC6">
      <w:pPr>
        <w:spacing w:after="0" w:line="240" w:lineRule="auto"/>
        <w:outlineLvl w:val="0"/>
        <w:rPr>
          <w:rFonts w:ascii="Times New Roman" w:hAnsi="Times New Roman" w:cs="Times New Roman"/>
          <w:b/>
          <w:noProof/>
          <w:lang w:val="nl-NL"/>
        </w:rPr>
      </w:pPr>
    </w:p>
    <w:p w14:paraId="73F490C0" w14:textId="77777777" w:rsidR="00504FC6" w:rsidRPr="002F142E" w:rsidRDefault="00504FC6" w:rsidP="00504FC6">
      <w:pPr>
        <w:spacing w:after="0" w:line="240" w:lineRule="auto"/>
        <w:outlineLvl w:val="0"/>
        <w:rPr>
          <w:rFonts w:ascii="Times New Roman" w:hAnsi="Times New Roman" w:cs="Times New Roman"/>
          <w:b/>
          <w:noProof/>
          <w:lang w:val="nl-NL"/>
        </w:rPr>
      </w:pPr>
    </w:p>
    <w:p w14:paraId="08620F70" w14:textId="77777777" w:rsidR="00504FC6" w:rsidRPr="002F142E" w:rsidRDefault="00504FC6" w:rsidP="00504FC6">
      <w:pPr>
        <w:spacing w:after="0" w:line="240" w:lineRule="auto"/>
        <w:outlineLvl w:val="0"/>
        <w:rPr>
          <w:rFonts w:ascii="Times New Roman" w:hAnsi="Times New Roman" w:cs="Times New Roman"/>
          <w:b/>
          <w:noProof/>
          <w:lang w:val="nl-NL"/>
        </w:rPr>
      </w:pPr>
    </w:p>
    <w:p w14:paraId="34F6EE91" w14:textId="77777777" w:rsidR="00504FC6" w:rsidRPr="002F142E" w:rsidRDefault="00504FC6" w:rsidP="00504FC6">
      <w:pPr>
        <w:spacing w:after="0" w:line="240" w:lineRule="auto"/>
        <w:outlineLvl w:val="0"/>
        <w:rPr>
          <w:rFonts w:ascii="Times New Roman" w:hAnsi="Times New Roman" w:cs="Times New Roman"/>
          <w:b/>
          <w:noProof/>
          <w:lang w:val="nl-NL"/>
        </w:rPr>
      </w:pPr>
    </w:p>
    <w:p w14:paraId="002AF0F8" w14:textId="77777777" w:rsidR="00504FC6" w:rsidRPr="002F142E" w:rsidRDefault="00504FC6" w:rsidP="00504FC6">
      <w:pPr>
        <w:spacing w:after="0" w:line="240" w:lineRule="auto"/>
        <w:outlineLvl w:val="0"/>
        <w:rPr>
          <w:rFonts w:ascii="Times New Roman" w:hAnsi="Times New Roman" w:cs="Times New Roman"/>
          <w:b/>
          <w:noProof/>
          <w:lang w:val="nl-NL"/>
        </w:rPr>
      </w:pPr>
    </w:p>
    <w:p w14:paraId="0A6B07BB" w14:textId="77777777" w:rsidR="00504FC6" w:rsidRPr="002F142E" w:rsidRDefault="00504FC6" w:rsidP="00504FC6">
      <w:pPr>
        <w:spacing w:after="0" w:line="240" w:lineRule="auto"/>
        <w:outlineLvl w:val="0"/>
        <w:rPr>
          <w:rFonts w:ascii="Times New Roman" w:hAnsi="Times New Roman" w:cs="Times New Roman"/>
          <w:b/>
          <w:noProof/>
          <w:lang w:val="nl-NL"/>
        </w:rPr>
      </w:pPr>
    </w:p>
    <w:p w14:paraId="471435CD" w14:textId="77777777" w:rsidR="00504FC6" w:rsidRPr="002F142E" w:rsidRDefault="00504FC6" w:rsidP="00504FC6">
      <w:pPr>
        <w:spacing w:after="0" w:line="240" w:lineRule="auto"/>
        <w:outlineLvl w:val="0"/>
        <w:rPr>
          <w:rFonts w:ascii="Times New Roman" w:hAnsi="Times New Roman" w:cs="Times New Roman"/>
          <w:b/>
          <w:noProof/>
          <w:lang w:val="nl-NL"/>
        </w:rPr>
      </w:pPr>
    </w:p>
    <w:p w14:paraId="6D60C969" w14:textId="77777777" w:rsidR="00504FC6" w:rsidRPr="002F142E" w:rsidRDefault="00504FC6" w:rsidP="00504FC6">
      <w:pPr>
        <w:spacing w:after="0" w:line="240" w:lineRule="auto"/>
        <w:outlineLvl w:val="0"/>
        <w:rPr>
          <w:rFonts w:ascii="Times New Roman" w:hAnsi="Times New Roman" w:cs="Times New Roman"/>
          <w:b/>
          <w:noProof/>
          <w:lang w:val="nl-NL"/>
        </w:rPr>
      </w:pPr>
    </w:p>
    <w:p w14:paraId="351BAACB" w14:textId="77777777" w:rsidR="00504FC6" w:rsidRPr="002F142E" w:rsidRDefault="00504FC6" w:rsidP="00504FC6">
      <w:pPr>
        <w:spacing w:after="0" w:line="240" w:lineRule="auto"/>
        <w:outlineLvl w:val="0"/>
        <w:rPr>
          <w:rFonts w:ascii="Times New Roman" w:hAnsi="Times New Roman" w:cs="Times New Roman"/>
          <w:b/>
          <w:noProof/>
          <w:lang w:val="nl-NL"/>
        </w:rPr>
      </w:pPr>
    </w:p>
    <w:p w14:paraId="01740C16" w14:textId="77777777" w:rsidR="00504FC6" w:rsidRPr="002F142E" w:rsidRDefault="00504FC6" w:rsidP="00504FC6">
      <w:pPr>
        <w:spacing w:after="0" w:line="240" w:lineRule="auto"/>
        <w:outlineLvl w:val="0"/>
        <w:rPr>
          <w:rFonts w:ascii="Times New Roman" w:hAnsi="Times New Roman" w:cs="Times New Roman"/>
          <w:b/>
          <w:noProof/>
          <w:lang w:val="nl-NL"/>
        </w:rPr>
      </w:pPr>
    </w:p>
    <w:p w14:paraId="5C004F67" w14:textId="77777777" w:rsidR="00504FC6" w:rsidRPr="002F142E" w:rsidRDefault="00504FC6" w:rsidP="00504FC6">
      <w:pPr>
        <w:spacing w:after="0" w:line="240" w:lineRule="auto"/>
        <w:outlineLvl w:val="0"/>
        <w:rPr>
          <w:rFonts w:ascii="Times New Roman" w:hAnsi="Times New Roman" w:cs="Times New Roman"/>
          <w:b/>
          <w:noProof/>
          <w:lang w:val="nl-NL"/>
        </w:rPr>
      </w:pPr>
    </w:p>
    <w:p w14:paraId="12F31117" w14:textId="77777777" w:rsidR="00504FC6" w:rsidRPr="002F142E" w:rsidRDefault="00504FC6" w:rsidP="00504FC6">
      <w:pPr>
        <w:spacing w:after="0" w:line="240" w:lineRule="auto"/>
        <w:outlineLvl w:val="0"/>
        <w:rPr>
          <w:rFonts w:ascii="Times New Roman" w:hAnsi="Times New Roman" w:cs="Times New Roman"/>
          <w:b/>
          <w:noProof/>
          <w:lang w:val="nl-NL"/>
        </w:rPr>
      </w:pPr>
    </w:p>
    <w:p w14:paraId="11E3692A" w14:textId="77777777" w:rsidR="00504FC6" w:rsidRPr="002F142E" w:rsidRDefault="00504FC6" w:rsidP="00504FC6">
      <w:pPr>
        <w:spacing w:after="0" w:line="240" w:lineRule="auto"/>
        <w:outlineLvl w:val="0"/>
        <w:rPr>
          <w:rFonts w:ascii="Times New Roman" w:hAnsi="Times New Roman" w:cs="Times New Roman"/>
          <w:b/>
          <w:noProof/>
          <w:lang w:val="nl-NL"/>
        </w:rPr>
      </w:pPr>
    </w:p>
    <w:p w14:paraId="5C462083" w14:textId="77777777" w:rsidR="00504FC6" w:rsidRPr="002F142E" w:rsidRDefault="00504FC6" w:rsidP="00504FC6">
      <w:pPr>
        <w:spacing w:after="0" w:line="240" w:lineRule="auto"/>
        <w:outlineLvl w:val="0"/>
        <w:rPr>
          <w:rFonts w:ascii="Times New Roman" w:hAnsi="Times New Roman" w:cs="Times New Roman"/>
          <w:b/>
          <w:lang w:val="nl-NL"/>
        </w:rPr>
      </w:pPr>
    </w:p>
    <w:p w14:paraId="095A1A89" w14:textId="77777777" w:rsidR="00504FC6" w:rsidRPr="002F142E" w:rsidRDefault="00504FC6" w:rsidP="00504FC6">
      <w:pPr>
        <w:spacing w:after="0" w:line="240" w:lineRule="auto"/>
        <w:outlineLvl w:val="0"/>
        <w:rPr>
          <w:rFonts w:ascii="Times New Roman" w:hAnsi="Times New Roman" w:cs="Times New Roman"/>
          <w:b/>
          <w:lang w:val="nl-NL"/>
        </w:rPr>
      </w:pPr>
    </w:p>
    <w:p w14:paraId="60B89E2F" w14:textId="77777777" w:rsidR="00504FC6" w:rsidRPr="002F142E" w:rsidRDefault="00504FC6" w:rsidP="00504FC6">
      <w:pPr>
        <w:spacing w:after="0" w:line="240" w:lineRule="auto"/>
        <w:outlineLvl w:val="0"/>
        <w:rPr>
          <w:rFonts w:ascii="Times New Roman" w:hAnsi="Times New Roman" w:cs="Times New Roman"/>
          <w:b/>
          <w:lang w:val="nl-NL"/>
        </w:rPr>
      </w:pPr>
    </w:p>
    <w:p w14:paraId="2599558E" w14:textId="77777777" w:rsidR="00504FC6" w:rsidRPr="002F142E" w:rsidRDefault="00504FC6" w:rsidP="00504FC6">
      <w:pPr>
        <w:spacing w:after="0" w:line="240" w:lineRule="auto"/>
        <w:outlineLvl w:val="0"/>
        <w:rPr>
          <w:rFonts w:ascii="Times New Roman" w:hAnsi="Times New Roman" w:cs="Times New Roman"/>
          <w:b/>
          <w:lang w:val="nl-NL"/>
        </w:rPr>
      </w:pPr>
    </w:p>
    <w:p w14:paraId="0673F252" w14:textId="77777777" w:rsidR="00504FC6" w:rsidRPr="002F142E" w:rsidRDefault="00504FC6" w:rsidP="00504FC6">
      <w:pPr>
        <w:spacing w:after="0" w:line="240" w:lineRule="auto"/>
        <w:outlineLvl w:val="0"/>
        <w:rPr>
          <w:rFonts w:ascii="Times New Roman" w:hAnsi="Times New Roman" w:cs="Times New Roman"/>
          <w:b/>
          <w:lang w:val="nl-NL"/>
        </w:rPr>
      </w:pPr>
    </w:p>
    <w:p w14:paraId="2923DD14" w14:textId="11D85081" w:rsidR="00504FC6" w:rsidRPr="002F142E" w:rsidRDefault="005455AD" w:rsidP="00504FC6">
      <w:pPr>
        <w:spacing w:after="0" w:line="240" w:lineRule="auto"/>
        <w:jc w:val="center"/>
        <w:outlineLvl w:val="0"/>
        <w:rPr>
          <w:rFonts w:ascii="Times New Roman" w:hAnsi="Times New Roman" w:cs="Times New Roman"/>
          <w:lang w:val="nl-NL"/>
        </w:rPr>
      </w:pPr>
      <w:r w:rsidRPr="002F142E">
        <w:rPr>
          <w:rFonts w:ascii="Times New Roman" w:hAnsi="Times New Roman" w:cs="Times New Roman"/>
          <w:b/>
          <w:lang w:val="nl-NL"/>
        </w:rPr>
        <w:t>BIJLAGE</w:t>
      </w:r>
      <w:r w:rsidR="00504FC6" w:rsidRPr="002F142E">
        <w:rPr>
          <w:rFonts w:ascii="Times New Roman" w:hAnsi="Times New Roman" w:cs="Times New Roman"/>
          <w:b/>
          <w:lang w:val="nl-NL"/>
        </w:rPr>
        <w:t xml:space="preserve"> I</w:t>
      </w:r>
    </w:p>
    <w:p w14:paraId="5FE4FEF6" w14:textId="77777777" w:rsidR="00504FC6" w:rsidRPr="002F142E" w:rsidRDefault="00504FC6" w:rsidP="00504FC6">
      <w:pPr>
        <w:spacing w:after="0" w:line="240" w:lineRule="auto"/>
        <w:jc w:val="center"/>
        <w:outlineLvl w:val="0"/>
        <w:rPr>
          <w:rFonts w:ascii="Times New Roman" w:hAnsi="Times New Roman" w:cs="Times New Roman"/>
          <w:lang w:val="nl-NL"/>
        </w:rPr>
      </w:pPr>
    </w:p>
    <w:p w14:paraId="6F161422" w14:textId="4583F22F" w:rsidR="00504FC6" w:rsidRPr="00473E08" w:rsidRDefault="005455AD" w:rsidP="00F04F20">
      <w:pPr>
        <w:pStyle w:val="Heading1"/>
        <w:rPr>
          <w:lang w:val="nl-NL"/>
        </w:rPr>
      </w:pPr>
      <w:r w:rsidRPr="00473E08">
        <w:rPr>
          <w:lang w:val="nl-NL"/>
        </w:rPr>
        <w:t>SAMENVATTING VAN DE PRODUCTKENMERKEN</w:t>
      </w:r>
    </w:p>
    <w:p w14:paraId="3D0F445A" w14:textId="77777777" w:rsidR="000D0365" w:rsidRPr="002F142E" w:rsidRDefault="007A7165" w:rsidP="00504FC6">
      <w:pPr>
        <w:widowControl w:val="0"/>
        <w:spacing w:after="0" w:line="240" w:lineRule="auto"/>
        <w:rPr>
          <w:rFonts w:ascii="Times New Roman" w:eastAsia="Times New Roman" w:hAnsi="Times New Roman" w:cs="Times New Roman"/>
          <w:bCs/>
          <w:iCs/>
          <w:noProof/>
          <w:lang w:val="nl-NL"/>
        </w:rPr>
      </w:pPr>
      <w:r w:rsidRPr="002F142E">
        <w:rPr>
          <w:rFonts w:ascii="Times New Roman" w:eastAsia="Times New Roman" w:hAnsi="Times New Roman" w:cs="Times New Roman"/>
          <w:bCs/>
          <w:iCs/>
          <w:noProof/>
          <w:lang w:val="nl-NL"/>
        </w:rPr>
        <w:br w:type="page"/>
      </w:r>
    </w:p>
    <w:p w14:paraId="0DBE0F09" w14:textId="054D6B00" w:rsidR="007A7165" w:rsidRPr="002F142E" w:rsidRDefault="007A7165" w:rsidP="00504FC6">
      <w:pPr>
        <w:keepNext/>
        <w:keepLines/>
        <w:widowControl w:val="0"/>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iCs/>
          <w:noProof/>
          <w:lang w:val="nl-NL"/>
        </w:rPr>
        <w:lastRenderedPageBreak/>
        <w:t>1.</w:t>
      </w:r>
      <w:r w:rsidRPr="002F142E">
        <w:rPr>
          <w:rFonts w:ascii="Times New Roman" w:eastAsia="Times New Roman" w:hAnsi="Times New Roman" w:cs="Times New Roman"/>
          <w:bCs/>
          <w:iCs/>
          <w:noProof/>
          <w:lang w:val="nl-NL"/>
        </w:rPr>
        <w:tab/>
      </w:r>
      <w:r w:rsidR="005455AD" w:rsidRPr="002F142E">
        <w:rPr>
          <w:rFonts w:ascii="Times New Roman" w:eastAsia="Times New Roman" w:hAnsi="Times New Roman" w:cs="Times New Roman"/>
          <w:b/>
          <w:lang w:val="nl-NL"/>
        </w:rPr>
        <w:t>NAAM VAN HET GENEESMIDDEL</w:t>
      </w:r>
    </w:p>
    <w:p w14:paraId="4F5373AE" w14:textId="77777777" w:rsidR="007A7165" w:rsidRPr="002F142E" w:rsidRDefault="007A7165" w:rsidP="00504FC6">
      <w:pPr>
        <w:keepNext/>
        <w:keepLines/>
        <w:spacing w:after="0" w:line="240" w:lineRule="auto"/>
        <w:rPr>
          <w:rFonts w:ascii="Times New Roman" w:eastAsia="Times New Roman" w:hAnsi="Times New Roman" w:cs="Times New Roman"/>
          <w:iCs/>
          <w:lang w:val="nl-NL"/>
        </w:rPr>
      </w:pPr>
    </w:p>
    <w:p w14:paraId="4F89C8E1" w14:textId="7E9B84CE" w:rsidR="007A7165" w:rsidRPr="002F142E" w:rsidRDefault="00504FC6" w:rsidP="007A716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EE1277">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w:t>
      </w:r>
      <w:r w:rsidR="005455AD" w:rsidRPr="002F142E">
        <w:rPr>
          <w:rFonts w:ascii="Times New Roman" w:eastAsia="Times New Roman" w:hAnsi="Times New Roman" w:cs="Times New Roman"/>
          <w:lang w:val="nl-NL"/>
        </w:rPr>
        <w:t xml:space="preserve">e maagsapresistente </w:t>
      </w:r>
      <w:r w:rsidRPr="002F142E">
        <w:rPr>
          <w:rFonts w:ascii="Times New Roman" w:eastAsia="Times New Roman" w:hAnsi="Times New Roman" w:cs="Times New Roman"/>
          <w:lang w:val="nl-NL"/>
        </w:rPr>
        <w:t>capsules</w:t>
      </w:r>
    </w:p>
    <w:p w14:paraId="6B4B26CA" w14:textId="2F42DD01" w:rsidR="00432C36" w:rsidRPr="00432C36" w:rsidRDefault="00432C36"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xml:space="preserve">Duloxetine </w:t>
      </w:r>
      <w:r w:rsidR="00EE1277">
        <w:rPr>
          <w:rFonts w:ascii="Times New Roman" w:eastAsia="Times New Roman" w:hAnsi="Times New Roman" w:cs="Times New Roman"/>
          <w:lang w:val="nl-NL"/>
        </w:rPr>
        <w:t>Viatris</w:t>
      </w:r>
      <w:r>
        <w:rPr>
          <w:rFonts w:ascii="Times New Roman" w:eastAsia="Times New Roman" w:hAnsi="Times New Roman" w:cs="Times New Roman"/>
          <w:lang w:val="nl-NL"/>
        </w:rPr>
        <w:t xml:space="preserve"> 6</w:t>
      </w:r>
      <w:r w:rsidRPr="00432C36">
        <w:rPr>
          <w:rFonts w:ascii="Times New Roman" w:eastAsia="Times New Roman" w:hAnsi="Times New Roman" w:cs="Times New Roman"/>
          <w:lang w:val="nl-NL"/>
        </w:rPr>
        <w:t>0 mg harde maagsapresistente capsules</w:t>
      </w:r>
    </w:p>
    <w:p w14:paraId="73EC4470" w14:textId="77777777" w:rsidR="007A7165" w:rsidRPr="002F142E" w:rsidRDefault="007A7165" w:rsidP="007A7165">
      <w:pPr>
        <w:spacing w:after="0" w:line="240" w:lineRule="auto"/>
        <w:rPr>
          <w:rFonts w:ascii="Times New Roman" w:eastAsia="Times New Roman" w:hAnsi="Times New Roman" w:cs="Times New Roman"/>
          <w:lang w:val="nl-NL"/>
        </w:rPr>
      </w:pPr>
    </w:p>
    <w:p w14:paraId="4A0A81AF" w14:textId="77777777" w:rsidR="007A7165" w:rsidRPr="002F142E" w:rsidRDefault="007A7165" w:rsidP="007A7165">
      <w:pPr>
        <w:widowControl w:val="0"/>
        <w:spacing w:after="0" w:line="240" w:lineRule="auto"/>
        <w:rPr>
          <w:rFonts w:ascii="Times New Roman" w:eastAsia="Times New Roman" w:hAnsi="Times New Roman" w:cs="Times New Roman"/>
          <w:b/>
          <w:lang w:val="nl-NL"/>
        </w:rPr>
      </w:pPr>
    </w:p>
    <w:p w14:paraId="101E004D" w14:textId="70F93B11" w:rsidR="007A7165" w:rsidRPr="002F142E" w:rsidRDefault="007A7165" w:rsidP="00504FC6">
      <w:pPr>
        <w:keepNext/>
        <w:keepLines/>
        <w:widowControl w:val="0"/>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lang w:val="nl-NL"/>
        </w:rPr>
        <w:t>2.</w:t>
      </w:r>
      <w:r w:rsidRPr="002F142E">
        <w:rPr>
          <w:rFonts w:ascii="Times New Roman" w:eastAsia="Times New Roman" w:hAnsi="Times New Roman" w:cs="Times New Roman"/>
          <w:b/>
          <w:lang w:val="nl-NL"/>
        </w:rPr>
        <w:tab/>
      </w:r>
      <w:r w:rsidR="005455AD" w:rsidRPr="002F142E">
        <w:rPr>
          <w:rFonts w:ascii="Times New Roman" w:eastAsia="Times New Roman" w:hAnsi="Times New Roman" w:cs="Times New Roman"/>
          <w:b/>
          <w:lang w:val="nl-NL"/>
        </w:rPr>
        <w:t>KWALITATIEVE EN KWANTITATIEVE SAMENSTELLING</w:t>
      </w:r>
    </w:p>
    <w:p w14:paraId="69FE48C3" w14:textId="77777777" w:rsidR="007A7165" w:rsidRPr="002F142E" w:rsidRDefault="007A7165" w:rsidP="00504FC6">
      <w:pPr>
        <w:keepNext/>
        <w:keepLines/>
        <w:spacing w:after="0" w:line="240" w:lineRule="auto"/>
        <w:rPr>
          <w:rFonts w:ascii="Times New Roman" w:eastAsia="Times New Roman" w:hAnsi="Times New Roman" w:cs="Times New Roman"/>
          <w:lang w:val="nl-NL"/>
        </w:rPr>
      </w:pPr>
    </w:p>
    <w:p w14:paraId="31B3D604" w14:textId="4D9903DD" w:rsidR="00432C36" w:rsidRDefault="00432C36" w:rsidP="007A7165">
      <w:pPr>
        <w:spacing w:after="0" w:line="240" w:lineRule="auto"/>
        <w:rPr>
          <w:rFonts w:ascii="Times New Roman" w:hAnsi="Times New Roman" w:cs="Times New Roman"/>
          <w:color w:val="000000"/>
          <w:u w:val="single"/>
          <w:lang w:val="nl-NL"/>
        </w:rPr>
      </w:pPr>
      <w:r w:rsidRPr="00473E08">
        <w:rPr>
          <w:rFonts w:ascii="Times New Roman" w:hAnsi="Times New Roman" w:cs="Times New Roman"/>
          <w:color w:val="000000"/>
          <w:u w:val="single"/>
          <w:lang w:val="nl-NL"/>
        </w:rPr>
        <w:t>30 mg capsules</w:t>
      </w:r>
    </w:p>
    <w:p w14:paraId="023617D2" w14:textId="77777777" w:rsidR="000E1E6C" w:rsidRPr="00473E08" w:rsidRDefault="000E1E6C" w:rsidP="007A7165">
      <w:pPr>
        <w:spacing w:after="0" w:line="240" w:lineRule="auto"/>
        <w:rPr>
          <w:rFonts w:ascii="Times New Roman" w:hAnsi="Times New Roman" w:cs="Times New Roman"/>
          <w:color w:val="000000"/>
          <w:u w:val="single"/>
          <w:lang w:val="nl-NL"/>
        </w:rPr>
      </w:pPr>
    </w:p>
    <w:p w14:paraId="5B3A42EB" w14:textId="55522699" w:rsidR="007A7165" w:rsidRPr="002F142E" w:rsidRDefault="005455AD" w:rsidP="007A7165">
      <w:pPr>
        <w:spacing w:after="0" w:line="240" w:lineRule="auto"/>
        <w:rPr>
          <w:rFonts w:ascii="Times New Roman" w:eastAsia="Times New Roman" w:hAnsi="Times New Roman" w:cs="Times New Roman"/>
          <w:lang w:val="nl-NL"/>
        </w:rPr>
      </w:pPr>
      <w:r w:rsidRPr="002F142E">
        <w:rPr>
          <w:rFonts w:ascii="Times New Roman" w:hAnsi="Times New Roman" w:cs="Times New Roman"/>
          <w:color w:val="000000"/>
          <w:lang w:val="nl-NL"/>
        </w:rPr>
        <w:t>Elke</w:t>
      </w:r>
      <w:r w:rsidR="00504FC6" w:rsidRPr="002F142E">
        <w:rPr>
          <w:rFonts w:ascii="Times New Roman" w:hAnsi="Times New Roman" w:cs="Times New Roman"/>
          <w:color w:val="000000"/>
          <w:lang w:val="nl-NL"/>
        </w:rPr>
        <w:t xml:space="preserve"> capsule </w:t>
      </w:r>
      <w:r w:rsidRPr="002F142E">
        <w:rPr>
          <w:rFonts w:ascii="Times New Roman" w:hAnsi="Times New Roman" w:cs="Times New Roman"/>
          <w:color w:val="000000"/>
          <w:lang w:val="nl-NL"/>
        </w:rPr>
        <w:t>bevat</w:t>
      </w:r>
      <w:r w:rsidR="00504FC6" w:rsidRPr="002F142E">
        <w:rPr>
          <w:rFonts w:ascii="Times New Roman" w:hAnsi="Times New Roman" w:cs="Times New Roman"/>
          <w:color w:val="000000"/>
          <w:lang w:val="nl-NL"/>
        </w:rPr>
        <w:t xml:space="preserve"> 30 mg duloxetine (a</w:t>
      </w:r>
      <w:r w:rsidRPr="002F142E">
        <w:rPr>
          <w:rFonts w:ascii="Times New Roman" w:hAnsi="Times New Roman" w:cs="Times New Roman"/>
          <w:color w:val="000000"/>
          <w:lang w:val="nl-NL"/>
        </w:rPr>
        <w:t>l</w:t>
      </w:r>
      <w:r w:rsidR="00504FC6" w:rsidRPr="002F142E">
        <w:rPr>
          <w:rFonts w:ascii="Times New Roman" w:hAnsi="Times New Roman" w:cs="Times New Roman"/>
          <w:color w:val="000000"/>
          <w:lang w:val="nl-NL"/>
        </w:rPr>
        <w:t>s hydrochloride).</w:t>
      </w:r>
    </w:p>
    <w:p w14:paraId="652628A8" w14:textId="77777777" w:rsidR="007A7165" w:rsidRPr="002F142E" w:rsidRDefault="007A7165" w:rsidP="007A7165">
      <w:pPr>
        <w:autoSpaceDE w:val="0"/>
        <w:autoSpaceDN w:val="0"/>
        <w:adjustRightInd w:val="0"/>
        <w:spacing w:after="0" w:line="240" w:lineRule="auto"/>
        <w:rPr>
          <w:rFonts w:ascii="Times New Roman" w:eastAsia="Times New Roman" w:hAnsi="Times New Roman" w:cs="Times New Roman"/>
          <w:u w:val="single"/>
          <w:lang w:val="nl-NL"/>
        </w:rPr>
      </w:pPr>
    </w:p>
    <w:p w14:paraId="03F29578" w14:textId="33974BCD" w:rsidR="007A7165" w:rsidRPr="00126692" w:rsidRDefault="005455AD" w:rsidP="00504FC6">
      <w:pPr>
        <w:keepNext/>
        <w:keepLines/>
        <w:autoSpaceDE w:val="0"/>
        <w:autoSpaceDN w:val="0"/>
        <w:adjustRightInd w:val="0"/>
        <w:spacing w:after="0" w:line="240" w:lineRule="auto"/>
        <w:rPr>
          <w:rFonts w:ascii="Times New Roman" w:eastAsia="Times New Roman" w:hAnsi="Times New Roman" w:cs="Times New Roman"/>
          <w:i/>
          <w:lang w:val="nl-NL"/>
        </w:rPr>
      </w:pPr>
      <w:r w:rsidRPr="00126692">
        <w:rPr>
          <w:rFonts w:ascii="Times New Roman" w:eastAsia="Times New Roman" w:hAnsi="Times New Roman" w:cs="Times New Roman"/>
          <w:i/>
          <w:lang w:val="nl-NL"/>
        </w:rPr>
        <w:t>Hulpstof(fen) met bekend effect</w:t>
      </w:r>
    </w:p>
    <w:p w14:paraId="5C390851" w14:textId="77777777" w:rsidR="000E1E6C" w:rsidRPr="002F142E" w:rsidRDefault="000E1E6C" w:rsidP="00504FC6">
      <w:pPr>
        <w:keepNext/>
        <w:keepLines/>
        <w:autoSpaceDE w:val="0"/>
        <w:autoSpaceDN w:val="0"/>
        <w:adjustRightInd w:val="0"/>
        <w:spacing w:after="0" w:line="240" w:lineRule="auto"/>
        <w:rPr>
          <w:rFonts w:ascii="Times New Roman" w:eastAsia="Times New Roman" w:hAnsi="Times New Roman" w:cs="Times New Roman"/>
          <w:u w:val="single"/>
          <w:lang w:val="nl-NL"/>
        </w:rPr>
      </w:pPr>
    </w:p>
    <w:p w14:paraId="0C5CC74E" w14:textId="6F52AF64" w:rsidR="00504FC6" w:rsidRPr="002F142E" w:rsidRDefault="005455AD"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w:t>
      </w:r>
      <w:r w:rsidR="00504FC6" w:rsidRPr="002F142E">
        <w:rPr>
          <w:rFonts w:ascii="Times New Roman" w:hAnsi="Times New Roman" w:cs="Times New Roman"/>
          <w:color w:val="000000"/>
          <w:lang w:val="nl-NL"/>
        </w:rPr>
        <w:t xml:space="preserve"> capsule </w:t>
      </w:r>
      <w:r w:rsidRPr="002F142E">
        <w:rPr>
          <w:rFonts w:ascii="Times New Roman" w:hAnsi="Times New Roman" w:cs="Times New Roman"/>
          <w:color w:val="000000"/>
          <w:lang w:val="nl-NL"/>
        </w:rPr>
        <w:t>bevat</w:t>
      </w:r>
      <w:r w:rsidR="00504FC6" w:rsidRPr="002F142E">
        <w:rPr>
          <w:rFonts w:ascii="Times New Roman" w:hAnsi="Times New Roman" w:cs="Times New Roman"/>
          <w:color w:val="000000"/>
          <w:lang w:val="nl-NL"/>
        </w:rPr>
        <w:t xml:space="preserve"> </w:t>
      </w:r>
      <w:r w:rsidR="00845DEF" w:rsidRPr="002F142E">
        <w:rPr>
          <w:rFonts w:ascii="Times New Roman" w:hAnsi="Times New Roman" w:cs="Times New Roman"/>
          <w:color w:val="000000"/>
          <w:lang w:val="nl-NL"/>
        </w:rPr>
        <w:t>6</w:t>
      </w:r>
      <w:r w:rsidR="0015091A" w:rsidRPr="002F142E">
        <w:rPr>
          <w:rFonts w:ascii="Times New Roman" w:hAnsi="Times New Roman" w:cs="Times New Roman"/>
          <w:color w:val="000000"/>
          <w:lang w:val="nl-NL"/>
        </w:rPr>
        <w:t>2</w:t>
      </w:r>
      <w:r w:rsidR="00086995" w:rsidRPr="002F142E">
        <w:rPr>
          <w:rFonts w:ascii="Times New Roman" w:hAnsi="Times New Roman" w:cs="Times New Roman"/>
          <w:color w:val="000000"/>
          <w:lang w:val="nl-NL"/>
        </w:rPr>
        <w:t>,</w:t>
      </w:r>
      <w:r w:rsidR="0015091A" w:rsidRPr="002F142E">
        <w:rPr>
          <w:rFonts w:ascii="Times New Roman" w:hAnsi="Times New Roman" w:cs="Times New Roman"/>
          <w:color w:val="000000"/>
          <w:lang w:val="nl-NL"/>
        </w:rPr>
        <w:t>1</w:t>
      </w:r>
      <w:r w:rsidR="00504FC6" w:rsidRPr="002F142E">
        <w:rPr>
          <w:rFonts w:ascii="Times New Roman" w:hAnsi="Times New Roman" w:cs="Times New Roman"/>
          <w:color w:val="000000"/>
          <w:lang w:val="nl-NL"/>
        </w:rPr>
        <w:t> mg sucrose.</w:t>
      </w:r>
    </w:p>
    <w:p w14:paraId="6ADBC6D4" w14:textId="77777777" w:rsidR="004A164F" w:rsidRDefault="004A164F" w:rsidP="00504FC6">
      <w:pPr>
        <w:spacing w:after="0" w:line="240" w:lineRule="auto"/>
        <w:rPr>
          <w:rFonts w:ascii="Times New Roman" w:hAnsi="Times New Roman" w:cs="Times New Roman"/>
          <w:color w:val="000000"/>
          <w:lang w:val="nl-NL"/>
        </w:rPr>
      </w:pPr>
    </w:p>
    <w:p w14:paraId="5E56C357" w14:textId="2EA77FBA" w:rsidR="007A7165" w:rsidRPr="002F142E" w:rsidRDefault="005455AD" w:rsidP="00504FC6">
      <w:pPr>
        <w:spacing w:after="0" w:line="240" w:lineRule="auto"/>
        <w:rPr>
          <w:rFonts w:ascii="Times New Roman" w:eastAsia="Times New Roman" w:hAnsi="Times New Roman" w:cs="Times New Roman"/>
          <w:lang w:val="nl-NL"/>
        </w:rPr>
      </w:pPr>
      <w:r w:rsidRPr="002F142E">
        <w:rPr>
          <w:rFonts w:ascii="Times New Roman" w:hAnsi="Times New Roman" w:cs="Times New Roman"/>
          <w:color w:val="000000"/>
          <w:lang w:val="nl-NL"/>
        </w:rPr>
        <w:t>Voor de volledige lijst van hulpstoffen, zie rubriek</w:t>
      </w:r>
      <w:r w:rsidR="00504FC6" w:rsidRPr="002F142E">
        <w:rPr>
          <w:rFonts w:ascii="Times New Roman" w:hAnsi="Times New Roman" w:cs="Times New Roman"/>
          <w:color w:val="000000"/>
          <w:lang w:val="nl-NL"/>
        </w:rPr>
        <w:t> 6.1.</w:t>
      </w:r>
    </w:p>
    <w:p w14:paraId="371D9703" w14:textId="77777777" w:rsidR="00432C36" w:rsidRDefault="00432C36" w:rsidP="00432C36">
      <w:pPr>
        <w:spacing w:after="0" w:line="240" w:lineRule="auto"/>
        <w:rPr>
          <w:rFonts w:ascii="Times New Roman" w:eastAsia="Times New Roman" w:hAnsi="Times New Roman" w:cs="Times New Roman"/>
          <w:lang w:val="nl-NL"/>
        </w:rPr>
      </w:pPr>
    </w:p>
    <w:p w14:paraId="3F722647" w14:textId="1300F5C1" w:rsidR="00432C36" w:rsidRDefault="00432C36" w:rsidP="00432C36">
      <w:pPr>
        <w:spacing w:after="0" w:line="240" w:lineRule="auto"/>
        <w:rPr>
          <w:rFonts w:ascii="Times New Roman" w:hAnsi="Times New Roman" w:cs="Times New Roman"/>
          <w:color w:val="000000"/>
          <w:u w:val="single"/>
          <w:lang w:val="nl-NL"/>
        </w:rPr>
      </w:pPr>
      <w:r w:rsidRPr="00473E08">
        <w:rPr>
          <w:rFonts w:ascii="Times New Roman" w:hAnsi="Times New Roman" w:cs="Times New Roman"/>
          <w:color w:val="000000"/>
          <w:u w:val="single"/>
          <w:lang w:val="nl-NL"/>
        </w:rPr>
        <w:t>60 mg capsules</w:t>
      </w:r>
    </w:p>
    <w:p w14:paraId="26E096ED" w14:textId="77777777" w:rsidR="000E1E6C" w:rsidRPr="00473E08" w:rsidRDefault="000E1E6C" w:rsidP="00432C36">
      <w:pPr>
        <w:spacing w:after="0" w:line="240" w:lineRule="auto"/>
        <w:rPr>
          <w:rFonts w:ascii="Times New Roman" w:hAnsi="Times New Roman" w:cs="Times New Roman"/>
          <w:color w:val="000000"/>
          <w:u w:val="single"/>
          <w:lang w:val="nl-NL"/>
        </w:rPr>
      </w:pPr>
    </w:p>
    <w:p w14:paraId="21B1ACD0" w14:textId="77777777" w:rsidR="00432C36" w:rsidRPr="00432C36" w:rsidRDefault="00432C36" w:rsidP="00432C36">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Elke capsule bevat 60 mg duloxetine (als hydrochloride).</w:t>
      </w:r>
    </w:p>
    <w:p w14:paraId="383F726B" w14:textId="77777777" w:rsidR="00432C36" w:rsidRPr="00432C36" w:rsidRDefault="00432C36" w:rsidP="00432C36">
      <w:pPr>
        <w:spacing w:after="0" w:line="240" w:lineRule="auto"/>
        <w:rPr>
          <w:rFonts w:ascii="Times New Roman" w:eastAsia="Times New Roman" w:hAnsi="Times New Roman" w:cs="Times New Roman"/>
          <w:u w:val="single"/>
          <w:lang w:val="nl-NL"/>
        </w:rPr>
      </w:pPr>
    </w:p>
    <w:p w14:paraId="751537F4" w14:textId="4E43C0AD" w:rsidR="00432C36" w:rsidRDefault="00432C36" w:rsidP="00432C36">
      <w:pPr>
        <w:spacing w:after="0" w:line="240" w:lineRule="auto"/>
        <w:rPr>
          <w:rFonts w:ascii="Times New Roman" w:eastAsia="Times New Roman" w:hAnsi="Times New Roman" w:cs="Times New Roman"/>
          <w:u w:val="single"/>
          <w:lang w:val="nl-NL"/>
        </w:rPr>
      </w:pPr>
      <w:r w:rsidRPr="00126692">
        <w:rPr>
          <w:rFonts w:ascii="Times New Roman" w:eastAsia="Times New Roman" w:hAnsi="Times New Roman" w:cs="Times New Roman"/>
          <w:i/>
          <w:lang w:val="nl-NL"/>
        </w:rPr>
        <w:t>Hulpstof(fen) met bekend effect</w:t>
      </w:r>
    </w:p>
    <w:p w14:paraId="64EFC289" w14:textId="77777777" w:rsidR="000E1E6C" w:rsidRPr="00432C36" w:rsidRDefault="000E1E6C" w:rsidP="00432C36">
      <w:pPr>
        <w:spacing w:after="0" w:line="240" w:lineRule="auto"/>
        <w:rPr>
          <w:rFonts w:ascii="Times New Roman" w:eastAsia="Times New Roman" w:hAnsi="Times New Roman" w:cs="Times New Roman"/>
          <w:u w:val="single"/>
          <w:lang w:val="nl-NL"/>
        </w:rPr>
      </w:pPr>
    </w:p>
    <w:p w14:paraId="4A10779D" w14:textId="77777777" w:rsidR="00432C36" w:rsidRPr="00432C36" w:rsidRDefault="00432C36" w:rsidP="00432C36">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Elke capsule bevat 124,2 mg sucrose.</w:t>
      </w:r>
    </w:p>
    <w:p w14:paraId="6DA7A45F" w14:textId="77777777" w:rsidR="000E1E6C" w:rsidRDefault="000E1E6C" w:rsidP="00432C36">
      <w:pPr>
        <w:spacing w:after="0" w:line="240" w:lineRule="auto"/>
        <w:rPr>
          <w:rFonts w:ascii="Times New Roman" w:eastAsia="Times New Roman" w:hAnsi="Times New Roman" w:cs="Times New Roman"/>
          <w:lang w:val="nl-NL"/>
        </w:rPr>
      </w:pPr>
    </w:p>
    <w:p w14:paraId="74C99221" w14:textId="5D06EC64" w:rsidR="00432C36" w:rsidRPr="00432C36" w:rsidRDefault="00432C36" w:rsidP="00432C36">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Voor de volledige lijst van hulpstoffen, zie rubriek 6.1.</w:t>
      </w:r>
    </w:p>
    <w:p w14:paraId="4190CFCD" w14:textId="77777777" w:rsidR="007A7165" w:rsidRPr="002F142E" w:rsidRDefault="007A7165" w:rsidP="007A7165">
      <w:pPr>
        <w:spacing w:after="0" w:line="240" w:lineRule="auto"/>
        <w:rPr>
          <w:rFonts w:ascii="Times New Roman" w:eastAsia="Times New Roman" w:hAnsi="Times New Roman" w:cs="Times New Roman"/>
          <w:lang w:val="nl-NL"/>
        </w:rPr>
      </w:pPr>
    </w:p>
    <w:p w14:paraId="6B80B43A" w14:textId="77777777" w:rsidR="007A7165" w:rsidRPr="002F142E" w:rsidRDefault="007A7165" w:rsidP="007A7165">
      <w:pPr>
        <w:spacing w:after="0" w:line="240" w:lineRule="auto"/>
        <w:rPr>
          <w:rFonts w:ascii="Times New Roman" w:eastAsia="Times New Roman" w:hAnsi="Times New Roman" w:cs="Times New Roman"/>
          <w:lang w:val="nl-NL"/>
        </w:rPr>
      </w:pPr>
    </w:p>
    <w:p w14:paraId="438EFD39" w14:textId="49CA2F8C" w:rsidR="007A7165" w:rsidRPr="002F142E" w:rsidRDefault="007A7165" w:rsidP="00504FC6">
      <w:pPr>
        <w:keepNext/>
        <w:keepLines/>
        <w:spacing w:after="0" w:line="240" w:lineRule="auto"/>
        <w:ind w:left="567" w:hanging="567"/>
        <w:rPr>
          <w:rFonts w:ascii="Times New Roman" w:eastAsia="Times New Roman" w:hAnsi="Times New Roman" w:cs="Times New Roman"/>
          <w:b/>
          <w:caps/>
          <w:lang w:val="nl-NL"/>
        </w:rPr>
      </w:pPr>
      <w:r w:rsidRPr="002F142E">
        <w:rPr>
          <w:rFonts w:ascii="Times New Roman" w:eastAsia="Times New Roman" w:hAnsi="Times New Roman" w:cs="Times New Roman"/>
          <w:b/>
          <w:lang w:val="nl-NL"/>
        </w:rPr>
        <w:t>3.</w:t>
      </w:r>
      <w:r w:rsidRPr="002F142E">
        <w:rPr>
          <w:rFonts w:ascii="Times New Roman" w:eastAsia="Times New Roman" w:hAnsi="Times New Roman" w:cs="Times New Roman"/>
          <w:b/>
          <w:lang w:val="nl-NL"/>
        </w:rPr>
        <w:tab/>
      </w:r>
      <w:r w:rsidR="005455AD" w:rsidRPr="002F142E">
        <w:rPr>
          <w:rFonts w:ascii="Times New Roman" w:eastAsia="Times New Roman" w:hAnsi="Times New Roman" w:cs="Times New Roman"/>
          <w:b/>
          <w:lang w:val="nl-NL"/>
        </w:rPr>
        <w:t>F</w:t>
      </w:r>
      <w:r w:rsidRPr="002F142E">
        <w:rPr>
          <w:rFonts w:ascii="Times New Roman" w:eastAsia="Times New Roman" w:hAnsi="Times New Roman" w:cs="Times New Roman"/>
          <w:b/>
          <w:lang w:val="nl-NL"/>
        </w:rPr>
        <w:t>ARMACEUTI</w:t>
      </w:r>
      <w:r w:rsidR="005455AD" w:rsidRPr="002F142E">
        <w:rPr>
          <w:rFonts w:ascii="Times New Roman" w:eastAsia="Times New Roman" w:hAnsi="Times New Roman" w:cs="Times New Roman"/>
          <w:b/>
          <w:lang w:val="nl-NL"/>
        </w:rPr>
        <w:t>SCHE</w:t>
      </w:r>
      <w:r w:rsidRPr="002F142E">
        <w:rPr>
          <w:rFonts w:ascii="Times New Roman" w:eastAsia="Times New Roman" w:hAnsi="Times New Roman" w:cs="Times New Roman"/>
          <w:b/>
          <w:lang w:val="nl-NL"/>
        </w:rPr>
        <w:t xml:space="preserve"> </w:t>
      </w:r>
      <w:r w:rsidR="005455AD" w:rsidRPr="002F142E">
        <w:rPr>
          <w:rFonts w:ascii="Times New Roman" w:eastAsia="Times New Roman" w:hAnsi="Times New Roman" w:cs="Times New Roman"/>
          <w:b/>
          <w:caps/>
          <w:lang w:val="nl-NL"/>
        </w:rPr>
        <w:t>V</w:t>
      </w:r>
      <w:r w:rsidRPr="002F142E">
        <w:rPr>
          <w:rFonts w:ascii="Times New Roman" w:eastAsia="Times New Roman" w:hAnsi="Times New Roman" w:cs="Times New Roman"/>
          <w:b/>
          <w:caps/>
          <w:lang w:val="nl-NL"/>
        </w:rPr>
        <w:t>orm</w:t>
      </w:r>
    </w:p>
    <w:p w14:paraId="5F9539C3" w14:textId="77777777" w:rsidR="007A7165" w:rsidRPr="002F142E" w:rsidRDefault="007A7165" w:rsidP="00504FC6">
      <w:pPr>
        <w:keepNext/>
        <w:keepLines/>
        <w:spacing w:after="0" w:line="240" w:lineRule="auto"/>
        <w:rPr>
          <w:rFonts w:ascii="Times New Roman" w:eastAsia="Times New Roman" w:hAnsi="Times New Roman" w:cs="Times New Roman"/>
          <w:lang w:val="nl-NL"/>
        </w:rPr>
      </w:pPr>
    </w:p>
    <w:p w14:paraId="7AD5E7AC" w14:textId="77BA9AAA"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Hard</w:t>
      </w:r>
      <w:r w:rsidR="005455AD" w:rsidRPr="002F142E">
        <w:rPr>
          <w:rFonts w:ascii="Times New Roman" w:hAnsi="Times New Roman" w:cs="Times New Roman"/>
          <w:color w:val="000000"/>
          <w:lang w:val="nl-NL"/>
        </w:rPr>
        <w:t>e maagsapresistente</w:t>
      </w:r>
      <w:r w:rsidRPr="002F142E">
        <w:rPr>
          <w:rFonts w:ascii="Times New Roman" w:hAnsi="Times New Roman" w:cs="Times New Roman"/>
          <w:color w:val="000000"/>
          <w:lang w:val="nl-NL"/>
        </w:rPr>
        <w:t xml:space="preserve"> capsule</w:t>
      </w:r>
    </w:p>
    <w:p w14:paraId="45349596" w14:textId="77777777" w:rsidR="00432C36" w:rsidRDefault="00432C36" w:rsidP="00504FC6">
      <w:pPr>
        <w:spacing w:after="0" w:line="240" w:lineRule="auto"/>
        <w:rPr>
          <w:rFonts w:ascii="Times New Roman" w:hAnsi="Times New Roman" w:cs="Times New Roman"/>
          <w:color w:val="000000"/>
          <w:lang w:val="nl-NL"/>
        </w:rPr>
      </w:pPr>
    </w:p>
    <w:p w14:paraId="76306DD3" w14:textId="5359CDDE" w:rsidR="00432C36" w:rsidRDefault="00432C36" w:rsidP="00432C36">
      <w:pPr>
        <w:spacing w:after="0" w:line="240" w:lineRule="auto"/>
        <w:rPr>
          <w:rFonts w:ascii="Times New Roman" w:hAnsi="Times New Roman" w:cs="Times New Roman"/>
          <w:color w:val="000000"/>
          <w:u w:val="single"/>
          <w:lang w:val="nl-NL"/>
        </w:rPr>
      </w:pPr>
      <w:r w:rsidRPr="00432C36">
        <w:rPr>
          <w:rFonts w:ascii="Times New Roman" w:hAnsi="Times New Roman" w:cs="Times New Roman"/>
          <w:color w:val="000000"/>
          <w:u w:val="single"/>
          <w:lang w:val="nl-NL"/>
        </w:rPr>
        <w:t>30 mg capsules</w:t>
      </w:r>
    </w:p>
    <w:p w14:paraId="4BCA4EAB" w14:textId="77777777" w:rsidR="00250BAF" w:rsidRDefault="00250BAF" w:rsidP="00504FC6">
      <w:pPr>
        <w:spacing w:after="0" w:line="240" w:lineRule="auto"/>
        <w:rPr>
          <w:rFonts w:ascii="Times New Roman" w:hAnsi="Times New Roman" w:cs="Times New Roman"/>
          <w:color w:val="000000"/>
          <w:u w:val="single"/>
          <w:lang w:val="nl-NL"/>
        </w:rPr>
      </w:pPr>
    </w:p>
    <w:p w14:paraId="7B2598A8" w14:textId="3516EE8C" w:rsidR="007A7165" w:rsidRPr="002F142E" w:rsidRDefault="005455AD" w:rsidP="00504FC6">
      <w:pPr>
        <w:spacing w:after="0" w:line="240" w:lineRule="auto"/>
        <w:rPr>
          <w:rFonts w:ascii="Times New Roman" w:eastAsia="Times New Roman" w:hAnsi="Times New Roman" w:cs="Times New Roman"/>
          <w:lang w:val="nl-NL"/>
        </w:rPr>
      </w:pPr>
      <w:r w:rsidRPr="002F142E">
        <w:rPr>
          <w:rFonts w:ascii="Times New Roman" w:hAnsi="Times New Roman" w:cs="Times New Roman"/>
          <w:color w:val="000000"/>
          <w:lang w:val="nl-NL"/>
        </w:rPr>
        <w:t>Ondoorzichtige blauwe kap en ondoorzichtig</w:t>
      </w:r>
      <w:r w:rsidR="003C5300" w:rsidRPr="002F142E">
        <w:rPr>
          <w:rFonts w:ascii="Times New Roman" w:hAnsi="Times New Roman" w:cs="Times New Roman"/>
          <w:color w:val="000000"/>
          <w:lang w:val="nl-NL"/>
        </w:rPr>
        <w:t>e</w:t>
      </w:r>
      <w:r w:rsidRPr="002F142E">
        <w:rPr>
          <w:rFonts w:ascii="Times New Roman" w:hAnsi="Times New Roman" w:cs="Times New Roman"/>
          <w:color w:val="000000"/>
          <w:lang w:val="nl-NL"/>
        </w:rPr>
        <w:t xml:space="preserve"> witte romp</w:t>
      </w:r>
      <w:r w:rsidR="00086995" w:rsidRPr="002F142E">
        <w:rPr>
          <w:rFonts w:ascii="Times New Roman" w:hAnsi="Times New Roman" w:cs="Times New Roman"/>
          <w:color w:val="000000"/>
          <w:lang w:val="nl-NL"/>
        </w:rPr>
        <w:t>,</w:t>
      </w:r>
      <w:r w:rsidRPr="002F142E">
        <w:rPr>
          <w:rFonts w:ascii="Times New Roman" w:hAnsi="Times New Roman" w:cs="Times New Roman"/>
          <w:color w:val="000000"/>
          <w:lang w:val="nl-NL"/>
        </w:rPr>
        <w:t xml:space="preserve"> ongeveer </w:t>
      </w:r>
      <w:r w:rsidR="003E35EA" w:rsidRPr="002F142E">
        <w:rPr>
          <w:rFonts w:ascii="Times New Roman" w:hAnsi="Times New Roman" w:cs="Times New Roman"/>
          <w:color w:val="000000"/>
          <w:lang w:val="nl-NL"/>
        </w:rPr>
        <w:t>15</w:t>
      </w:r>
      <w:r w:rsidRPr="002F142E">
        <w:rPr>
          <w:rFonts w:ascii="Times New Roman" w:hAnsi="Times New Roman" w:cs="Times New Roman"/>
          <w:color w:val="000000"/>
          <w:lang w:val="nl-NL"/>
        </w:rPr>
        <w:t>,</w:t>
      </w:r>
      <w:r w:rsidR="003E35EA" w:rsidRPr="002F142E">
        <w:rPr>
          <w:rFonts w:ascii="Times New Roman" w:hAnsi="Times New Roman" w:cs="Times New Roman"/>
          <w:color w:val="000000"/>
          <w:lang w:val="nl-NL"/>
        </w:rPr>
        <w:t>9</w:t>
      </w:r>
      <w:r w:rsidR="00865B93" w:rsidRPr="002F142E">
        <w:rPr>
          <w:rFonts w:ascii="Times New Roman" w:hAnsi="Times New Roman" w:cs="Times New Roman"/>
          <w:color w:val="000000"/>
          <w:lang w:val="nl-NL"/>
        </w:rPr>
        <w:t> </w:t>
      </w:r>
      <w:r w:rsidR="003E35EA" w:rsidRPr="002F142E">
        <w:rPr>
          <w:rFonts w:ascii="Times New Roman" w:hAnsi="Times New Roman" w:cs="Times New Roman"/>
          <w:color w:val="000000"/>
          <w:lang w:val="nl-NL"/>
        </w:rPr>
        <w:t>mm</w:t>
      </w:r>
      <w:r w:rsidR="00086995" w:rsidRPr="002F142E">
        <w:rPr>
          <w:rFonts w:ascii="Times New Roman" w:hAnsi="Times New Roman" w:cs="Times New Roman"/>
          <w:color w:val="000000"/>
          <w:lang w:val="nl-NL"/>
        </w:rPr>
        <w:t xml:space="preserve"> lang</w:t>
      </w:r>
      <w:r w:rsidR="00504FC6"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met de</w:t>
      </w:r>
      <w:r w:rsidR="00BD7276">
        <w:rPr>
          <w:rFonts w:ascii="Times New Roman" w:hAnsi="Times New Roman" w:cs="Times New Roman"/>
          <w:color w:val="000000"/>
          <w:lang w:val="nl-NL"/>
        </w:rPr>
        <w:t xml:space="preserve"> opdruk </w:t>
      </w:r>
      <w:r w:rsidRPr="002F142E">
        <w:rPr>
          <w:rFonts w:ascii="Times New Roman" w:hAnsi="Times New Roman" w:cs="Times New Roman"/>
          <w:color w:val="000000"/>
          <w:lang w:val="nl-NL"/>
        </w:rPr>
        <w:t xml:space="preserve"> </w:t>
      </w:r>
      <w:r w:rsidR="00504FC6" w:rsidRPr="002F142E">
        <w:rPr>
          <w:rFonts w:ascii="Times New Roman" w:hAnsi="Times New Roman" w:cs="Times New Roman"/>
          <w:color w:val="000000"/>
          <w:lang w:val="nl-NL"/>
        </w:rPr>
        <w:t xml:space="preserve">‘MYLAN’ </w:t>
      </w:r>
      <w:r w:rsidRPr="002F142E">
        <w:rPr>
          <w:rFonts w:ascii="Times New Roman" w:hAnsi="Times New Roman" w:cs="Times New Roman"/>
          <w:color w:val="000000"/>
          <w:lang w:val="nl-NL"/>
        </w:rPr>
        <w:t>boven</w:t>
      </w:r>
      <w:r w:rsidR="00504FC6" w:rsidRPr="002F142E">
        <w:rPr>
          <w:rFonts w:ascii="Times New Roman" w:hAnsi="Times New Roman" w:cs="Times New Roman"/>
          <w:color w:val="000000"/>
          <w:lang w:val="nl-NL"/>
        </w:rPr>
        <w:t xml:space="preserve"> ‘DL 30’ </w:t>
      </w:r>
      <w:r w:rsidR="00086995" w:rsidRPr="002F142E">
        <w:rPr>
          <w:rFonts w:ascii="Times New Roman" w:hAnsi="Times New Roman" w:cs="Times New Roman"/>
          <w:color w:val="000000"/>
          <w:lang w:val="nl-NL"/>
        </w:rPr>
        <w:t xml:space="preserve">in gouden inkt </w:t>
      </w:r>
      <w:r w:rsidRPr="002F142E">
        <w:rPr>
          <w:rFonts w:ascii="Times New Roman" w:hAnsi="Times New Roman" w:cs="Times New Roman"/>
          <w:color w:val="000000"/>
          <w:lang w:val="nl-NL"/>
        </w:rPr>
        <w:t>op zowel de kap als de romp</w:t>
      </w:r>
      <w:r w:rsidR="00504FC6" w:rsidRPr="002F142E">
        <w:rPr>
          <w:rFonts w:ascii="Times New Roman" w:hAnsi="Times New Roman" w:cs="Times New Roman"/>
          <w:color w:val="000000"/>
          <w:lang w:val="nl-NL"/>
        </w:rPr>
        <w:t>.</w:t>
      </w:r>
    </w:p>
    <w:p w14:paraId="6C5E69E0" w14:textId="77777777" w:rsidR="007A7165" w:rsidRDefault="007A7165" w:rsidP="007A7165">
      <w:pPr>
        <w:autoSpaceDE w:val="0"/>
        <w:autoSpaceDN w:val="0"/>
        <w:adjustRightInd w:val="0"/>
        <w:spacing w:after="0" w:line="240" w:lineRule="auto"/>
        <w:rPr>
          <w:rFonts w:ascii="Times New Roman" w:eastAsia="Times New Roman" w:hAnsi="Times New Roman" w:cs="Times New Roman"/>
          <w:lang w:val="nl-NL" w:eastAsia="en-GB"/>
        </w:rPr>
      </w:pPr>
    </w:p>
    <w:p w14:paraId="4B84734D" w14:textId="0388AF96" w:rsidR="00432C36" w:rsidRDefault="00432C36" w:rsidP="00432C36">
      <w:pPr>
        <w:autoSpaceDE w:val="0"/>
        <w:autoSpaceDN w:val="0"/>
        <w:adjustRightInd w:val="0"/>
        <w:spacing w:after="0" w:line="240" w:lineRule="auto"/>
        <w:rPr>
          <w:rFonts w:ascii="Times New Roman" w:eastAsia="Times New Roman" w:hAnsi="Times New Roman" w:cs="Times New Roman"/>
          <w:u w:val="single"/>
          <w:lang w:val="nl-NL" w:eastAsia="en-GB"/>
        </w:rPr>
      </w:pPr>
      <w:r>
        <w:rPr>
          <w:rFonts w:ascii="Times New Roman" w:eastAsia="Times New Roman" w:hAnsi="Times New Roman" w:cs="Times New Roman"/>
          <w:u w:val="single"/>
          <w:lang w:val="nl-NL" w:eastAsia="en-GB"/>
        </w:rPr>
        <w:t>6</w:t>
      </w:r>
      <w:r w:rsidRPr="00432C36">
        <w:rPr>
          <w:rFonts w:ascii="Times New Roman" w:eastAsia="Times New Roman" w:hAnsi="Times New Roman" w:cs="Times New Roman"/>
          <w:u w:val="single"/>
          <w:lang w:val="nl-NL" w:eastAsia="en-GB"/>
        </w:rPr>
        <w:t>0 mg capsules</w:t>
      </w:r>
    </w:p>
    <w:p w14:paraId="2DC4C95D" w14:textId="77777777" w:rsidR="000E1E6C" w:rsidRPr="00432C36" w:rsidRDefault="000E1E6C" w:rsidP="00432C36">
      <w:pPr>
        <w:autoSpaceDE w:val="0"/>
        <w:autoSpaceDN w:val="0"/>
        <w:adjustRightInd w:val="0"/>
        <w:spacing w:after="0" w:line="240" w:lineRule="auto"/>
        <w:rPr>
          <w:rFonts w:ascii="Times New Roman" w:eastAsia="Times New Roman" w:hAnsi="Times New Roman" w:cs="Times New Roman"/>
          <w:u w:val="single"/>
          <w:lang w:val="nl-NL" w:eastAsia="en-GB"/>
        </w:rPr>
      </w:pPr>
    </w:p>
    <w:p w14:paraId="1B18CEAC" w14:textId="21280E9D" w:rsidR="00432C36" w:rsidRPr="00432C36" w:rsidRDefault="00432C36" w:rsidP="00432C36">
      <w:pPr>
        <w:autoSpaceDE w:val="0"/>
        <w:autoSpaceDN w:val="0"/>
        <w:adjustRightInd w:val="0"/>
        <w:spacing w:after="0" w:line="240" w:lineRule="auto"/>
        <w:rPr>
          <w:rFonts w:ascii="Times New Roman" w:eastAsia="Times New Roman" w:hAnsi="Times New Roman" w:cs="Times New Roman"/>
          <w:lang w:val="nl-NL" w:eastAsia="en-GB"/>
        </w:rPr>
      </w:pPr>
      <w:r w:rsidRPr="00432C36">
        <w:rPr>
          <w:rFonts w:ascii="Times New Roman" w:eastAsia="Times New Roman" w:hAnsi="Times New Roman" w:cs="Times New Roman"/>
          <w:lang w:val="nl-NL" w:eastAsia="en-GB"/>
        </w:rPr>
        <w:t xml:space="preserve">Ondoorzichtige blauwe kap en ondoorzichtige gele romp, ongeveer 21,7 mm lang, met de opdruk ‘MYLAN’ boven ‘DL </w:t>
      </w:r>
      <w:r w:rsidR="005D2680">
        <w:rPr>
          <w:rFonts w:ascii="Times New Roman" w:eastAsia="Times New Roman" w:hAnsi="Times New Roman" w:cs="Times New Roman"/>
          <w:lang w:val="nl-NL" w:eastAsia="en-GB"/>
        </w:rPr>
        <w:t>6</w:t>
      </w:r>
      <w:r w:rsidRPr="00432C36">
        <w:rPr>
          <w:rFonts w:ascii="Times New Roman" w:eastAsia="Times New Roman" w:hAnsi="Times New Roman" w:cs="Times New Roman"/>
          <w:lang w:val="nl-NL" w:eastAsia="en-GB"/>
        </w:rPr>
        <w:t>0’ in witte inkt op zowel de kap als de romp.</w:t>
      </w:r>
    </w:p>
    <w:p w14:paraId="78F3E2B3" w14:textId="77777777" w:rsidR="00432C36" w:rsidRPr="002F142E" w:rsidRDefault="00432C36" w:rsidP="007A7165">
      <w:pPr>
        <w:autoSpaceDE w:val="0"/>
        <w:autoSpaceDN w:val="0"/>
        <w:adjustRightInd w:val="0"/>
        <w:spacing w:after="0" w:line="240" w:lineRule="auto"/>
        <w:rPr>
          <w:rFonts w:ascii="Times New Roman" w:eastAsia="Times New Roman" w:hAnsi="Times New Roman" w:cs="Times New Roman"/>
          <w:lang w:val="nl-NL" w:eastAsia="en-GB"/>
        </w:rPr>
      </w:pPr>
    </w:p>
    <w:p w14:paraId="7D10B886" w14:textId="77777777" w:rsidR="007A7165" w:rsidRPr="002F142E" w:rsidRDefault="007A7165" w:rsidP="007A7165">
      <w:pPr>
        <w:spacing w:after="0" w:line="240" w:lineRule="auto"/>
        <w:rPr>
          <w:rFonts w:ascii="Times New Roman" w:eastAsia="Times New Roman" w:hAnsi="Times New Roman" w:cs="Times New Roman"/>
          <w:lang w:val="nl-NL"/>
        </w:rPr>
      </w:pPr>
    </w:p>
    <w:p w14:paraId="0583DA27" w14:textId="4D3FD574" w:rsidR="007A7165" w:rsidRPr="002F142E" w:rsidRDefault="007A7165" w:rsidP="00504FC6">
      <w:pPr>
        <w:keepNext/>
        <w:keepLines/>
        <w:spacing w:after="0" w:line="240" w:lineRule="auto"/>
        <w:ind w:left="567" w:hanging="567"/>
        <w:rPr>
          <w:rFonts w:ascii="Times New Roman" w:eastAsia="Times New Roman" w:hAnsi="Times New Roman" w:cs="Times New Roman"/>
          <w:caps/>
          <w:lang w:val="nl-NL"/>
        </w:rPr>
      </w:pPr>
      <w:r w:rsidRPr="002F142E">
        <w:rPr>
          <w:rFonts w:ascii="Times New Roman" w:eastAsia="Times New Roman" w:hAnsi="Times New Roman" w:cs="Times New Roman"/>
          <w:b/>
          <w:caps/>
          <w:lang w:val="nl-NL"/>
        </w:rPr>
        <w:t>4.</w:t>
      </w:r>
      <w:r w:rsidRPr="002F142E">
        <w:rPr>
          <w:rFonts w:ascii="Times New Roman" w:eastAsia="Times New Roman" w:hAnsi="Times New Roman" w:cs="Times New Roman"/>
          <w:b/>
          <w:caps/>
          <w:lang w:val="nl-NL"/>
        </w:rPr>
        <w:tab/>
      </w:r>
      <w:r w:rsidR="005455AD" w:rsidRPr="002F142E">
        <w:rPr>
          <w:rFonts w:ascii="Times New Roman" w:eastAsia="Times New Roman" w:hAnsi="Times New Roman" w:cs="Times New Roman"/>
          <w:b/>
          <w:caps/>
          <w:lang w:val="nl-NL"/>
        </w:rPr>
        <w:t>KLINISCHE GEGEVENS</w:t>
      </w:r>
    </w:p>
    <w:p w14:paraId="2E54CC2E" w14:textId="77777777" w:rsidR="007A7165" w:rsidRPr="002F142E" w:rsidRDefault="007A7165" w:rsidP="00504FC6">
      <w:pPr>
        <w:keepNext/>
        <w:keepLines/>
        <w:spacing w:after="0" w:line="240" w:lineRule="auto"/>
        <w:rPr>
          <w:rFonts w:ascii="Times New Roman" w:eastAsia="Times New Roman" w:hAnsi="Times New Roman" w:cs="Times New Roman"/>
          <w:lang w:val="nl-NL"/>
        </w:rPr>
      </w:pPr>
    </w:p>
    <w:p w14:paraId="0629DB87" w14:textId="58C03B9C" w:rsidR="007A7165" w:rsidRPr="002F142E" w:rsidRDefault="007A7165" w:rsidP="00504FC6">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4.1</w:t>
      </w:r>
      <w:r w:rsidRPr="002F142E">
        <w:rPr>
          <w:rFonts w:ascii="Times New Roman" w:eastAsia="Times New Roman" w:hAnsi="Times New Roman" w:cs="Times New Roman"/>
          <w:b/>
          <w:lang w:val="nl-NL"/>
        </w:rPr>
        <w:tab/>
        <w:t>Therapeuti</w:t>
      </w:r>
      <w:r w:rsidR="005455AD" w:rsidRPr="002F142E">
        <w:rPr>
          <w:rFonts w:ascii="Times New Roman" w:eastAsia="Times New Roman" w:hAnsi="Times New Roman" w:cs="Times New Roman"/>
          <w:b/>
          <w:lang w:val="nl-NL"/>
        </w:rPr>
        <w:t>sche</w:t>
      </w:r>
      <w:r w:rsidRPr="002F142E">
        <w:rPr>
          <w:rFonts w:ascii="Times New Roman" w:eastAsia="Times New Roman" w:hAnsi="Times New Roman" w:cs="Times New Roman"/>
          <w:b/>
          <w:lang w:val="nl-NL"/>
        </w:rPr>
        <w:t xml:space="preserve"> indicati</w:t>
      </w:r>
      <w:r w:rsidR="005455AD" w:rsidRPr="002F142E">
        <w:rPr>
          <w:rFonts w:ascii="Times New Roman" w:eastAsia="Times New Roman" w:hAnsi="Times New Roman" w:cs="Times New Roman"/>
          <w:b/>
          <w:lang w:val="nl-NL"/>
        </w:rPr>
        <w:t>e</w:t>
      </w:r>
      <w:r w:rsidRPr="002F142E">
        <w:rPr>
          <w:rFonts w:ascii="Times New Roman" w:eastAsia="Times New Roman" w:hAnsi="Times New Roman" w:cs="Times New Roman"/>
          <w:b/>
          <w:lang w:val="nl-NL"/>
        </w:rPr>
        <w:t>s</w:t>
      </w:r>
    </w:p>
    <w:p w14:paraId="0ED78337" w14:textId="77777777" w:rsidR="007A7165" w:rsidRPr="002F142E" w:rsidRDefault="007A7165" w:rsidP="00504FC6">
      <w:pPr>
        <w:keepNext/>
        <w:keepLines/>
        <w:spacing w:after="0" w:line="240" w:lineRule="auto"/>
        <w:rPr>
          <w:rFonts w:ascii="Times New Roman" w:eastAsia="Times New Roman" w:hAnsi="Times New Roman" w:cs="Times New Roman"/>
          <w:lang w:val="nl-NL"/>
        </w:rPr>
      </w:pPr>
    </w:p>
    <w:p w14:paraId="7CD19F28" w14:textId="29DD23DC" w:rsidR="00504FC6" w:rsidRPr="002F142E" w:rsidRDefault="005455AD"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Behandeling van depressieve stoornis</w:t>
      </w:r>
      <w:r w:rsidR="00504FC6" w:rsidRPr="002F142E">
        <w:rPr>
          <w:rFonts w:ascii="Times New Roman" w:hAnsi="Times New Roman" w:cs="Times New Roman"/>
          <w:color w:val="000000"/>
          <w:lang w:val="nl-NL"/>
        </w:rPr>
        <w:t>.</w:t>
      </w:r>
    </w:p>
    <w:p w14:paraId="10D3BAFE" w14:textId="6D34AB29" w:rsidR="00504FC6" w:rsidRPr="002F142E" w:rsidRDefault="005455AD"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Behandeling van</w:t>
      </w:r>
      <w:r w:rsidR="00504FC6" w:rsidRPr="002F142E">
        <w:rPr>
          <w:rFonts w:ascii="Times New Roman" w:hAnsi="Times New Roman" w:cs="Times New Roman"/>
          <w:color w:val="000000"/>
          <w:lang w:val="nl-NL"/>
        </w:rPr>
        <w:t xml:space="preserve"> diabeti</w:t>
      </w:r>
      <w:r w:rsidRPr="002F142E">
        <w:rPr>
          <w:rFonts w:ascii="Times New Roman" w:hAnsi="Times New Roman" w:cs="Times New Roman"/>
          <w:color w:val="000000"/>
          <w:lang w:val="nl-NL"/>
        </w:rPr>
        <w:t>sche</w:t>
      </w:r>
      <w:r w:rsidR="00504FC6" w:rsidRPr="002F142E">
        <w:rPr>
          <w:rFonts w:ascii="Times New Roman" w:hAnsi="Times New Roman" w:cs="Times New Roman"/>
          <w:color w:val="000000"/>
          <w:lang w:val="nl-NL"/>
        </w:rPr>
        <w:t xml:space="preserve"> peri</w:t>
      </w:r>
      <w:r w:rsidRPr="002F142E">
        <w:rPr>
          <w:rFonts w:ascii="Times New Roman" w:hAnsi="Times New Roman" w:cs="Times New Roman"/>
          <w:color w:val="000000"/>
          <w:lang w:val="nl-NL"/>
        </w:rPr>
        <w:t>fere</w:t>
      </w:r>
      <w:r w:rsidR="00504FC6" w:rsidRPr="002F142E">
        <w:rPr>
          <w:rFonts w:ascii="Times New Roman" w:hAnsi="Times New Roman" w:cs="Times New Roman"/>
          <w:color w:val="000000"/>
          <w:lang w:val="nl-NL"/>
        </w:rPr>
        <w:t xml:space="preserve"> neuropathi</w:t>
      </w:r>
      <w:r w:rsidRPr="002F142E">
        <w:rPr>
          <w:rFonts w:ascii="Times New Roman" w:hAnsi="Times New Roman" w:cs="Times New Roman"/>
          <w:color w:val="000000"/>
          <w:lang w:val="nl-NL"/>
        </w:rPr>
        <w:t>sche</w:t>
      </w:r>
      <w:r w:rsidR="00504FC6" w:rsidRPr="002F142E">
        <w:rPr>
          <w:rFonts w:ascii="Times New Roman" w:hAnsi="Times New Roman" w:cs="Times New Roman"/>
          <w:color w:val="000000"/>
          <w:lang w:val="nl-NL"/>
        </w:rPr>
        <w:t xml:space="preserve"> p</w:t>
      </w:r>
      <w:r w:rsidRPr="002F142E">
        <w:rPr>
          <w:rFonts w:ascii="Times New Roman" w:hAnsi="Times New Roman" w:cs="Times New Roman"/>
          <w:color w:val="000000"/>
          <w:lang w:val="nl-NL"/>
        </w:rPr>
        <w:t>ijn</w:t>
      </w:r>
      <w:r w:rsidR="00504FC6" w:rsidRPr="002F142E">
        <w:rPr>
          <w:rFonts w:ascii="Times New Roman" w:hAnsi="Times New Roman" w:cs="Times New Roman"/>
          <w:color w:val="000000"/>
          <w:lang w:val="nl-NL"/>
        </w:rPr>
        <w:t>.</w:t>
      </w:r>
    </w:p>
    <w:p w14:paraId="25B966AF" w14:textId="2EED59B3" w:rsidR="00504FC6" w:rsidRPr="002F142E" w:rsidRDefault="005455AD"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Behandeling van ge</w:t>
      </w:r>
      <w:r w:rsidR="00504FC6" w:rsidRPr="002F142E">
        <w:rPr>
          <w:rFonts w:ascii="Times New Roman" w:hAnsi="Times New Roman" w:cs="Times New Roman"/>
          <w:color w:val="000000"/>
          <w:lang w:val="nl-NL"/>
        </w:rPr>
        <w:t>generalise</w:t>
      </w:r>
      <w:r w:rsidRPr="002F142E">
        <w:rPr>
          <w:rFonts w:ascii="Times New Roman" w:hAnsi="Times New Roman" w:cs="Times New Roman"/>
          <w:color w:val="000000"/>
          <w:lang w:val="nl-NL"/>
        </w:rPr>
        <w:t>er</w:t>
      </w:r>
      <w:r w:rsidR="00504FC6" w:rsidRPr="002F142E">
        <w:rPr>
          <w:rFonts w:ascii="Times New Roman" w:hAnsi="Times New Roman" w:cs="Times New Roman"/>
          <w:color w:val="000000"/>
          <w:lang w:val="nl-NL"/>
        </w:rPr>
        <w:t>d</w:t>
      </w:r>
      <w:r w:rsidRPr="002F142E">
        <w:rPr>
          <w:rFonts w:ascii="Times New Roman" w:hAnsi="Times New Roman" w:cs="Times New Roman"/>
          <w:color w:val="000000"/>
          <w:lang w:val="nl-NL"/>
        </w:rPr>
        <w:t>e</w:t>
      </w:r>
      <w:r w:rsidR="00504FC6"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angststoornis</w:t>
      </w:r>
      <w:r w:rsidR="00504FC6" w:rsidRPr="002F142E">
        <w:rPr>
          <w:rFonts w:ascii="Times New Roman" w:hAnsi="Times New Roman" w:cs="Times New Roman"/>
          <w:color w:val="000000"/>
          <w:lang w:val="nl-NL"/>
        </w:rPr>
        <w:t>.</w:t>
      </w:r>
    </w:p>
    <w:p w14:paraId="54A51B31"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5D111BEA" w14:textId="3325471B"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is </w:t>
      </w:r>
      <w:r w:rsidR="00A51560" w:rsidRPr="002F142E">
        <w:rPr>
          <w:rFonts w:ascii="Times New Roman" w:hAnsi="Times New Roman" w:cs="Times New Roman"/>
          <w:color w:val="000000"/>
          <w:lang w:val="nl-NL"/>
        </w:rPr>
        <w:t>geïndiceerd</w:t>
      </w:r>
      <w:r w:rsidR="005455AD" w:rsidRPr="002F142E">
        <w:rPr>
          <w:rFonts w:ascii="Times New Roman" w:hAnsi="Times New Roman" w:cs="Times New Roman"/>
          <w:color w:val="000000"/>
          <w:lang w:val="nl-NL"/>
        </w:rPr>
        <w:t xml:space="preserve"> voor gebruik bij volwassenen</w:t>
      </w:r>
      <w:r w:rsidRPr="002F142E">
        <w:rPr>
          <w:rFonts w:ascii="Times New Roman" w:hAnsi="Times New Roman" w:cs="Times New Roman"/>
          <w:color w:val="000000"/>
          <w:lang w:val="nl-NL"/>
        </w:rPr>
        <w:t>.</w:t>
      </w:r>
    </w:p>
    <w:p w14:paraId="7468B62C" w14:textId="7DC4A79E" w:rsidR="007A7165" w:rsidRPr="002F142E" w:rsidRDefault="00A51560" w:rsidP="00504FC6">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hAnsi="Times New Roman" w:cs="Times New Roman"/>
          <w:color w:val="000000"/>
          <w:lang w:val="nl-NL"/>
        </w:rPr>
        <w:lastRenderedPageBreak/>
        <w:t>Voor verdere informatie, zie rubriek 5.1.</w:t>
      </w:r>
    </w:p>
    <w:p w14:paraId="7021B1D7" w14:textId="77777777" w:rsidR="007A7165" w:rsidRPr="002F142E" w:rsidRDefault="007A7165" w:rsidP="007A7165">
      <w:pPr>
        <w:spacing w:after="0" w:line="240" w:lineRule="auto"/>
        <w:rPr>
          <w:rFonts w:ascii="Times New Roman" w:eastAsia="Times New Roman" w:hAnsi="Times New Roman" w:cs="Times New Roman"/>
          <w:lang w:val="nl-NL"/>
        </w:rPr>
      </w:pPr>
    </w:p>
    <w:p w14:paraId="57B068AF" w14:textId="4471166B" w:rsidR="007A7165" w:rsidRPr="002F142E" w:rsidRDefault="007A7165" w:rsidP="00504FC6">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4.2</w:t>
      </w:r>
      <w:r w:rsidRPr="002F142E">
        <w:rPr>
          <w:rFonts w:ascii="Times New Roman" w:eastAsia="Times New Roman" w:hAnsi="Times New Roman" w:cs="Times New Roman"/>
          <w:b/>
          <w:lang w:val="nl-NL"/>
        </w:rPr>
        <w:tab/>
      </w:r>
      <w:r w:rsidR="00A51560" w:rsidRPr="002F142E">
        <w:rPr>
          <w:rFonts w:ascii="Times New Roman" w:eastAsia="Times New Roman" w:hAnsi="Times New Roman" w:cs="Times New Roman"/>
          <w:b/>
          <w:lang w:val="nl-NL"/>
        </w:rPr>
        <w:t>Dosering en wijze van toediening</w:t>
      </w:r>
    </w:p>
    <w:p w14:paraId="25ACEADA" w14:textId="77777777" w:rsidR="007A7165" w:rsidRPr="002F142E" w:rsidRDefault="007A7165" w:rsidP="00504FC6">
      <w:pPr>
        <w:keepNext/>
        <w:keepLines/>
        <w:spacing w:after="0" w:line="240" w:lineRule="auto"/>
        <w:ind w:left="567" w:hanging="567"/>
        <w:rPr>
          <w:rFonts w:ascii="Times New Roman" w:eastAsia="Times New Roman" w:hAnsi="Times New Roman" w:cs="Times New Roman"/>
          <w:lang w:val="nl-NL"/>
        </w:rPr>
      </w:pPr>
    </w:p>
    <w:p w14:paraId="75BA6889" w14:textId="716DAD47" w:rsidR="00504FC6" w:rsidRDefault="00A51560" w:rsidP="00504FC6">
      <w:pPr>
        <w:keepNext/>
        <w:keepLines/>
        <w:autoSpaceDE w:val="0"/>
        <w:autoSpaceDN w:val="0"/>
        <w:adjustRightInd w:val="0"/>
        <w:spacing w:after="0" w:line="240" w:lineRule="auto"/>
        <w:rPr>
          <w:rFonts w:ascii="Times New Roman" w:hAnsi="Times New Roman" w:cs="Times New Roman"/>
          <w:color w:val="000000"/>
          <w:u w:val="single"/>
          <w:lang w:val="nl-NL"/>
        </w:rPr>
      </w:pPr>
      <w:r w:rsidRPr="002F142E">
        <w:rPr>
          <w:rFonts w:ascii="Times New Roman" w:hAnsi="Times New Roman" w:cs="Times New Roman"/>
          <w:color w:val="000000"/>
          <w:u w:val="single"/>
          <w:lang w:val="nl-NL"/>
        </w:rPr>
        <w:t>Dosering</w:t>
      </w:r>
    </w:p>
    <w:p w14:paraId="179D7B5A" w14:textId="77777777" w:rsidR="000E1E6C" w:rsidRPr="002F142E" w:rsidRDefault="000E1E6C" w:rsidP="00504FC6">
      <w:pPr>
        <w:keepNext/>
        <w:keepLines/>
        <w:autoSpaceDE w:val="0"/>
        <w:autoSpaceDN w:val="0"/>
        <w:adjustRightInd w:val="0"/>
        <w:spacing w:after="0" w:line="240" w:lineRule="auto"/>
        <w:rPr>
          <w:rFonts w:ascii="Times New Roman" w:hAnsi="Times New Roman" w:cs="Times New Roman"/>
          <w:color w:val="000000"/>
          <w:u w:val="single"/>
          <w:lang w:val="nl-NL"/>
        </w:rPr>
      </w:pPr>
    </w:p>
    <w:p w14:paraId="0B494A95" w14:textId="52F54DF4" w:rsidR="00504FC6" w:rsidRPr="002F142E" w:rsidRDefault="00A51560" w:rsidP="00504FC6">
      <w:pPr>
        <w:keepNext/>
        <w:keepLines/>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i/>
          <w:iCs/>
          <w:color w:val="000000"/>
          <w:lang w:val="nl-NL"/>
        </w:rPr>
        <w:t>Depressieve stoornis</w:t>
      </w:r>
      <w:r w:rsidR="00504FC6" w:rsidRPr="002F142E">
        <w:rPr>
          <w:rFonts w:ascii="Times New Roman" w:hAnsi="Times New Roman" w:cs="Times New Roman"/>
          <w:i/>
          <w:iCs/>
          <w:color w:val="000000"/>
          <w:lang w:val="nl-NL"/>
        </w:rPr>
        <w:t xml:space="preserve"> </w:t>
      </w:r>
    </w:p>
    <w:p w14:paraId="14DC86DB" w14:textId="45D56BAD" w:rsidR="00A51560" w:rsidRPr="002F142E" w:rsidRDefault="00A51560"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startdosis en aanbevolen onderhoudsdosis is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eenmaal daags met of zonder voedsel. Doseringen hoger dan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eenmaal daags, tot een maximale dosis van 120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per dag zijn in klinische onderzoeken beoordeeld op veiligheid. Er is echter geen klinisch bewijs dat erop wijst dat patiënten die niet reageren op de aanbevolen startdosis, baat zouden kunnen hebben bij optitreren van de dosis.</w:t>
      </w:r>
    </w:p>
    <w:p w14:paraId="566B441F"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6C212EC1" w14:textId="7AD5FADC"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Therapeuti</w:t>
      </w:r>
      <w:r w:rsidR="00A51560" w:rsidRPr="002F142E">
        <w:rPr>
          <w:rFonts w:ascii="Times New Roman" w:hAnsi="Times New Roman" w:cs="Times New Roman"/>
          <w:color w:val="000000"/>
          <w:lang w:val="nl-NL"/>
        </w:rPr>
        <w:t>sche</w:t>
      </w:r>
      <w:r w:rsidRPr="002F142E">
        <w:rPr>
          <w:rFonts w:ascii="Times New Roman" w:hAnsi="Times New Roman" w:cs="Times New Roman"/>
          <w:color w:val="000000"/>
          <w:lang w:val="nl-NL"/>
        </w:rPr>
        <w:t xml:space="preserve"> respons</w:t>
      </w:r>
      <w:r w:rsidR="00A51560" w:rsidRPr="002F142E">
        <w:rPr>
          <w:rFonts w:ascii="Times New Roman" w:hAnsi="Times New Roman" w:cs="Times New Roman"/>
          <w:color w:val="000000"/>
          <w:lang w:val="nl-NL"/>
        </w:rPr>
        <w:t xml:space="preserve"> wordt gewoonlijk na 2-4 weken behandeling waargenomen</w:t>
      </w:r>
      <w:r w:rsidRPr="002F142E">
        <w:rPr>
          <w:rFonts w:ascii="Times New Roman" w:hAnsi="Times New Roman" w:cs="Times New Roman"/>
          <w:color w:val="000000"/>
          <w:lang w:val="nl-NL"/>
        </w:rPr>
        <w:t>.</w:t>
      </w:r>
    </w:p>
    <w:p w14:paraId="500B859E"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79E35F58" w14:textId="2A62B9FD" w:rsidR="00504FC6" w:rsidRPr="002F142E" w:rsidRDefault="00A51560"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Na consolidatie van de antidepressieve respons wordt aanbevolen de behandeling gedurende een aantal maanden voort te zetten om terugval te voorkomen. Bij patiënten met respons op duloxetine en met een voorgeschiedenis van herhaalde episoden van depressie kan een verdere langetermijnbehandeling met een dosis van 60 tot 120 mg overwogen worden.</w:t>
      </w:r>
    </w:p>
    <w:p w14:paraId="2885EAD0" w14:textId="77777777" w:rsidR="00A51560" w:rsidRPr="002F142E" w:rsidRDefault="00A51560" w:rsidP="00504FC6">
      <w:pPr>
        <w:autoSpaceDE w:val="0"/>
        <w:autoSpaceDN w:val="0"/>
        <w:adjustRightInd w:val="0"/>
        <w:spacing w:after="0" w:line="240" w:lineRule="auto"/>
        <w:rPr>
          <w:rFonts w:ascii="Times New Roman" w:hAnsi="Times New Roman" w:cs="Times New Roman"/>
          <w:color w:val="000000"/>
          <w:lang w:val="nl-NL"/>
        </w:rPr>
      </w:pPr>
    </w:p>
    <w:p w14:paraId="22CDB186" w14:textId="7D40355E" w:rsidR="00504FC6" w:rsidRPr="002F142E" w:rsidRDefault="00504FC6" w:rsidP="00504FC6">
      <w:pPr>
        <w:keepNext/>
        <w:keepLines/>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i/>
          <w:iCs/>
          <w:color w:val="000000"/>
          <w:lang w:val="nl-NL"/>
        </w:rPr>
        <w:t>G</w:t>
      </w:r>
      <w:r w:rsidR="00ED43EC" w:rsidRPr="002F142E">
        <w:rPr>
          <w:rFonts w:ascii="Times New Roman" w:hAnsi="Times New Roman" w:cs="Times New Roman"/>
          <w:i/>
          <w:iCs/>
          <w:color w:val="000000"/>
          <w:lang w:val="nl-NL"/>
        </w:rPr>
        <w:t>eg</w:t>
      </w:r>
      <w:r w:rsidRPr="002F142E">
        <w:rPr>
          <w:rFonts w:ascii="Times New Roman" w:hAnsi="Times New Roman" w:cs="Times New Roman"/>
          <w:i/>
          <w:iCs/>
          <w:color w:val="000000"/>
          <w:lang w:val="nl-NL"/>
        </w:rPr>
        <w:t>eneralise</w:t>
      </w:r>
      <w:r w:rsidR="00ED43EC" w:rsidRPr="002F142E">
        <w:rPr>
          <w:rFonts w:ascii="Times New Roman" w:hAnsi="Times New Roman" w:cs="Times New Roman"/>
          <w:i/>
          <w:iCs/>
          <w:color w:val="000000"/>
          <w:lang w:val="nl-NL"/>
        </w:rPr>
        <w:t>er</w:t>
      </w:r>
      <w:r w:rsidRPr="002F142E">
        <w:rPr>
          <w:rFonts w:ascii="Times New Roman" w:hAnsi="Times New Roman" w:cs="Times New Roman"/>
          <w:i/>
          <w:iCs/>
          <w:color w:val="000000"/>
          <w:lang w:val="nl-NL"/>
        </w:rPr>
        <w:t>d</w:t>
      </w:r>
      <w:r w:rsidR="00ED43EC" w:rsidRPr="002F142E">
        <w:rPr>
          <w:rFonts w:ascii="Times New Roman" w:hAnsi="Times New Roman" w:cs="Times New Roman"/>
          <w:i/>
          <w:iCs/>
          <w:color w:val="000000"/>
          <w:lang w:val="nl-NL"/>
        </w:rPr>
        <w:t>e angststoornis</w:t>
      </w:r>
    </w:p>
    <w:p w14:paraId="16677CB3" w14:textId="4C11D6EA"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aanbevolen startdosis bij patiënten met gegeneraliseerde angststoornis is 30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eenmaal daags, met of zonder voedsel. Bij patiënten met onvoldoende respons dient de dosis te worden verhoogd tot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wat de gebruikelijke onderhoudsdosis is bij de meeste patiënten.</w:t>
      </w:r>
    </w:p>
    <w:p w14:paraId="755BAA1B"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5A5417B4" w14:textId="290DEA76"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Bij patiënten met comorbide depressieve stoornis is de startdosis en de onderhoudsdosis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eenmaal daags (zie ook doseringsadvies hierboven).</w:t>
      </w:r>
    </w:p>
    <w:p w14:paraId="5079FF25"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0DF7070E" w14:textId="5A924C31"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Doses tot 120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per dag zijn effectief gebleken en zijn in klinische onderzoeken beoordeeld op veiligheid. Voor patiënten met onvoldoende respons op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kan daarom verhoging tot 90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of 120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worden overwogen. Verhoging van de dosis dient op basis van klinische respons en verdraagzaamheid te geschieden.</w:t>
      </w:r>
    </w:p>
    <w:p w14:paraId="37C8F8B9"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58D657DC" w14:textId="0504E982"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Na consolidatie van de respons wordt aanbevolen de behandeling gedurende een aantal maanden voort te zetten om terugval te voorkomen</w:t>
      </w:r>
      <w:r w:rsidR="00504FC6" w:rsidRPr="002F142E">
        <w:rPr>
          <w:rFonts w:ascii="Times New Roman" w:hAnsi="Times New Roman" w:cs="Times New Roman"/>
          <w:color w:val="000000"/>
          <w:lang w:val="nl-NL"/>
        </w:rPr>
        <w:t>.</w:t>
      </w:r>
    </w:p>
    <w:p w14:paraId="31F58078"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324E4480" w14:textId="2E021CFD" w:rsidR="00504FC6" w:rsidRPr="002F142E" w:rsidRDefault="00504FC6" w:rsidP="00504FC6">
      <w:pPr>
        <w:keepNext/>
        <w:keepLines/>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i/>
          <w:iCs/>
          <w:color w:val="000000"/>
          <w:lang w:val="nl-NL"/>
        </w:rPr>
        <w:t>Diabeti</w:t>
      </w:r>
      <w:r w:rsidR="00ED43EC"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peri</w:t>
      </w:r>
      <w:r w:rsidR="00ED43EC" w:rsidRPr="002F142E">
        <w:rPr>
          <w:rFonts w:ascii="Times New Roman" w:hAnsi="Times New Roman" w:cs="Times New Roman"/>
          <w:i/>
          <w:iCs/>
          <w:color w:val="000000"/>
          <w:lang w:val="nl-NL"/>
        </w:rPr>
        <w:t>fere</w:t>
      </w:r>
      <w:r w:rsidRPr="002F142E">
        <w:rPr>
          <w:rFonts w:ascii="Times New Roman" w:hAnsi="Times New Roman" w:cs="Times New Roman"/>
          <w:i/>
          <w:iCs/>
          <w:color w:val="000000"/>
          <w:lang w:val="nl-NL"/>
        </w:rPr>
        <w:t xml:space="preserve"> neuropathi</w:t>
      </w:r>
      <w:r w:rsidR="00ED43EC"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p</w:t>
      </w:r>
      <w:r w:rsidR="00ED43EC" w:rsidRPr="002F142E">
        <w:rPr>
          <w:rFonts w:ascii="Times New Roman" w:hAnsi="Times New Roman" w:cs="Times New Roman"/>
          <w:i/>
          <w:iCs/>
          <w:color w:val="000000"/>
          <w:lang w:val="nl-NL"/>
        </w:rPr>
        <w:t>ij</w:t>
      </w:r>
      <w:r w:rsidRPr="002F142E">
        <w:rPr>
          <w:rFonts w:ascii="Times New Roman" w:hAnsi="Times New Roman" w:cs="Times New Roman"/>
          <w:i/>
          <w:iCs/>
          <w:color w:val="000000"/>
          <w:lang w:val="nl-NL"/>
        </w:rPr>
        <w:t>n</w:t>
      </w:r>
    </w:p>
    <w:p w14:paraId="391018BD" w14:textId="44C91218"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startdosis en aanbevolen onderhoudsdosis is dagelijks 60 mg met of zonder voedsel. Doseringen hoger dan 60 mg eenmaal daags, tot een maximale dosis van 120 mg per dag toegediend in gelijk verdeelde doses, zijn in klinische onderzoeken beoordeeld op veiligheid. De plasmaconcentratie van duloxetine vertoont grote inter-individuele variabiliteit (zie rubriek 5.2). Om die reden kunnen sommige patiënten, die onvoldoende reageren op 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baat hebben bij een hogere dosis.</w:t>
      </w:r>
    </w:p>
    <w:p w14:paraId="2D970E7D"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2A0C75CC" w14:textId="4CA169B1"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respons op de behandeling dient na 2 maanden te worden geëvalueerd. Bij patiënten met een inadequate initiële respons is een additionele respons na deze periode onwaarschijnlijk.</w:t>
      </w:r>
    </w:p>
    <w:p w14:paraId="676098D8"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6C893D61" w14:textId="54C18BF3"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Het therapeutische voordeel dient regelmatig (ten minste iedere drie maanden) opnieuw te worden beoordeeld (zie rubriek 5.1).</w:t>
      </w:r>
    </w:p>
    <w:p w14:paraId="2022D314"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68049F42" w14:textId="09C3344D" w:rsidR="00504FC6" w:rsidRPr="002F142E" w:rsidRDefault="00504FC6" w:rsidP="00504FC6">
      <w:pPr>
        <w:keepNext/>
        <w:keepLines/>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Special</w:t>
      </w:r>
      <w:r w:rsidR="00ED43EC" w:rsidRPr="002F142E">
        <w:rPr>
          <w:rFonts w:ascii="Times New Roman" w:hAnsi="Times New Roman" w:cs="Times New Roman"/>
          <w:i/>
          <w:iCs/>
          <w:color w:val="000000"/>
          <w:lang w:val="nl-NL"/>
        </w:rPr>
        <w:t>e patiëntengroepen</w:t>
      </w:r>
    </w:p>
    <w:p w14:paraId="145E8BE8" w14:textId="77777777" w:rsidR="00504FC6" w:rsidRPr="002F142E" w:rsidRDefault="00504FC6" w:rsidP="00504FC6">
      <w:pPr>
        <w:keepNext/>
        <w:keepLines/>
        <w:autoSpaceDE w:val="0"/>
        <w:autoSpaceDN w:val="0"/>
        <w:adjustRightInd w:val="0"/>
        <w:spacing w:after="0" w:line="240" w:lineRule="auto"/>
        <w:rPr>
          <w:rFonts w:ascii="Times New Roman" w:hAnsi="Times New Roman" w:cs="Times New Roman"/>
          <w:color w:val="000000"/>
          <w:lang w:val="nl-NL"/>
        </w:rPr>
      </w:pPr>
    </w:p>
    <w:p w14:paraId="0A2A1076" w14:textId="48423989" w:rsidR="00504FC6" w:rsidRPr="00FF5437" w:rsidRDefault="00ED43EC" w:rsidP="00504FC6">
      <w:pPr>
        <w:keepNext/>
        <w:keepLines/>
        <w:autoSpaceDE w:val="0"/>
        <w:autoSpaceDN w:val="0"/>
        <w:adjustRightInd w:val="0"/>
        <w:spacing w:after="0" w:line="240" w:lineRule="auto"/>
        <w:rPr>
          <w:rFonts w:ascii="Times New Roman" w:hAnsi="Times New Roman" w:cs="Times New Roman"/>
          <w:color w:val="000000"/>
          <w:u w:val="single"/>
          <w:lang w:val="nl-NL"/>
        </w:rPr>
      </w:pPr>
      <w:r w:rsidRPr="00FF5437">
        <w:rPr>
          <w:rFonts w:ascii="Times New Roman" w:hAnsi="Times New Roman" w:cs="Times New Roman"/>
          <w:i/>
          <w:iCs/>
          <w:color w:val="000000"/>
          <w:u w:val="single"/>
          <w:lang w:val="nl-NL"/>
        </w:rPr>
        <w:t>Ouderen</w:t>
      </w:r>
    </w:p>
    <w:p w14:paraId="710A65B0" w14:textId="3825A52F" w:rsidR="00504FC6"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Er wordt geen doseringsaanpassing aanbevolen voor oudere patiënten uitsluitend op basis van leeftijd. Echter, voorzichtigheid is geboden, net als met ieder geneesmiddel, bij het behandelen van ouderen, in het </w:t>
      </w:r>
      <w:r w:rsidRPr="002F142E">
        <w:rPr>
          <w:rFonts w:ascii="Times New Roman" w:hAnsi="Times New Roman" w:cs="Times New Roman"/>
          <w:color w:val="000000"/>
          <w:lang w:val="nl-NL"/>
        </w:rPr>
        <w:lastRenderedPageBreak/>
        <w:t>bijzonder bij 120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mg 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per dag voor depressieve stoornis of gegeneraliseerde angststoornis waarvoor beperkte gegevens zijn (zie rubrieken 4.4 en 5.2).</w:t>
      </w:r>
    </w:p>
    <w:p w14:paraId="40DEF9D8" w14:textId="77777777" w:rsidR="00ED43EC" w:rsidRPr="002F142E" w:rsidRDefault="00ED43EC" w:rsidP="00504FC6">
      <w:pPr>
        <w:autoSpaceDE w:val="0"/>
        <w:autoSpaceDN w:val="0"/>
        <w:adjustRightInd w:val="0"/>
        <w:spacing w:after="0" w:line="240" w:lineRule="auto"/>
        <w:rPr>
          <w:rFonts w:ascii="Times New Roman" w:hAnsi="Times New Roman" w:cs="Times New Roman"/>
          <w:color w:val="000000"/>
          <w:lang w:val="nl-NL"/>
        </w:rPr>
      </w:pPr>
    </w:p>
    <w:p w14:paraId="36EC12F0" w14:textId="3D63B618" w:rsidR="00504FC6" w:rsidRPr="00FF5437" w:rsidRDefault="00ED43EC" w:rsidP="00504FC6">
      <w:pPr>
        <w:keepNext/>
        <w:keepLines/>
        <w:autoSpaceDE w:val="0"/>
        <w:autoSpaceDN w:val="0"/>
        <w:adjustRightInd w:val="0"/>
        <w:spacing w:after="0" w:line="240" w:lineRule="auto"/>
        <w:rPr>
          <w:rFonts w:ascii="Times New Roman" w:hAnsi="Times New Roman" w:cs="Times New Roman"/>
          <w:color w:val="000000"/>
          <w:u w:val="single"/>
          <w:lang w:val="nl-NL"/>
        </w:rPr>
      </w:pPr>
      <w:r w:rsidRPr="00FF5437">
        <w:rPr>
          <w:rFonts w:ascii="Times New Roman" w:hAnsi="Times New Roman" w:cs="Times New Roman"/>
          <w:i/>
          <w:iCs/>
          <w:color w:val="000000"/>
          <w:u w:val="single"/>
          <w:lang w:val="nl-NL"/>
        </w:rPr>
        <w:t>Leverfunctiestoornis</w:t>
      </w:r>
    </w:p>
    <w:p w14:paraId="199F60B9" w14:textId="173ED5C4"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ED43EC" w:rsidRPr="002F142E">
        <w:rPr>
          <w:rFonts w:ascii="Times New Roman" w:hAnsi="Times New Roman" w:cs="Times New Roman"/>
          <w:color w:val="000000"/>
          <w:lang w:val="nl-NL"/>
        </w:rPr>
        <w:t xml:space="preserve">mag niet worden gebruikt bij </w:t>
      </w:r>
      <w:r w:rsidR="00E32DE8" w:rsidRPr="002F142E">
        <w:rPr>
          <w:rFonts w:ascii="Times New Roman" w:hAnsi="Times New Roman" w:cs="Times New Roman"/>
          <w:color w:val="000000"/>
          <w:lang w:val="nl-NL"/>
        </w:rPr>
        <w:t>patiënten</w:t>
      </w:r>
      <w:r w:rsidR="00ED43EC" w:rsidRPr="002F142E">
        <w:rPr>
          <w:rFonts w:ascii="Times New Roman" w:hAnsi="Times New Roman" w:cs="Times New Roman"/>
          <w:color w:val="000000"/>
          <w:lang w:val="nl-NL"/>
        </w:rPr>
        <w:t xml:space="preserve"> met een leveraandoening die leidt tot een leverfunctiestoornis (zie de rubrieken</w:t>
      </w:r>
      <w:r w:rsidRPr="002F142E">
        <w:rPr>
          <w:rFonts w:ascii="Times New Roman" w:hAnsi="Times New Roman" w:cs="Times New Roman"/>
          <w:color w:val="000000"/>
          <w:lang w:val="nl-NL"/>
        </w:rPr>
        <w:t xml:space="preserve"> 4.3 </w:t>
      </w:r>
      <w:r w:rsidR="00E32DE8" w:rsidRPr="002F142E">
        <w:rPr>
          <w:rFonts w:ascii="Times New Roman" w:hAnsi="Times New Roman" w:cs="Times New Roman"/>
          <w:color w:val="000000"/>
          <w:lang w:val="nl-NL"/>
        </w:rPr>
        <w:t xml:space="preserve">en </w:t>
      </w:r>
      <w:r w:rsidRPr="002F142E">
        <w:rPr>
          <w:rFonts w:ascii="Times New Roman" w:hAnsi="Times New Roman" w:cs="Times New Roman"/>
          <w:color w:val="000000"/>
          <w:lang w:val="nl-NL"/>
        </w:rPr>
        <w:t>5.2).</w:t>
      </w:r>
    </w:p>
    <w:p w14:paraId="124E6364"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6447A00F" w14:textId="4374E780" w:rsidR="00504FC6" w:rsidRPr="00FF5437" w:rsidRDefault="00C53124" w:rsidP="00504FC6">
      <w:pPr>
        <w:keepNext/>
        <w:keepLines/>
        <w:autoSpaceDE w:val="0"/>
        <w:autoSpaceDN w:val="0"/>
        <w:adjustRightInd w:val="0"/>
        <w:spacing w:after="0" w:line="240" w:lineRule="auto"/>
        <w:rPr>
          <w:rFonts w:ascii="Times New Roman" w:hAnsi="Times New Roman" w:cs="Times New Roman"/>
          <w:color w:val="000000"/>
          <w:u w:val="single"/>
          <w:lang w:val="nl-NL"/>
        </w:rPr>
      </w:pPr>
      <w:r w:rsidRPr="00FF5437">
        <w:rPr>
          <w:rFonts w:ascii="Times New Roman" w:hAnsi="Times New Roman" w:cs="Times New Roman"/>
          <w:i/>
          <w:iCs/>
          <w:color w:val="000000"/>
          <w:u w:val="single"/>
          <w:lang w:val="nl-NL"/>
        </w:rPr>
        <w:t>Nierfunctiestoornis</w:t>
      </w:r>
    </w:p>
    <w:p w14:paraId="2AD44A26" w14:textId="609B83F0" w:rsidR="00504FC6" w:rsidRPr="002F142E" w:rsidRDefault="00C53124"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Voor patiënten met lichte of matige nierdisfunctie (creatinineklaring 30 tot 80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ml/min) is geen doseringsaanpassing noodzakelijk. </w:t>
      </w:r>
      <w:r w:rsidR="00504FC6"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504FC6"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mag niet worden gebruikt door patiënten met ernstige nierfunctiestoornis (creatinineklaring &lt; 30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ml/min; zie rubriek 4.3).</w:t>
      </w:r>
    </w:p>
    <w:p w14:paraId="2D2D6075" w14:textId="77777777" w:rsidR="00D90AB4" w:rsidRPr="002F142E" w:rsidRDefault="00D90AB4" w:rsidP="00D90AB4">
      <w:pPr>
        <w:autoSpaceDE w:val="0"/>
        <w:autoSpaceDN w:val="0"/>
        <w:adjustRightInd w:val="0"/>
        <w:spacing w:after="0" w:line="240" w:lineRule="auto"/>
        <w:rPr>
          <w:rFonts w:ascii="Times New Roman" w:hAnsi="Times New Roman" w:cs="Times New Roman"/>
          <w:color w:val="000000"/>
          <w:lang w:val="nl-NL"/>
        </w:rPr>
      </w:pPr>
    </w:p>
    <w:p w14:paraId="40DA3B60" w14:textId="18EE87A0" w:rsidR="00D90AB4" w:rsidRPr="00FF5437" w:rsidRDefault="00C53124" w:rsidP="00D90AB4">
      <w:pPr>
        <w:keepNext/>
        <w:keepLines/>
        <w:autoSpaceDE w:val="0"/>
        <w:autoSpaceDN w:val="0"/>
        <w:adjustRightInd w:val="0"/>
        <w:spacing w:after="0" w:line="240" w:lineRule="auto"/>
        <w:rPr>
          <w:rFonts w:ascii="Times New Roman" w:hAnsi="Times New Roman" w:cs="Times New Roman"/>
          <w:color w:val="000000"/>
          <w:u w:val="single"/>
          <w:lang w:val="nl-NL"/>
        </w:rPr>
      </w:pPr>
      <w:r w:rsidRPr="00FF5437">
        <w:rPr>
          <w:rFonts w:ascii="Times New Roman" w:hAnsi="Times New Roman" w:cs="Times New Roman"/>
          <w:i/>
          <w:iCs/>
          <w:color w:val="000000"/>
          <w:u w:val="single"/>
          <w:lang w:val="nl-NL"/>
        </w:rPr>
        <w:t>P</w:t>
      </w:r>
      <w:r w:rsidR="00D90AB4" w:rsidRPr="00FF5437">
        <w:rPr>
          <w:rFonts w:ascii="Times New Roman" w:hAnsi="Times New Roman" w:cs="Times New Roman"/>
          <w:i/>
          <w:iCs/>
          <w:color w:val="000000"/>
          <w:u w:val="single"/>
          <w:lang w:val="nl-NL"/>
        </w:rPr>
        <w:t>ediatri</w:t>
      </w:r>
      <w:r w:rsidRPr="00FF5437">
        <w:rPr>
          <w:rFonts w:ascii="Times New Roman" w:hAnsi="Times New Roman" w:cs="Times New Roman"/>
          <w:i/>
          <w:iCs/>
          <w:color w:val="000000"/>
          <w:u w:val="single"/>
          <w:lang w:val="nl-NL"/>
        </w:rPr>
        <w:t>sche patiënten</w:t>
      </w:r>
    </w:p>
    <w:p w14:paraId="0F24A7AC" w14:textId="64E42A36" w:rsidR="00D90AB4" w:rsidRPr="002F142E" w:rsidRDefault="002C76A1"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dient niet gebruikt te worden bij kinderen en jongeren tot 18 jaar voor de behandeling van depressieve stoornis vanwege zorgen op gebied van veiligheid en werkzaamheid (zie rubriek 4.4, 4.8 en 5.1).</w:t>
      </w:r>
    </w:p>
    <w:p w14:paraId="0C412424" w14:textId="77777777" w:rsidR="00D90AB4" w:rsidRPr="002F142E" w:rsidRDefault="00D90AB4" w:rsidP="00D90AB4">
      <w:pPr>
        <w:autoSpaceDE w:val="0"/>
        <w:autoSpaceDN w:val="0"/>
        <w:adjustRightInd w:val="0"/>
        <w:spacing w:after="0" w:line="240" w:lineRule="auto"/>
        <w:rPr>
          <w:rFonts w:ascii="Times New Roman" w:hAnsi="Times New Roman" w:cs="Times New Roman"/>
          <w:color w:val="000000"/>
          <w:lang w:val="nl-NL"/>
        </w:rPr>
      </w:pPr>
    </w:p>
    <w:p w14:paraId="3A142476" w14:textId="06C203EC" w:rsidR="00D90AB4" w:rsidRPr="002F142E" w:rsidRDefault="002C76A1"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veiligheid en werkzaamheid van duloxetine voor de behandeling van gegeneraliseerde angststoornis bij pediatrische patiënten van 7 - 17 jaar zijn niet vastgesteld. De huidige beschikbare data staan beschreven in de rubrieken 4.8, 5.1 en 5.2</w:t>
      </w:r>
      <w:r w:rsidR="00D90AB4" w:rsidRPr="002F142E">
        <w:rPr>
          <w:rFonts w:ascii="Times New Roman" w:hAnsi="Times New Roman" w:cs="Times New Roman"/>
          <w:color w:val="000000"/>
          <w:lang w:val="nl-NL"/>
        </w:rPr>
        <w:t>.</w:t>
      </w:r>
    </w:p>
    <w:p w14:paraId="31C7A33A" w14:textId="77777777" w:rsidR="00D90AB4" w:rsidRPr="002F142E" w:rsidRDefault="00D90AB4" w:rsidP="00D90AB4">
      <w:pPr>
        <w:autoSpaceDE w:val="0"/>
        <w:autoSpaceDN w:val="0"/>
        <w:adjustRightInd w:val="0"/>
        <w:spacing w:after="0" w:line="240" w:lineRule="auto"/>
        <w:rPr>
          <w:rFonts w:ascii="Times New Roman" w:hAnsi="Times New Roman" w:cs="Times New Roman"/>
          <w:color w:val="000000"/>
          <w:lang w:val="nl-NL"/>
        </w:rPr>
      </w:pPr>
    </w:p>
    <w:p w14:paraId="52CDB22C" w14:textId="43EA31E8" w:rsidR="00D90AB4" w:rsidRPr="002F142E" w:rsidRDefault="002C76A1"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veiligheid en werkzaamheid van duloxetine voor de behandeling van diabetische perifere neuropathische pijn zijn niet onderzocht. Er zijn geen gegevens beschikbaar</w:t>
      </w:r>
      <w:r w:rsidR="00D90AB4" w:rsidRPr="002F142E">
        <w:rPr>
          <w:rFonts w:ascii="Times New Roman" w:hAnsi="Times New Roman" w:cs="Times New Roman"/>
          <w:color w:val="000000"/>
          <w:lang w:val="nl-NL"/>
        </w:rPr>
        <w:t>.</w:t>
      </w:r>
    </w:p>
    <w:p w14:paraId="3839347A"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059EF4C8" w14:textId="6F9079C2" w:rsidR="00504FC6" w:rsidRPr="002F142E" w:rsidRDefault="002C76A1" w:rsidP="00504FC6">
      <w:pPr>
        <w:keepNext/>
        <w:keepLines/>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i/>
          <w:iCs/>
          <w:color w:val="000000"/>
          <w:lang w:val="nl-NL"/>
        </w:rPr>
        <w:t>Stopzetting van behandeling</w:t>
      </w:r>
    </w:p>
    <w:p w14:paraId="3E214292" w14:textId="49216FD2" w:rsidR="00504FC6" w:rsidRPr="002F142E" w:rsidRDefault="002C76A1"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Plotseling stopzetten dient te worden vermeden. Bij stopzetting van de behandeling met </w:t>
      </w:r>
      <w:r w:rsidR="00E32DE8"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dient de dosering over een periode van tenminste 1 tot 2 weken geleidelijk te worden afgebouwd om de kans op onthoudingsverschijnselen zo klein mogelijk te houden (zie rubriek 4.4 en 4.8). Indien niet tolereerbare symptomen optreden na een afname van de dosering of na stopzetting van de</w:t>
      </w:r>
      <w:r w:rsidRPr="002F142E">
        <w:rPr>
          <w:rFonts w:ascii="Times New Roman" w:hAnsi="Times New Roman" w:cs="Times New Roman"/>
          <w:lang w:val="nl-NL"/>
        </w:rPr>
        <w:t xml:space="preserve"> </w:t>
      </w:r>
      <w:r w:rsidRPr="002F142E">
        <w:rPr>
          <w:rFonts w:ascii="Times New Roman" w:hAnsi="Times New Roman" w:cs="Times New Roman"/>
          <w:color w:val="000000"/>
          <w:lang w:val="nl-NL"/>
        </w:rPr>
        <w:t>behandeling, kan overwogen worden om de laatst voorgeschreven dosering te hervatten. Vervolgens kan de arts doorgaan met verlagen van de dosering, echter in een langzamere mate</w:t>
      </w:r>
      <w:r w:rsidR="00504FC6" w:rsidRPr="002F142E">
        <w:rPr>
          <w:rFonts w:ascii="Times New Roman" w:hAnsi="Times New Roman" w:cs="Times New Roman"/>
          <w:color w:val="000000"/>
          <w:lang w:val="nl-NL"/>
        </w:rPr>
        <w:t>.</w:t>
      </w:r>
    </w:p>
    <w:p w14:paraId="1D03B16F"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31BAB35C" w14:textId="0BF89DB2" w:rsidR="00504FC6" w:rsidRDefault="002C76A1" w:rsidP="00504FC6">
      <w:pPr>
        <w:keepNext/>
        <w:keepLines/>
        <w:autoSpaceDE w:val="0"/>
        <w:autoSpaceDN w:val="0"/>
        <w:adjustRightInd w:val="0"/>
        <w:spacing w:after="0" w:line="240" w:lineRule="auto"/>
        <w:rPr>
          <w:rFonts w:ascii="Times New Roman" w:hAnsi="Times New Roman" w:cs="Times New Roman"/>
          <w:color w:val="000000"/>
          <w:u w:val="single"/>
          <w:lang w:val="nl-NL"/>
        </w:rPr>
      </w:pPr>
      <w:r w:rsidRPr="002F142E">
        <w:rPr>
          <w:rFonts w:ascii="Times New Roman" w:hAnsi="Times New Roman" w:cs="Times New Roman"/>
          <w:color w:val="000000"/>
          <w:u w:val="single"/>
          <w:lang w:val="nl-NL"/>
        </w:rPr>
        <w:t>Wijze van toediening</w:t>
      </w:r>
    </w:p>
    <w:p w14:paraId="5BC66EAF" w14:textId="77777777" w:rsidR="006E5883" w:rsidRPr="002F142E" w:rsidRDefault="006E5883" w:rsidP="00504FC6">
      <w:pPr>
        <w:keepNext/>
        <w:keepLines/>
        <w:autoSpaceDE w:val="0"/>
        <w:autoSpaceDN w:val="0"/>
        <w:adjustRightInd w:val="0"/>
        <w:spacing w:after="0" w:line="240" w:lineRule="auto"/>
        <w:rPr>
          <w:rFonts w:ascii="Times New Roman" w:hAnsi="Times New Roman" w:cs="Times New Roman"/>
          <w:color w:val="000000"/>
          <w:u w:val="single"/>
          <w:lang w:val="nl-NL"/>
        </w:rPr>
      </w:pPr>
    </w:p>
    <w:p w14:paraId="627FA790" w14:textId="5F187176" w:rsidR="007A7165" w:rsidRPr="002F142E" w:rsidRDefault="002C76A1" w:rsidP="00504FC6">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hAnsi="Times New Roman" w:cs="Times New Roman"/>
          <w:color w:val="000000"/>
          <w:lang w:val="nl-NL"/>
        </w:rPr>
        <w:t>Voor oraal gebruik</w:t>
      </w:r>
      <w:r w:rsidR="00504FC6" w:rsidRPr="002F142E">
        <w:rPr>
          <w:rFonts w:ascii="Times New Roman" w:hAnsi="Times New Roman" w:cs="Times New Roman"/>
          <w:color w:val="000000"/>
          <w:lang w:val="nl-NL"/>
        </w:rPr>
        <w:t>.</w:t>
      </w:r>
    </w:p>
    <w:p w14:paraId="564C22AB" w14:textId="77777777" w:rsidR="007A7165" w:rsidRPr="002F142E" w:rsidRDefault="007A7165" w:rsidP="007A7165">
      <w:pPr>
        <w:spacing w:after="0" w:line="240" w:lineRule="auto"/>
        <w:rPr>
          <w:rFonts w:ascii="Times New Roman" w:eastAsia="Times New Roman" w:hAnsi="Times New Roman" w:cs="Times New Roman"/>
          <w:lang w:val="nl-NL"/>
        </w:rPr>
      </w:pPr>
    </w:p>
    <w:p w14:paraId="41DACE6A" w14:textId="01DB67B3" w:rsidR="007A7165" w:rsidRPr="002F142E" w:rsidRDefault="002C76A1" w:rsidP="00883865">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4.3</w:t>
      </w:r>
      <w:r w:rsidRPr="002F142E">
        <w:rPr>
          <w:rFonts w:ascii="Times New Roman" w:eastAsia="Times New Roman" w:hAnsi="Times New Roman" w:cs="Times New Roman"/>
          <w:b/>
          <w:lang w:val="nl-NL"/>
        </w:rPr>
        <w:tab/>
        <w:t>Contra-indicatie</w:t>
      </w:r>
      <w:r w:rsidR="007A7165" w:rsidRPr="002F142E">
        <w:rPr>
          <w:rFonts w:ascii="Times New Roman" w:eastAsia="Times New Roman" w:hAnsi="Times New Roman" w:cs="Times New Roman"/>
          <w:b/>
          <w:lang w:val="nl-NL"/>
        </w:rPr>
        <w:t>s</w:t>
      </w:r>
    </w:p>
    <w:p w14:paraId="022D9F9D" w14:textId="77777777" w:rsidR="007A7165" w:rsidRPr="002F142E" w:rsidRDefault="007A7165" w:rsidP="00883865">
      <w:pPr>
        <w:keepNext/>
        <w:keepLines/>
        <w:spacing w:after="0" w:line="240" w:lineRule="auto"/>
        <w:rPr>
          <w:rFonts w:ascii="Times New Roman" w:eastAsia="Times New Roman" w:hAnsi="Times New Roman" w:cs="Times New Roman"/>
          <w:lang w:val="nl-NL"/>
        </w:rPr>
      </w:pPr>
    </w:p>
    <w:p w14:paraId="2B50FB1D" w14:textId="6781FF44" w:rsidR="00504FC6" w:rsidRPr="002F142E" w:rsidRDefault="00FF6811"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Overgevoeligheid voor het werkzame bestanddeel of voor een van de in rubriek</w:t>
      </w:r>
      <w:r w:rsidR="00504FC6" w:rsidRPr="002F142E">
        <w:rPr>
          <w:rFonts w:ascii="Times New Roman" w:hAnsi="Times New Roman" w:cs="Times New Roman"/>
          <w:color w:val="000000"/>
          <w:lang w:val="nl-NL"/>
        </w:rPr>
        <w:t> 6.1</w:t>
      </w:r>
      <w:r w:rsidRPr="002F142E">
        <w:rPr>
          <w:rFonts w:ascii="Times New Roman" w:hAnsi="Times New Roman" w:cs="Times New Roman"/>
          <w:color w:val="000000"/>
          <w:lang w:val="nl-NL"/>
        </w:rPr>
        <w:t xml:space="preserve"> vermelde hulpstoffen</w:t>
      </w:r>
      <w:r w:rsidR="00504FC6" w:rsidRPr="002F142E">
        <w:rPr>
          <w:rFonts w:ascii="Times New Roman" w:hAnsi="Times New Roman" w:cs="Times New Roman"/>
          <w:color w:val="000000"/>
          <w:lang w:val="nl-NL"/>
        </w:rPr>
        <w:t>.</w:t>
      </w:r>
    </w:p>
    <w:p w14:paraId="5CBE6067"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0E852A3C" w14:textId="22CB98C4" w:rsidR="00504FC6" w:rsidRPr="002F142E" w:rsidRDefault="00FF6811"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Gelijktijdig gebruik van</w:t>
      </w:r>
      <w:r w:rsidR="00504FC6"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504FC6"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met niet-selectieve, irreversibele monoamine-oxidaseremmers (MAO-remmers) is gecontra-indiceerd (zie rubriek</w:t>
      </w:r>
      <w:r w:rsidR="00504FC6" w:rsidRPr="002F142E">
        <w:rPr>
          <w:rFonts w:ascii="Times New Roman" w:hAnsi="Times New Roman" w:cs="Times New Roman"/>
          <w:color w:val="000000"/>
          <w:lang w:val="nl-NL"/>
        </w:rPr>
        <w:t> 4.5).</w:t>
      </w:r>
    </w:p>
    <w:p w14:paraId="25B1F8F8"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37A90C46" w14:textId="136D2226" w:rsidR="00504FC6" w:rsidRPr="002F142E" w:rsidRDefault="00DB3BF2"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Een leveraandoening die leidt tot leverfunctiestoornis (zie rubriek</w:t>
      </w:r>
      <w:r w:rsidR="00865B93" w:rsidRPr="002F142E">
        <w:rPr>
          <w:rFonts w:ascii="Times New Roman" w:hAnsi="Times New Roman" w:cs="Times New Roman"/>
          <w:color w:val="000000"/>
          <w:lang w:val="nl-NL"/>
        </w:rPr>
        <w:t> </w:t>
      </w:r>
      <w:r w:rsidR="00504FC6" w:rsidRPr="002F142E">
        <w:rPr>
          <w:rFonts w:ascii="Times New Roman" w:hAnsi="Times New Roman" w:cs="Times New Roman"/>
          <w:color w:val="000000"/>
          <w:lang w:val="nl-NL"/>
        </w:rPr>
        <w:t>5.2).</w:t>
      </w:r>
    </w:p>
    <w:p w14:paraId="6B48AC86"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5E0F7B60" w14:textId="77B069FF"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dient niet te worden gebruikt in combinatie met</w:t>
      </w:r>
      <w:r w:rsidRPr="002F142E">
        <w:rPr>
          <w:rFonts w:ascii="Times New Roman" w:hAnsi="Times New Roman" w:cs="Times New Roman"/>
          <w:color w:val="000000"/>
          <w:lang w:val="nl-NL"/>
        </w:rPr>
        <w:t xml:space="preserve"> fluvoxamine, ciprofloxacin</w:t>
      </w:r>
      <w:r w:rsidR="00DB3BF2" w:rsidRPr="002F142E">
        <w:rPr>
          <w:rFonts w:ascii="Times New Roman" w:hAnsi="Times New Roman" w:cs="Times New Roman"/>
          <w:color w:val="000000"/>
          <w:lang w:val="nl-NL"/>
        </w:rPr>
        <w:t>e</w:t>
      </w:r>
      <w:r w:rsidRPr="002F142E">
        <w:rPr>
          <w:rFonts w:ascii="Times New Roman" w:hAnsi="Times New Roman" w:cs="Times New Roman"/>
          <w:color w:val="000000"/>
          <w:lang w:val="nl-NL"/>
        </w:rPr>
        <w:t xml:space="preserve"> o</w:t>
      </w:r>
      <w:r w:rsidR="00DB3BF2" w:rsidRPr="002F142E">
        <w:rPr>
          <w:rFonts w:ascii="Times New Roman" w:hAnsi="Times New Roman" w:cs="Times New Roman"/>
          <w:color w:val="000000"/>
          <w:lang w:val="nl-NL"/>
        </w:rPr>
        <w:t>f</w:t>
      </w:r>
      <w:r w:rsidRPr="002F142E">
        <w:rPr>
          <w:rFonts w:ascii="Times New Roman" w:hAnsi="Times New Roman" w:cs="Times New Roman"/>
          <w:color w:val="000000"/>
          <w:lang w:val="nl-NL"/>
        </w:rPr>
        <w:t xml:space="preserve"> enoxacin</w:t>
      </w:r>
      <w:r w:rsidR="00DB3BF2" w:rsidRPr="002F142E">
        <w:rPr>
          <w:rFonts w:ascii="Times New Roman" w:hAnsi="Times New Roman" w:cs="Times New Roman"/>
          <w:color w:val="000000"/>
          <w:lang w:val="nl-NL"/>
        </w:rPr>
        <w:t>e</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d.w.z.</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krachtige</w:t>
      </w:r>
      <w:r w:rsidRPr="002F142E">
        <w:rPr>
          <w:rFonts w:ascii="Times New Roman" w:hAnsi="Times New Roman" w:cs="Times New Roman"/>
          <w:color w:val="000000"/>
          <w:lang w:val="nl-NL"/>
        </w:rPr>
        <w:t xml:space="preserve"> CYP1A2 </w:t>
      </w:r>
      <w:r w:rsidR="00DB3BF2" w:rsidRPr="002F142E">
        <w:rPr>
          <w:rFonts w:ascii="Times New Roman" w:hAnsi="Times New Roman" w:cs="Times New Roman"/>
          <w:color w:val="000000"/>
          <w:lang w:val="nl-NL"/>
        </w:rPr>
        <w:t>remmers</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 xml:space="preserve">aangezien de combinatie leidt tot verhoogde plasmaconcentratie van </w:t>
      </w:r>
      <w:r w:rsidRPr="002F142E">
        <w:rPr>
          <w:rFonts w:ascii="Times New Roman" w:hAnsi="Times New Roman" w:cs="Times New Roman"/>
          <w:color w:val="000000"/>
          <w:lang w:val="nl-NL"/>
        </w:rPr>
        <w:t>duloxetine (</w:t>
      </w:r>
      <w:r w:rsidR="00DB3BF2" w:rsidRPr="002F142E">
        <w:rPr>
          <w:rFonts w:ascii="Times New Roman" w:hAnsi="Times New Roman" w:cs="Times New Roman"/>
          <w:color w:val="000000"/>
          <w:lang w:val="nl-NL"/>
        </w:rPr>
        <w:t>zie rubriek</w:t>
      </w:r>
      <w:r w:rsidRPr="002F142E">
        <w:rPr>
          <w:rFonts w:ascii="Times New Roman" w:hAnsi="Times New Roman" w:cs="Times New Roman"/>
          <w:color w:val="000000"/>
          <w:lang w:val="nl-NL"/>
        </w:rPr>
        <w:t> 4.5).</w:t>
      </w:r>
    </w:p>
    <w:p w14:paraId="12FD04E5"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0FB171B4" w14:textId="79B18ECD" w:rsidR="00504FC6" w:rsidRPr="002F142E" w:rsidRDefault="00DB3BF2" w:rsidP="00504FC6">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Ernstige nierfunctiestoornis</w:t>
      </w:r>
      <w:r w:rsidR="00504FC6" w:rsidRPr="002F142E">
        <w:rPr>
          <w:rFonts w:ascii="Times New Roman" w:hAnsi="Times New Roman" w:cs="Times New Roman"/>
          <w:color w:val="000000"/>
          <w:lang w:val="nl-NL"/>
        </w:rPr>
        <w:t xml:space="preserve"> (creatinine </w:t>
      </w:r>
      <w:r w:rsidRPr="002F142E">
        <w:rPr>
          <w:rFonts w:ascii="Times New Roman" w:hAnsi="Times New Roman" w:cs="Times New Roman"/>
          <w:color w:val="000000"/>
          <w:lang w:val="nl-NL"/>
        </w:rPr>
        <w:t>klaring</w:t>
      </w:r>
      <w:r w:rsidR="00504FC6" w:rsidRPr="002F142E">
        <w:rPr>
          <w:rFonts w:ascii="Times New Roman" w:hAnsi="Times New Roman" w:cs="Times New Roman"/>
          <w:color w:val="000000"/>
          <w:lang w:val="nl-NL"/>
        </w:rPr>
        <w:t xml:space="preserve"> &lt;30 ml/min) (</w:t>
      </w:r>
      <w:r w:rsidRPr="002F142E">
        <w:rPr>
          <w:rFonts w:ascii="Times New Roman" w:hAnsi="Times New Roman" w:cs="Times New Roman"/>
          <w:color w:val="000000"/>
          <w:lang w:val="nl-NL"/>
        </w:rPr>
        <w:t>zie rubriek</w:t>
      </w:r>
      <w:r w:rsidR="00504FC6" w:rsidRPr="002F142E">
        <w:rPr>
          <w:rFonts w:ascii="Times New Roman" w:hAnsi="Times New Roman" w:cs="Times New Roman"/>
          <w:color w:val="000000"/>
          <w:lang w:val="nl-NL"/>
        </w:rPr>
        <w:t> 4.4).</w:t>
      </w:r>
    </w:p>
    <w:p w14:paraId="2563B5D2" w14:textId="77777777" w:rsidR="00504FC6" w:rsidRPr="002F142E" w:rsidRDefault="00504FC6" w:rsidP="00504FC6">
      <w:pPr>
        <w:autoSpaceDE w:val="0"/>
        <w:autoSpaceDN w:val="0"/>
        <w:adjustRightInd w:val="0"/>
        <w:spacing w:after="0" w:line="240" w:lineRule="auto"/>
        <w:rPr>
          <w:rFonts w:ascii="Times New Roman" w:hAnsi="Times New Roman" w:cs="Times New Roman"/>
          <w:color w:val="000000"/>
          <w:lang w:val="nl-NL"/>
        </w:rPr>
      </w:pPr>
    </w:p>
    <w:p w14:paraId="7D43124D" w14:textId="45DF50D3" w:rsidR="007A7165" w:rsidRPr="002F142E" w:rsidRDefault="00DB3BF2" w:rsidP="00504FC6">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hAnsi="Times New Roman" w:cs="Times New Roman"/>
          <w:color w:val="000000"/>
          <w:lang w:val="nl-NL"/>
        </w:rPr>
        <w:lastRenderedPageBreak/>
        <w:t>Start van de behandeling met</w:t>
      </w:r>
      <w:r w:rsidR="00504FC6"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504FC6" w:rsidRPr="002F142E">
        <w:rPr>
          <w:rFonts w:ascii="Times New Roman" w:hAnsi="Times New Roman" w:cs="Times New Roman"/>
          <w:color w:val="000000"/>
          <w:lang w:val="nl-NL"/>
        </w:rPr>
        <w:t xml:space="preserve"> is </w:t>
      </w:r>
      <w:r w:rsidRPr="002F142E">
        <w:rPr>
          <w:rFonts w:ascii="Times New Roman" w:hAnsi="Times New Roman" w:cs="Times New Roman"/>
          <w:color w:val="000000"/>
          <w:lang w:val="nl-NL"/>
        </w:rPr>
        <w:t xml:space="preserve">gecontra-indiceerd bij </w:t>
      </w:r>
      <w:r w:rsidR="00E32DE8" w:rsidRPr="002F142E">
        <w:rPr>
          <w:rFonts w:ascii="Times New Roman" w:hAnsi="Times New Roman" w:cs="Times New Roman"/>
          <w:color w:val="000000"/>
          <w:lang w:val="nl-NL"/>
        </w:rPr>
        <w:t>patiënten</w:t>
      </w:r>
      <w:r w:rsidRPr="002F142E">
        <w:rPr>
          <w:rFonts w:ascii="Times New Roman" w:hAnsi="Times New Roman" w:cs="Times New Roman"/>
          <w:color w:val="000000"/>
          <w:lang w:val="nl-NL"/>
        </w:rPr>
        <w:t xml:space="preserve"> met ongecontroleerde hypertensie; dit zou tot een verhoogd risico op hypertensieve crisis bij deze </w:t>
      </w:r>
      <w:r w:rsidR="00E32DE8" w:rsidRPr="002F142E">
        <w:rPr>
          <w:rFonts w:ascii="Times New Roman" w:hAnsi="Times New Roman" w:cs="Times New Roman"/>
          <w:color w:val="000000"/>
          <w:lang w:val="nl-NL"/>
        </w:rPr>
        <w:t>patiënten</w:t>
      </w:r>
      <w:r w:rsidRPr="002F142E">
        <w:rPr>
          <w:rFonts w:ascii="Times New Roman" w:hAnsi="Times New Roman" w:cs="Times New Roman"/>
          <w:color w:val="000000"/>
          <w:lang w:val="nl-NL"/>
        </w:rPr>
        <w:t xml:space="preserve"> kunnen leiden (zie rubriek</w:t>
      </w:r>
      <w:r w:rsidR="00504FC6" w:rsidRPr="002F142E">
        <w:rPr>
          <w:rFonts w:ascii="Times New Roman" w:hAnsi="Times New Roman" w:cs="Times New Roman"/>
          <w:color w:val="000000"/>
          <w:lang w:val="nl-NL"/>
        </w:rPr>
        <w:t xml:space="preserve"> 4.4 </w:t>
      </w:r>
      <w:r w:rsidRPr="002F142E">
        <w:rPr>
          <w:rFonts w:ascii="Times New Roman" w:hAnsi="Times New Roman" w:cs="Times New Roman"/>
          <w:color w:val="000000"/>
          <w:lang w:val="nl-NL"/>
        </w:rPr>
        <w:t>en</w:t>
      </w:r>
      <w:r w:rsidR="00504FC6" w:rsidRPr="002F142E">
        <w:rPr>
          <w:rFonts w:ascii="Times New Roman" w:hAnsi="Times New Roman" w:cs="Times New Roman"/>
          <w:color w:val="000000"/>
          <w:lang w:val="nl-NL"/>
        </w:rPr>
        <w:t xml:space="preserve"> 4.8).</w:t>
      </w:r>
    </w:p>
    <w:p w14:paraId="11220C16" w14:textId="77777777" w:rsidR="007A7165" w:rsidRPr="002F142E" w:rsidRDefault="007A7165" w:rsidP="007A7165">
      <w:pPr>
        <w:spacing w:after="0" w:line="240" w:lineRule="auto"/>
        <w:rPr>
          <w:rFonts w:ascii="Times New Roman" w:eastAsia="Times New Roman" w:hAnsi="Times New Roman" w:cs="Times New Roman"/>
          <w:lang w:val="nl-NL"/>
        </w:rPr>
      </w:pPr>
    </w:p>
    <w:p w14:paraId="6236620F" w14:textId="750C85A3" w:rsidR="007A7165" w:rsidRPr="002F142E" w:rsidRDefault="007A7165" w:rsidP="00883865">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4.4</w:t>
      </w:r>
      <w:r w:rsidRPr="002F142E">
        <w:rPr>
          <w:rFonts w:ascii="Times New Roman" w:eastAsia="Times New Roman" w:hAnsi="Times New Roman" w:cs="Times New Roman"/>
          <w:b/>
          <w:lang w:val="nl-NL"/>
        </w:rPr>
        <w:tab/>
      </w:r>
      <w:r w:rsidR="00DB3BF2" w:rsidRPr="002F142E">
        <w:rPr>
          <w:rFonts w:ascii="Times New Roman" w:eastAsia="Times New Roman" w:hAnsi="Times New Roman" w:cs="Times New Roman"/>
          <w:b/>
          <w:lang w:val="nl-NL"/>
        </w:rPr>
        <w:t>Bijzondere waarschuwingen en voorzorgen bij gebruik</w:t>
      </w:r>
    </w:p>
    <w:p w14:paraId="5B5CD0E2" w14:textId="77777777" w:rsidR="007A7165" w:rsidRPr="002F142E" w:rsidRDefault="007A7165" w:rsidP="00883865">
      <w:pPr>
        <w:keepNext/>
        <w:keepLines/>
        <w:autoSpaceDE w:val="0"/>
        <w:autoSpaceDN w:val="0"/>
        <w:adjustRightInd w:val="0"/>
        <w:spacing w:after="0" w:line="240" w:lineRule="auto"/>
        <w:rPr>
          <w:rFonts w:ascii="Times New Roman" w:eastAsia="Times New Roman" w:hAnsi="Times New Roman" w:cs="Times New Roman"/>
          <w:lang w:val="nl-NL" w:eastAsia="en-GB"/>
        </w:rPr>
      </w:pPr>
    </w:p>
    <w:p w14:paraId="12C65C79" w14:textId="6691122E"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Mani</w:t>
      </w:r>
      <w:r w:rsidR="00DB3BF2" w:rsidRPr="00126692">
        <w:rPr>
          <w:rFonts w:ascii="Times New Roman" w:hAnsi="Times New Roman" w:cs="Times New Roman"/>
          <w:iCs/>
          <w:color w:val="000000"/>
          <w:u w:val="single"/>
          <w:lang w:val="nl-NL"/>
        </w:rPr>
        <w:t>e en convulsies</w:t>
      </w:r>
    </w:p>
    <w:p w14:paraId="66734A0C"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5ED656C9" w14:textId="232C8BCA"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dient met voorzichtigheid te worden gebruikt bij patiënten met een voorgeschiedenis van manie of met de diagnose bipolaire stoornis en/of convulsies</w:t>
      </w:r>
      <w:r w:rsidRPr="002F142E">
        <w:rPr>
          <w:rFonts w:ascii="Times New Roman" w:hAnsi="Times New Roman" w:cs="Times New Roman"/>
          <w:color w:val="000000"/>
          <w:lang w:val="nl-NL"/>
        </w:rPr>
        <w:t>.</w:t>
      </w:r>
    </w:p>
    <w:p w14:paraId="5FCC4C23"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B91C2DE" w14:textId="6FEC984E"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Mydriasis</w:t>
      </w:r>
    </w:p>
    <w:p w14:paraId="629BE264"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61ED848E" w14:textId="7EFB95C0"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Mydriasis </w:t>
      </w:r>
      <w:r w:rsidR="00DB3BF2" w:rsidRPr="002F142E">
        <w:rPr>
          <w:rFonts w:ascii="Times New Roman" w:hAnsi="Times New Roman" w:cs="Times New Roman"/>
          <w:color w:val="000000"/>
          <w:lang w:val="nl-NL"/>
        </w:rPr>
        <w:t xml:space="preserve">is gemeld in samenhang met </w:t>
      </w:r>
      <w:r w:rsidRPr="002F142E">
        <w:rPr>
          <w:rFonts w:ascii="Times New Roman" w:hAnsi="Times New Roman" w:cs="Times New Roman"/>
          <w:color w:val="000000"/>
          <w:lang w:val="nl-NL"/>
        </w:rPr>
        <w:t>duloxetine</w:t>
      </w:r>
      <w:r w:rsidR="00DB3BF2" w:rsidRPr="002F142E">
        <w:rPr>
          <w:rFonts w:ascii="Times New Roman" w:hAnsi="Times New Roman" w:cs="Times New Roman"/>
          <w:color w:val="000000"/>
          <w:lang w:val="nl-NL"/>
        </w:rPr>
        <w:t>. Derhalve is voorzichtigheid geboden wanneer</w:t>
      </w:r>
      <w:r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wordt voorgeschreven aan patiënten met verhoogde intra</w:t>
      </w:r>
      <w:r w:rsidR="00E32DE8" w:rsidRPr="002F142E">
        <w:rPr>
          <w:rFonts w:ascii="Times New Roman" w:hAnsi="Times New Roman" w:cs="Times New Roman"/>
          <w:color w:val="000000"/>
          <w:lang w:val="nl-NL"/>
        </w:rPr>
        <w:t>-</w:t>
      </w:r>
      <w:r w:rsidR="00DB3BF2" w:rsidRPr="002F142E">
        <w:rPr>
          <w:rFonts w:ascii="Times New Roman" w:hAnsi="Times New Roman" w:cs="Times New Roman"/>
          <w:color w:val="000000"/>
          <w:lang w:val="nl-NL"/>
        </w:rPr>
        <w:t>oculaire druk of aan degenen met een risico van acuut nauwekamerhoekglaucoom</w:t>
      </w:r>
      <w:r w:rsidRPr="002F142E">
        <w:rPr>
          <w:rFonts w:ascii="Times New Roman" w:hAnsi="Times New Roman" w:cs="Times New Roman"/>
          <w:color w:val="000000"/>
          <w:lang w:val="nl-NL"/>
        </w:rPr>
        <w:t>.</w:t>
      </w:r>
    </w:p>
    <w:p w14:paraId="7003277B"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40E891A" w14:textId="1149127D" w:rsidR="00883865" w:rsidRDefault="00DB3BF2"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Bloeddruk en hartslag</w:t>
      </w:r>
    </w:p>
    <w:p w14:paraId="3B56F810"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4EAB2F77" w14:textId="59E12FF3"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DB3BF2" w:rsidRPr="002F142E">
        <w:rPr>
          <w:rFonts w:ascii="Times New Roman" w:hAnsi="Times New Roman" w:cs="Times New Roman"/>
          <w:color w:val="000000"/>
          <w:lang w:val="nl-NL"/>
        </w:rPr>
        <w:t>wordt geassocieerd met een verhoging van de bloeddruk en klinisch significante hypertensie bij bepaalde patiënten. Dit kan een gevolg zijn van het</w:t>
      </w:r>
      <w:r w:rsidRPr="002F142E">
        <w:rPr>
          <w:rFonts w:ascii="Times New Roman" w:hAnsi="Times New Roman" w:cs="Times New Roman"/>
          <w:color w:val="000000"/>
          <w:lang w:val="nl-NL"/>
        </w:rPr>
        <w:t xml:space="preserve"> noradrenerg</w:t>
      </w:r>
      <w:r w:rsidR="00DB3BF2" w:rsidRPr="002F142E">
        <w:rPr>
          <w:rFonts w:ascii="Times New Roman" w:hAnsi="Times New Roman" w:cs="Times New Roman"/>
          <w:color w:val="000000"/>
          <w:lang w:val="nl-NL"/>
        </w:rPr>
        <w:t>e</w:t>
      </w:r>
      <w:r w:rsidRPr="002F142E">
        <w:rPr>
          <w:rFonts w:ascii="Times New Roman" w:hAnsi="Times New Roman" w:cs="Times New Roman"/>
          <w:color w:val="000000"/>
          <w:lang w:val="nl-NL"/>
        </w:rPr>
        <w:t xml:space="preserve"> effect </w:t>
      </w:r>
      <w:r w:rsidR="00DB3BF2" w:rsidRPr="002F142E">
        <w:rPr>
          <w:rFonts w:ascii="Times New Roman" w:hAnsi="Times New Roman" w:cs="Times New Roman"/>
          <w:color w:val="000000"/>
          <w:lang w:val="nl-NL"/>
        </w:rPr>
        <w:t>van</w:t>
      </w:r>
      <w:r w:rsidRPr="002F142E">
        <w:rPr>
          <w:rFonts w:ascii="Times New Roman" w:hAnsi="Times New Roman" w:cs="Times New Roman"/>
          <w:color w:val="000000"/>
          <w:lang w:val="nl-NL"/>
        </w:rPr>
        <w:t xml:space="preserve"> duloxetine. </w:t>
      </w:r>
      <w:r w:rsidR="00DB3BF2" w:rsidRPr="002F142E">
        <w:rPr>
          <w:rFonts w:ascii="Times New Roman" w:hAnsi="Times New Roman" w:cs="Times New Roman"/>
          <w:color w:val="000000"/>
          <w:lang w:val="nl-NL"/>
        </w:rPr>
        <w:t xml:space="preserve">Gevallen van hypertensieve crisis zijn gerapporteerd met </w:t>
      </w:r>
      <w:r w:rsidRPr="002F142E">
        <w:rPr>
          <w:rFonts w:ascii="Times New Roman" w:hAnsi="Times New Roman" w:cs="Times New Roman"/>
          <w:color w:val="000000"/>
          <w:lang w:val="nl-NL"/>
        </w:rPr>
        <w:t xml:space="preserve">duloxetine, </w:t>
      </w:r>
      <w:r w:rsidR="00DB3BF2" w:rsidRPr="002F142E">
        <w:rPr>
          <w:rFonts w:ascii="Times New Roman" w:hAnsi="Times New Roman" w:cs="Times New Roman"/>
          <w:color w:val="000000"/>
          <w:lang w:val="nl-NL"/>
        </w:rPr>
        <w:t xml:space="preserve">vooral bij </w:t>
      </w:r>
      <w:r w:rsidR="00E32DE8" w:rsidRPr="002F142E">
        <w:rPr>
          <w:rFonts w:ascii="Times New Roman" w:hAnsi="Times New Roman" w:cs="Times New Roman"/>
          <w:color w:val="000000"/>
          <w:lang w:val="nl-NL"/>
        </w:rPr>
        <w:t>patiënten</w:t>
      </w:r>
      <w:r w:rsidR="00DB3BF2" w:rsidRPr="002F142E">
        <w:rPr>
          <w:rFonts w:ascii="Times New Roman" w:hAnsi="Times New Roman" w:cs="Times New Roman"/>
          <w:color w:val="000000"/>
          <w:lang w:val="nl-NL"/>
        </w:rPr>
        <w:t xml:space="preserve"> met reeds bestaande hypertensie</w:t>
      </w:r>
      <w:r w:rsidRPr="002F142E">
        <w:rPr>
          <w:rFonts w:ascii="Times New Roman" w:hAnsi="Times New Roman" w:cs="Times New Roman"/>
          <w:color w:val="000000"/>
          <w:lang w:val="nl-NL"/>
        </w:rPr>
        <w:t xml:space="preserve">. </w:t>
      </w:r>
      <w:r w:rsidR="00DB3BF2" w:rsidRPr="002F142E">
        <w:rPr>
          <w:rFonts w:ascii="Times New Roman" w:hAnsi="Times New Roman" w:cs="Times New Roman"/>
          <w:color w:val="000000"/>
          <w:lang w:val="nl-NL"/>
        </w:rPr>
        <w:t>Daarom wordt bij patiënten met bekende hypertensie en/of andere hartziekte wordt geëigende bewaking van de bloeddruk aanbevolen, vooral gedurende de eerste maand van de behandeling. Duloxetine dient voorzichtig gebruikt te worden bij patiënten bij wie de conditie gepaard kan gaan met een versnelde hartslag of verhoogde bloeddruk. Voorzichtigheid is geboden wanneer duloxetine wordt gebruikt gelijktijdig met geneesmiddelen die het metabolisme kunnen verstoren (zie rubriek</w:t>
      </w:r>
      <w:r w:rsidR="00865B93" w:rsidRPr="002F142E">
        <w:rPr>
          <w:rFonts w:ascii="Times New Roman" w:hAnsi="Times New Roman" w:cs="Times New Roman"/>
          <w:color w:val="000000"/>
          <w:lang w:val="nl-NL"/>
        </w:rPr>
        <w:t> </w:t>
      </w:r>
      <w:r w:rsidR="00DB3BF2" w:rsidRPr="002F142E">
        <w:rPr>
          <w:rFonts w:ascii="Times New Roman" w:hAnsi="Times New Roman" w:cs="Times New Roman"/>
          <w:color w:val="000000"/>
          <w:lang w:val="nl-NL"/>
        </w:rPr>
        <w:t>4.5). Voor patiënten die een blijvende toename van de bloeddruk ervaren tijdens gebruik van duloxetine dient ofwel dosisverlaging, danwel geleidelijk staken van de behandeling te worden overwogen (zie rubriek</w:t>
      </w:r>
      <w:r w:rsidR="00865B93" w:rsidRPr="002F142E">
        <w:rPr>
          <w:rFonts w:ascii="Times New Roman" w:hAnsi="Times New Roman" w:cs="Times New Roman"/>
          <w:color w:val="000000"/>
          <w:lang w:val="nl-NL"/>
        </w:rPr>
        <w:t> </w:t>
      </w:r>
      <w:r w:rsidR="00DB3BF2" w:rsidRPr="002F142E">
        <w:rPr>
          <w:rFonts w:ascii="Times New Roman" w:hAnsi="Times New Roman" w:cs="Times New Roman"/>
          <w:color w:val="000000"/>
          <w:lang w:val="nl-NL"/>
        </w:rPr>
        <w:t>4.8). Bij patiënten met ongecontroleerde hypertensie dient duloxetine niet gestart te worden (zie rubriek</w:t>
      </w:r>
      <w:r w:rsidR="00865B93" w:rsidRPr="002F142E">
        <w:rPr>
          <w:rFonts w:ascii="Times New Roman" w:hAnsi="Times New Roman" w:cs="Times New Roman"/>
          <w:color w:val="000000"/>
          <w:lang w:val="nl-NL"/>
        </w:rPr>
        <w:t> </w:t>
      </w:r>
      <w:r w:rsidR="00DB3BF2" w:rsidRPr="002F142E">
        <w:rPr>
          <w:rFonts w:ascii="Times New Roman" w:hAnsi="Times New Roman" w:cs="Times New Roman"/>
          <w:color w:val="000000"/>
          <w:lang w:val="nl-NL"/>
        </w:rPr>
        <w:t>4.3).</w:t>
      </w:r>
    </w:p>
    <w:p w14:paraId="4B884B47" w14:textId="77777777" w:rsidR="00DB3BF2" w:rsidRPr="002F142E" w:rsidRDefault="00DB3BF2" w:rsidP="00883865">
      <w:pPr>
        <w:autoSpaceDE w:val="0"/>
        <w:autoSpaceDN w:val="0"/>
        <w:adjustRightInd w:val="0"/>
        <w:spacing w:after="0" w:line="240" w:lineRule="auto"/>
        <w:rPr>
          <w:rFonts w:ascii="Times New Roman" w:hAnsi="Times New Roman" w:cs="Times New Roman"/>
          <w:color w:val="000000"/>
          <w:lang w:val="nl-NL"/>
        </w:rPr>
      </w:pPr>
    </w:p>
    <w:p w14:paraId="1848D1A8" w14:textId="12774F90" w:rsidR="00883865" w:rsidRDefault="00C41A6D"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Nierfunctiestoornis</w:t>
      </w:r>
    </w:p>
    <w:p w14:paraId="06340150"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C9FE350" w14:textId="702CD848" w:rsidR="00883865" w:rsidRPr="002F142E" w:rsidRDefault="00C41A6D"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Verhoogde plasmaconcentraties van duloxetine komen voor bij patiënten met ernstige nierfunctiestoornis die hemodialyse ondergaan (creatinineklaring &lt; 30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ml/min). Voor patiënten met ernstige nierfunctiestoornis,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4.3.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4.2 voor informatie over patiënten met lichte of matige nierdisfunctie</w:t>
      </w:r>
      <w:r w:rsidR="00883865" w:rsidRPr="002F142E">
        <w:rPr>
          <w:rFonts w:ascii="Times New Roman" w:hAnsi="Times New Roman" w:cs="Times New Roman"/>
          <w:color w:val="000000"/>
          <w:lang w:val="nl-NL"/>
        </w:rPr>
        <w:t>.</w:t>
      </w:r>
    </w:p>
    <w:p w14:paraId="5CE04043" w14:textId="77777777" w:rsidR="00D90AB4" w:rsidRPr="002F142E" w:rsidRDefault="00D90AB4" w:rsidP="00883865">
      <w:pPr>
        <w:autoSpaceDE w:val="0"/>
        <w:autoSpaceDN w:val="0"/>
        <w:adjustRightInd w:val="0"/>
        <w:spacing w:after="0" w:line="240" w:lineRule="auto"/>
        <w:rPr>
          <w:rFonts w:ascii="Times New Roman" w:hAnsi="Times New Roman" w:cs="Times New Roman"/>
          <w:color w:val="000000"/>
          <w:lang w:val="nl-NL"/>
        </w:rPr>
      </w:pPr>
    </w:p>
    <w:p w14:paraId="220E4021" w14:textId="511F5B5E" w:rsidR="00D90AB4" w:rsidRDefault="00D90AB4" w:rsidP="009E4BA3">
      <w:pPr>
        <w:keepNext/>
        <w:keepLines/>
        <w:autoSpaceDE w:val="0"/>
        <w:autoSpaceDN w:val="0"/>
        <w:adjustRightInd w:val="0"/>
        <w:spacing w:after="0" w:line="240" w:lineRule="auto"/>
        <w:rPr>
          <w:rFonts w:ascii="Times New Roman" w:hAnsi="Times New Roman" w:cs="Times New Roman"/>
          <w:color w:val="000000"/>
          <w:u w:val="single"/>
          <w:lang w:val="nl-NL"/>
        </w:rPr>
      </w:pPr>
      <w:r w:rsidRPr="00126692">
        <w:rPr>
          <w:rFonts w:ascii="Times New Roman" w:hAnsi="Times New Roman" w:cs="Times New Roman"/>
          <w:color w:val="000000"/>
          <w:u w:val="single"/>
          <w:lang w:val="nl-NL"/>
        </w:rPr>
        <w:t>Serotonin</w:t>
      </w:r>
      <w:r w:rsidR="00C41A6D" w:rsidRPr="00126692">
        <w:rPr>
          <w:rFonts w:ascii="Times New Roman" w:hAnsi="Times New Roman" w:cs="Times New Roman"/>
          <w:color w:val="000000"/>
          <w:u w:val="single"/>
          <w:lang w:val="nl-NL"/>
        </w:rPr>
        <w:t>e</w:t>
      </w:r>
      <w:r w:rsidRPr="00126692">
        <w:rPr>
          <w:rFonts w:ascii="Times New Roman" w:hAnsi="Times New Roman" w:cs="Times New Roman"/>
          <w:color w:val="000000"/>
          <w:u w:val="single"/>
          <w:lang w:val="nl-NL"/>
        </w:rPr>
        <w:t xml:space="preserve"> syndro</w:t>
      </w:r>
      <w:r w:rsidR="00C41A6D" w:rsidRPr="00126692">
        <w:rPr>
          <w:rFonts w:ascii="Times New Roman" w:hAnsi="Times New Roman" w:cs="Times New Roman"/>
          <w:color w:val="000000"/>
          <w:u w:val="single"/>
          <w:lang w:val="nl-NL"/>
        </w:rPr>
        <w:t>o</w:t>
      </w:r>
      <w:r w:rsidRPr="00126692">
        <w:rPr>
          <w:rFonts w:ascii="Times New Roman" w:hAnsi="Times New Roman" w:cs="Times New Roman"/>
          <w:color w:val="000000"/>
          <w:u w:val="single"/>
          <w:lang w:val="nl-NL"/>
        </w:rPr>
        <w:t>m</w:t>
      </w:r>
      <w:r w:rsidR="003C0B51" w:rsidRPr="00CA4CE8">
        <w:rPr>
          <w:lang w:val="nl-NL"/>
        </w:rPr>
        <w:t>/</w:t>
      </w:r>
      <w:r w:rsidR="003C0B51" w:rsidRPr="003C0B51">
        <w:rPr>
          <w:rFonts w:ascii="Times New Roman" w:hAnsi="Times New Roman" w:cs="Times New Roman"/>
          <w:color w:val="000000"/>
          <w:u w:val="single"/>
          <w:lang w:val="nl-NL"/>
        </w:rPr>
        <w:t>Maligne neurolepticasyndroom</w:t>
      </w:r>
    </w:p>
    <w:p w14:paraId="1D6F93F7" w14:textId="77777777" w:rsidR="006E5883" w:rsidRPr="00126692" w:rsidRDefault="006E5883" w:rsidP="009E4BA3">
      <w:pPr>
        <w:keepNext/>
        <w:keepLines/>
        <w:autoSpaceDE w:val="0"/>
        <w:autoSpaceDN w:val="0"/>
        <w:adjustRightInd w:val="0"/>
        <w:spacing w:after="0" w:line="240" w:lineRule="auto"/>
        <w:rPr>
          <w:rFonts w:ascii="Times New Roman" w:hAnsi="Times New Roman" w:cs="Times New Roman"/>
          <w:color w:val="000000"/>
          <w:u w:val="single"/>
          <w:lang w:val="nl-NL"/>
        </w:rPr>
      </w:pPr>
    </w:p>
    <w:p w14:paraId="17BEFA26" w14:textId="7509928E" w:rsidR="00D90AB4" w:rsidRPr="002F142E" w:rsidRDefault="00C41A6D"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Het serotoninesyndroom</w:t>
      </w:r>
      <w:r w:rsidR="003C0B51" w:rsidRPr="00CA4CE8">
        <w:rPr>
          <w:lang w:val="nl-NL"/>
        </w:rPr>
        <w:t xml:space="preserve"> </w:t>
      </w:r>
      <w:r w:rsidR="003C0B51" w:rsidRPr="003C0B51">
        <w:rPr>
          <w:rFonts w:ascii="Times New Roman" w:hAnsi="Times New Roman" w:cs="Times New Roman"/>
          <w:color w:val="000000"/>
          <w:lang w:val="nl-NL"/>
        </w:rPr>
        <w:t>of maligne neurolepticasyndroom (MNS)</w:t>
      </w:r>
      <w:r w:rsidRPr="002F142E">
        <w:rPr>
          <w:rFonts w:ascii="Times New Roman" w:hAnsi="Times New Roman" w:cs="Times New Roman"/>
          <w:color w:val="000000"/>
          <w:lang w:val="nl-NL"/>
        </w:rPr>
        <w:t>, een mogelijk levensbedreigende aandoening, kan, zoals bij andere serotonerge middelen, bij behandeling met duloxetine voorkomen, in het bijzonder bij gelijktijdig gebruik van andere serotonerge middelen (waaronder SSRI’s, SNRI’s, tricyclische antidepressiva</w:t>
      </w:r>
      <w:r w:rsidR="00F05E23">
        <w:rPr>
          <w:rFonts w:ascii="Times New Roman" w:hAnsi="Times New Roman" w:cs="Times New Roman"/>
          <w:color w:val="000000"/>
          <w:lang w:val="nl-NL"/>
        </w:rPr>
        <w:t>, opioïden (bijvoorbeeld buprenorfine)</w:t>
      </w:r>
      <w:r w:rsidRPr="002F142E">
        <w:rPr>
          <w:rFonts w:ascii="Times New Roman" w:hAnsi="Times New Roman" w:cs="Times New Roman"/>
          <w:color w:val="000000"/>
          <w:lang w:val="nl-NL"/>
        </w:rPr>
        <w:t xml:space="preserve"> of triptanen), met middelen die het metabolisme van serotonine aantasten zoals MAO-remmers, of met antipsychotica of andere dopamine-antagonisten die het serotonerge neurotransmittersysteem kunnen beïnvloeden (zie rubrieken</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4.3 en 4.5)</w:t>
      </w:r>
      <w:r w:rsidR="00D90AB4" w:rsidRPr="002F142E">
        <w:rPr>
          <w:rFonts w:ascii="Times New Roman" w:hAnsi="Times New Roman" w:cs="Times New Roman"/>
          <w:color w:val="000000"/>
          <w:lang w:val="nl-NL"/>
        </w:rPr>
        <w:t>.</w:t>
      </w:r>
    </w:p>
    <w:p w14:paraId="148F3436" w14:textId="77777777" w:rsidR="00D90AB4" w:rsidRPr="002F142E" w:rsidRDefault="00D90AB4" w:rsidP="00D90AB4">
      <w:pPr>
        <w:autoSpaceDE w:val="0"/>
        <w:autoSpaceDN w:val="0"/>
        <w:adjustRightInd w:val="0"/>
        <w:spacing w:after="0" w:line="240" w:lineRule="auto"/>
        <w:rPr>
          <w:rFonts w:ascii="Times New Roman" w:hAnsi="Times New Roman" w:cs="Times New Roman"/>
          <w:color w:val="000000"/>
          <w:lang w:val="nl-NL"/>
        </w:rPr>
      </w:pPr>
    </w:p>
    <w:p w14:paraId="54D2BC21" w14:textId="571A7318" w:rsidR="00D90AB4" w:rsidRPr="002F142E" w:rsidRDefault="00C41A6D"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Symptomen van het serotoninesyndroom kunnen veranderingen van de mentale status omvatten (bijv. agitatie, hallucinaties, coma), autonome instabiliteit (bijv. tachycardie, labiele bloeddruk, hyperthermie), neuromusculaire afwijkingen (bijv. hyperreflexie, geen coördinatie) en/of gastro</w:t>
      </w:r>
      <w:r w:rsidR="00E32DE8" w:rsidRPr="002F142E">
        <w:rPr>
          <w:rFonts w:ascii="Times New Roman" w:hAnsi="Times New Roman" w:cs="Times New Roman"/>
          <w:color w:val="000000"/>
          <w:lang w:val="nl-NL"/>
        </w:rPr>
        <w:t>-</w:t>
      </w:r>
      <w:r w:rsidRPr="002F142E">
        <w:rPr>
          <w:rFonts w:ascii="Times New Roman" w:hAnsi="Times New Roman" w:cs="Times New Roman"/>
          <w:color w:val="000000"/>
          <w:lang w:val="nl-NL"/>
        </w:rPr>
        <w:t>intestinale symptomen (bijv. misselijkheid, braken, diarree)</w:t>
      </w:r>
      <w:r w:rsidR="00D90AB4" w:rsidRPr="002F142E">
        <w:rPr>
          <w:rFonts w:ascii="Times New Roman" w:hAnsi="Times New Roman" w:cs="Times New Roman"/>
          <w:color w:val="000000"/>
          <w:lang w:val="nl-NL"/>
        </w:rPr>
        <w:t>.</w:t>
      </w:r>
      <w:r w:rsidR="003C0B51">
        <w:rPr>
          <w:rFonts w:ascii="Times New Roman" w:hAnsi="Times New Roman" w:cs="Times New Roman"/>
          <w:color w:val="000000"/>
          <w:lang w:val="nl-NL"/>
        </w:rPr>
        <w:t xml:space="preserve"> </w:t>
      </w:r>
      <w:r w:rsidR="003C0B51" w:rsidRPr="003E2CD2">
        <w:rPr>
          <w:rFonts w:ascii="Times New Roman" w:hAnsi="Times New Roman" w:cs="Times New Roman"/>
          <w:color w:val="000000"/>
          <w:lang w:val="nl-NL"/>
        </w:rPr>
        <w:t>Serotoninesyndroom in zijn meest ernstige vorm kan lijken op MNS, waaronder hyperthermie, spierstijfheid, verhoogde serumcreatinekinasespiegels, autonome instabiliteit met mogelijke snelle fluctuatie van vitale functies en veranderingen in de mentale toestand.</w:t>
      </w:r>
    </w:p>
    <w:p w14:paraId="338826E4" w14:textId="77777777" w:rsidR="00D90AB4" w:rsidRPr="002F142E" w:rsidRDefault="00D90AB4" w:rsidP="00D90AB4">
      <w:pPr>
        <w:autoSpaceDE w:val="0"/>
        <w:autoSpaceDN w:val="0"/>
        <w:adjustRightInd w:val="0"/>
        <w:spacing w:after="0" w:line="240" w:lineRule="auto"/>
        <w:rPr>
          <w:rFonts w:ascii="Times New Roman" w:hAnsi="Times New Roman" w:cs="Times New Roman"/>
          <w:color w:val="000000"/>
          <w:lang w:val="nl-NL"/>
        </w:rPr>
      </w:pPr>
    </w:p>
    <w:p w14:paraId="0948B7B2" w14:textId="62778706" w:rsidR="00D90AB4" w:rsidRPr="002F142E" w:rsidRDefault="00C41A6D" w:rsidP="00D90AB4">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Als gelijktijdige behandeling met duloxetine en andere serotonerge</w:t>
      </w:r>
      <w:r w:rsidR="003C0B51" w:rsidRPr="003E2CD2">
        <w:rPr>
          <w:rFonts w:ascii="Times New Roman" w:hAnsi="Times New Roman" w:cs="Times New Roman"/>
          <w:color w:val="000000"/>
          <w:lang w:val="nl-NL"/>
        </w:rPr>
        <w:t>/neuroleptische</w:t>
      </w:r>
      <w:r w:rsidRPr="002F142E">
        <w:rPr>
          <w:rFonts w:ascii="Times New Roman" w:hAnsi="Times New Roman" w:cs="Times New Roman"/>
          <w:color w:val="000000"/>
          <w:lang w:val="nl-NL"/>
        </w:rPr>
        <w:t xml:space="preserve"> middelen die het serotonerge en/of dopaminerge neurotransmittersysteem kunnen beïnvloeden, klinisch gerechtvaardigd is, wordt zorgvuldige observatie van de </w:t>
      </w:r>
      <w:r w:rsidR="00E32DE8" w:rsidRPr="002F142E">
        <w:rPr>
          <w:rFonts w:ascii="Times New Roman" w:hAnsi="Times New Roman" w:cs="Times New Roman"/>
          <w:color w:val="000000"/>
          <w:lang w:val="nl-NL"/>
        </w:rPr>
        <w:t>patiënt</w:t>
      </w:r>
      <w:r w:rsidRPr="002F142E">
        <w:rPr>
          <w:rFonts w:ascii="Times New Roman" w:hAnsi="Times New Roman" w:cs="Times New Roman"/>
          <w:color w:val="000000"/>
          <w:lang w:val="nl-NL"/>
        </w:rPr>
        <w:t xml:space="preserve"> geadviseerd, in het bijzonder gedurende het begin van de behandeling en bij verhogingen van de dosis</w:t>
      </w:r>
      <w:r w:rsidR="00D90AB4" w:rsidRPr="002F142E">
        <w:rPr>
          <w:rFonts w:ascii="Times New Roman" w:hAnsi="Times New Roman" w:cs="Times New Roman"/>
          <w:color w:val="000000"/>
          <w:lang w:val="nl-NL"/>
        </w:rPr>
        <w:t>.</w:t>
      </w:r>
    </w:p>
    <w:p w14:paraId="45BBEA5A"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51A4B7F" w14:textId="5C8C332F" w:rsidR="00883865" w:rsidRDefault="00C41A6D"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Sint-janskruid</w:t>
      </w:r>
    </w:p>
    <w:p w14:paraId="099484B8"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6CCF27F1" w14:textId="14ACF0FF" w:rsidR="00883865" w:rsidRPr="002F142E" w:rsidRDefault="00C41A6D"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Bijwerkingen kunnen vaker optreden tijdens gelijktijdig gebruik van</w:t>
      </w:r>
      <w:r w:rsidR="00883865"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en kruidenpreparaten met sint-janskruid</w:t>
      </w:r>
      <w:r w:rsidR="00883865" w:rsidRPr="002F142E">
        <w:rPr>
          <w:rFonts w:ascii="Times New Roman" w:hAnsi="Times New Roman" w:cs="Times New Roman"/>
          <w:color w:val="000000"/>
          <w:lang w:val="nl-NL"/>
        </w:rPr>
        <w:t xml:space="preserve"> (</w:t>
      </w:r>
      <w:r w:rsidR="00883865" w:rsidRPr="002F142E">
        <w:rPr>
          <w:rFonts w:ascii="Times New Roman" w:hAnsi="Times New Roman" w:cs="Times New Roman"/>
          <w:i/>
          <w:color w:val="000000"/>
          <w:lang w:val="nl-NL"/>
        </w:rPr>
        <w:t>Hypericum perforatum</w:t>
      </w:r>
      <w:r w:rsidR="00883865" w:rsidRPr="002F142E">
        <w:rPr>
          <w:rFonts w:ascii="Times New Roman" w:hAnsi="Times New Roman" w:cs="Times New Roman"/>
          <w:color w:val="000000"/>
          <w:lang w:val="nl-NL"/>
        </w:rPr>
        <w:t>).</w:t>
      </w:r>
    </w:p>
    <w:p w14:paraId="623C3C77"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BE87B12" w14:textId="21B436E0" w:rsidR="00883865" w:rsidRDefault="00E32DE8"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Suïcide</w:t>
      </w:r>
    </w:p>
    <w:p w14:paraId="19A9F36A"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205BB63E" w14:textId="382D2EB0" w:rsidR="00523E18" w:rsidRDefault="00C41A6D"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Depressieve stoornis en gegeneraliseerde angststoornis</w:t>
      </w:r>
      <w:r w:rsidR="00883865" w:rsidRPr="002F142E">
        <w:rPr>
          <w:rFonts w:ascii="Times New Roman" w:hAnsi="Times New Roman" w:cs="Times New Roman"/>
          <w:i/>
          <w:iCs/>
          <w:color w:val="000000"/>
          <w:lang w:val="nl-NL"/>
        </w:rPr>
        <w:t xml:space="preserve"> </w:t>
      </w:r>
    </w:p>
    <w:p w14:paraId="60C63336" w14:textId="228D434D" w:rsidR="00883865" w:rsidRPr="002F142E" w:rsidRDefault="00C41A6D"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Depressie staat in verband met een verhoogd risico van suïcidale gedachten, het toebrengen van letsel aan zichzelf en suïcide (suïcide</w:t>
      </w:r>
      <w:r w:rsidR="00E32DE8" w:rsidRPr="002F142E">
        <w:rPr>
          <w:rFonts w:ascii="Times New Roman" w:hAnsi="Times New Roman" w:cs="Times New Roman"/>
          <w:color w:val="000000"/>
          <w:lang w:val="nl-NL"/>
        </w:rPr>
        <w:t>-</w:t>
      </w:r>
      <w:r w:rsidRPr="002F142E">
        <w:rPr>
          <w:rFonts w:ascii="Times New Roman" w:hAnsi="Times New Roman" w:cs="Times New Roman"/>
          <w:color w:val="000000"/>
          <w:lang w:val="nl-NL"/>
        </w:rPr>
        <w:t>gerelateerde voorvallen). Het risico blijft bestaan totdat significante remissie optreedt. Aangezien het kan zijn dat er geen verbetering optreedt gedurende de eerste paar weken of langer van de behandeling, dient nauwkeurig toezicht te worden gehouden op deze patiënten totdat een dergelijke verbetering optreedt. Het is een algemene klinische ervaring dat het risico van suïcide kan toenemen in de vroege stadia van herstel</w:t>
      </w:r>
      <w:r w:rsidR="00883865" w:rsidRPr="002F142E">
        <w:rPr>
          <w:rFonts w:ascii="Times New Roman" w:hAnsi="Times New Roman" w:cs="Times New Roman"/>
          <w:color w:val="000000"/>
          <w:lang w:val="nl-NL"/>
        </w:rPr>
        <w:t>.</w:t>
      </w:r>
    </w:p>
    <w:p w14:paraId="2EA77802"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9B3B2F3" w14:textId="49A61F0F" w:rsidR="00883865" w:rsidRPr="002F142E" w:rsidRDefault="00C41A6D"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Andere psychiatrische stoornissen waarvoor</w:t>
      </w:r>
      <w:r w:rsidR="00883865"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wordt voorgeschreven kunnen ook geassocieerd zijn met een verhoogd risico op suïcide gerelateerde voorvallen. Deze stoornissen kunnen bovendien samengaan met depressieve stoornissen. Dezelfde voorzorgen als bij de behandeling van patiënten met depressieve stoornissen, dienen dan ook te worden getroffen bij de behandeling van patiënten met andere psychiatrische stoornissen.</w:t>
      </w:r>
    </w:p>
    <w:p w14:paraId="2DE50665"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6331CAB" w14:textId="63BDB5AC" w:rsidR="00883865" w:rsidRPr="002F142E" w:rsidRDefault="00B36A7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Patiënten met een geschiedenis van suïcide</w:t>
      </w:r>
      <w:r w:rsidR="00E32DE8" w:rsidRPr="002F142E">
        <w:rPr>
          <w:rFonts w:ascii="Times New Roman" w:hAnsi="Times New Roman" w:cs="Times New Roman"/>
          <w:color w:val="000000"/>
          <w:lang w:val="nl-NL"/>
        </w:rPr>
        <w:t>-</w:t>
      </w:r>
      <w:r w:rsidRPr="002F142E">
        <w:rPr>
          <w:rFonts w:ascii="Times New Roman" w:hAnsi="Times New Roman" w:cs="Times New Roman"/>
          <w:color w:val="000000"/>
          <w:lang w:val="nl-NL"/>
        </w:rPr>
        <w:t>gerelateerde voorvallen en diegenen die een significante mate van suïcidale ideeënvorming vertonen voorafgaand aan de start van een behandeling, hebben een groter risico op suïcidale gedachten of suïcidepogingen, en moeten gedurende de behandeling zorgvuldig gevolgd worden. Een meta-analyse van placebogecontroleerde klinische onderzoeken van antidepressiva bij psychiatrische stoornissen liet een verhoogd risico zien met antidepressiva vergeleken met placebo bij patiënten jonger dan 25 jaar</w:t>
      </w:r>
      <w:r w:rsidR="00883865" w:rsidRPr="002F142E">
        <w:rPr>
          <w:rFonts w:ascii="Times New Roman" w:hAnsi="Times New Roman" w:cs="Times New Roman"/>
          <w:color w:val="000000"/>
          <w:lang w:val="nl-NL"/>
        </w:rPr>
        <w:t>.</w:t>
      </w:r>
    </w:p>
    <w:p w14:paraId="31DFAD01"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A595ABF" w14:textId="4EAFC155" w:rsidR="00883865" w:rsidRPr="002F142E" w:rsidRDefault="00B36A7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Gevallen van suïcidale gedachten en suïcidale gedragingen zijn gemeld tijdens therapie met duloxetine of vlak na het staken van de behandeling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4.8).</w:t>
      </w:r>
    </w:p>
    <w:p w14:paraId="5655A9B2" w14:textId="77777777" w:rsidR="00B36A7B" w:rsidRPr="002F142E" w:rsidRDefault="00B36A7B" w:rsidP="00883865">
      <w:pPr>
        <w:autoSpaceDE w:val="0"/>
        <w:autoSpaceDN w:val="0"/>
        <w:adjustRightInd w:val="0"/>
        <w:spacing w:after="0" w:line="240" w:lineRule="auto"/>
        <w:rPr>
          <w:rFonts w:ascii="Times New Roman" w:hAnsi="Times New Roman" w:cs="Times New Roman"/>
          <w:color w:val="000000"/>
          <w:lang w:val="nl-NL"/>
        </w:rPr>
      </w:pPr>
    </w:p>
    <w:p w14:paraId="10FB1C8B" w14:textId="547434C5" w:rsidR="00883865" w:rsidRPr="002F142E" w:rsidRDefault="00B36A7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Intensief toezicht op patiënten en vooral die met een verhoogd risico is noodzakelijk bij de medicamenteuze behandeling, vooral bij begin van de behandeling en na dosisaanpassingen. Patiënten (en verzorgers van patiënten) dienen bewust te worden gemaakt van de noodzaak om toezicht te houden op het optreden van elke klinische verslechtering, suïcidaal gedrag of suïcidale gedachten en ongebruikelijke veranderingen in gedrag en om onmiddellijk medisch advies te zoeken indien deze symptomen zich voordoen</w:t>
      </w:r>
      <w:r w:rsidR="00883865" w:rsidRPr="002F142E">
        <w:rPr>
          <w:rFonts w:ascii="Times New Roman" w:hAnsi="Times New Roman" w:cs="Times New Roman"/>
          <w:color w:val="000000"/>
          <w:lang w:val="nl-NL"/>
        </w:rPr>
        <w:t>.</w:t>
      </w:r>
    </w:p>
    <w:p w14:paraId="0C82BB18"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12E8EDC" w14:textId="3864E48A" w:rsidR="00523E18"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Diabeti</w:t>
      </w:r>
      <w:r w:rsidR="00B36A7B"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w:t>
      </w:r>
      <w:r w:rsidR="00B36A7B" w:rsidRPr="002F142E">
        <w:rPr>
          <w:rFonts w:ascii="Times New Roman" w:hAnsi="Times New Roman" w:cs="Times New Roman"/>
          <w:i/>
          <w:iCs/>
          <w:color w:val="000000"/>
          <w:lang w:val="nl-NL"/>
        </w:rPr>
        <w:t>p</w:t>
      </w:r>
      <w:r w:rsidRPr="002F142E">
        <w:rPr>
          <w:rFonts w:ascii="Times New Roman" w:hAnsi="Times New Roman" w:cs="Times New Roman"/>
          <w:i/>
          <w:iCs/>
          <w:color w:val="000000"/>
          <w:lang w:val="nl-NL"/>
        </w:rPr>
        <w:t>eri</w:t>
      </w:r>
      <w:r w:rsidR="00B36A7B" w:rsidRPr="002F142E">
        <w:rPr>
          <w:rFonts w:ascii="Times New Roman" w:hAnsi="Times New Roman" w:cs="Times New Roman"/>
          <w:i/>
          <w:iCs/>
          <w:color w:val="000000"/>
          <w:lang w:val="nl-NL"/>
        </w:rPr>
        <w:t>fere</w:t>
      </w:r>
      <w:r w:rsidRPr="002F142E">
        <w:rPr>
          <w:rFonts w:ascii="Times New Roman" w:hAnsi="Times New Roman" w:cs="Times New Roman"/>
          <w:i/>
          <w:iCs/>
          <w:color w:val="000000"/>
          <w:lang w:val="nl-NL"/>
        </w:rPr>
        <w:t xml:space="preserve"> </w:t>
      </w:r>
      <w:r w:rsidR="00B36A7B" w:rsidRPr="002F142E">
        <w:rPr>
          <w:rFonts w:ascii="Times New Roman" w:hAnsi="Times New Roman" w:cs="Times New Roman"/>
          <w:i/>
          <w:iCs/>
          <w:color w:val="000000"/>
          <w:lang w:val="nl-NL"/>
        </w:rPr>
        <w:t>n</w:t>
      </w:r>
      <w:r w:rsidRPr="002F142E">
        <w:rPr>
          <w:rFonts w:ascii="Times New Roman" w:hAnsi="Times New Roman" w:cs="Times New Roman"/>
          <w:i/>
          <w:iCs/>
          <w:color w:val="000000"/>
          <w:lang w:val="nl-NL"/>
        </w:rPr>
        <w:t>europathi</w:t>
      </w:r>
      <w:r w:rsidR="00B36A7B"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w:t>
      </w:r>
      <w:r w:rsidR="00B36A7B" w:rsidRPr="002F142E">
        <w:rPr>
          <w:rFonts w:ascii="Times New Roman" w:hAnsi="Times New Roman" w:cs="Times New Roman"/>
          <w:i/>
          <w:iCs/>
          <w:color w:val="000000"/>
          <w:lang w:val="nl-NL"/>
        </w:rPr>
        <w:t>pijn</w:t>
      </w:r>
      <w:r w:rsidRPr="002F142E">
        <w:rPr>
          <w:rFonts w:ascii="Times New Roman" w:hAnsi="Times New Roman" w:cs="Times New Roman"/>
          <w:i/>
          <w:iCs/>
          <w:color w:val="000000"/>
          <w:lang w:val="nl-NL"/>
        </w:rPr>
        <w:t xml:space="preserve"> </w:t>
      </w:r>
    </w:p>
    <w:p w14:paraId="0E503CD9" w14:textId="796B371F" w:rsidR="00883865" w:rsidRPr="002F142E" w:rsidRDefault="00F9255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Evenals bij andere geneesmiddelen met een vergelijkbaar farmacologisch werkingsmechanisme (antidepressiva), zijn op zichzelf staande gevallen van suïcidale gedachten en suïcidale gedragingen gemeld tijdens therapie met duloxetine of vlak na het staken van de behandeling. Betreffende de risicofactoren op suïcidaliteit bij depressies, zie hierboven. Artsen dienen patiënten te stimuleren om verontrustende gedachten of gevoelens altijd te melden</w:t>
      </w:r>
      <w:r w:rsidR="00883865" w:rsidRPr="002F142E">
        <w:rPr>
          <w:rFonts w:ascii="Times New Roman" w:hAnsi="Times New Roman" w:cs="Times New Roman"/>
          <w:color w:val="000000"/>
          <w:lang w:val="nl-NL"/>
        </w:rPr>
        <w:t>.</w:t>
      </w:r>
    </w:p>
    <w:p w14:paraId="373AFBF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CE20AB9" w14:textId="27EBDA4A" w:rsidR="00883865" w:rsidRDefault="00F9255B"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lastRenderedPageBreak/>
        <w:t>Gebruik bij kinderen en jongeren tot 18 jaar</w:t>
      </w:r>
    </w:p>
    <w:p w14:paraId="1E2205E0"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6C2580A" w14:textId="050253AD"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F9255B" w:rsidRPr="002F142E">
        <w:rPr>
          <w:rFonts w:ascii="Times New Roman" w:hAnsi="Times New Roman" w:cs="Times New Roman"/>
          <w:color w:val="000000"/>
          <w:lang w:val="nl-NL"/>
        </w:rPr>
        <w:t>dient niet te worden gebruikt bij de behandeling van kinderen en jongeren tot 18</w:t>
      </w:r>
      <w:r w:rsidR="00865B93" w:rsidRPr="002F142E">
        <w:rPr>
          <w:rFonts w:ascii="Times New Roman" w:hAnsi="Times New Roman" w:cs="Times New Roman"/>
          <w:color w:val="000000"/>
          <w:lang w:val="nl-NL"/>
        </w:rPr>
        <w:t> </w:t>
      </w:r>
      <w:r w:rsidR="00F9255B" w:rsidRPr="002F142E">
        <w:rPr>
          <w:rFonts w:ascii="Times New Roman" w:hAnsi="Times New Roman" w:cs="Times New Roman"/>
          <w:color w:val="000000"/>
          <w:lang w:val="nl-NL"/>
        </w:rPr>
        <w:t>jaar. Aan suïcide gerelateerde gedragingen (suïcidepogingen en suïcidale gedachten) en vijandigheid (voornamelijk agressie, oppositioneel gedrag en woede) werden in klinische studies vaker waargenomen bij kinderen en jongeren behandeld met antidepressiva vergeleken met diegenen behandeld met placebo. Indien toch, op basis van een klinische noodzaak, de beslissing wordt genomen om te behandelen, dient de patiënt zorgvuldig te worden gevolgd voor het optreden van suïcidale symptomen (zie rubriek</w:t>
      </w:r>
      <w:r w:rsidR="00865B93" w:rsidRPr="002F142E">
        <w:rPr>
          <w:rFonts w:ascii="Times New Roman" w:hAnsi="Times New Roman" w:cs="Times New Roman"/>
          <w:color w:val="000000"/>
          <w:lang w:val="nl-NL"/>
        </w:rPr>
        <w:t> </w:t>
      </w:r>
      <w:r w:rsidR="00F9255B" w:rsidRPr="002F142E">
        <w:rPr>
          <w:rFonts w:ascii="Times New Roman" w:hAnsi="Times New Roman" w:cs="Times New Roman"/>
          <w:color w:val="000000"/>
          <w:lang w:val="nl-NL"/>
        </w:rPr>
        <w:t>5.1). Daarnaast ontbreken lange termijngegevens over de veiligheid bij kinderen en jongeren met betrekking tot groei, maturatie en cognitieve en gedragsontwikkeling (zie rubriek</w:t>
      </w:r>
      <w:r w:rsidR="00865B93" w:rsidRPr="002F142E">
        <w:rPr>
          <w:rFonts w:ascii="Times New Roman" w:hAnsi="Times New Roman" w:cs="Times New Roman"/>
          <w:color w:val="000000"/>
          <w:lang w:val="nl-NL"/>
        </w:rPr>
        <w:t> </w:t>
      </w:r>
      <w:r w:rsidR="00F9255B" w:rsidRPr="002F142E">
        <w:rPr>
          <w:rFonts w:ascii="Times New Roman" w:hAnsi="Times New Roman" w:cs="Times New Roman"/>
          <w:color w:val="000000"/>
          <w:lang w:val="nl-NL"/>
        </w:rPr>
        <w:t>4.8).</w:t>
      </w:r>
    </w:p>
    <w:p w14:paraId="58B842C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FE6F9FA" w14:textId="1A4836AC" w:rsidR="00883865" w:rsidRDefault="00F9255B"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Bloedingen</w:t>
      </w:r>
    </w:p>
    <w:p w14:paraId="5F662539"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4B10C74F" w14:textId="30A91D9D" w:rsidR="00883865" w:rsidRPr="002F142E" w:rsidRDefault="00F9255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Bij selectieve serotonine heropname remmers (SSRI’s) en serotonine/noradrenaline heropname remmers (SNRI’s), waaronder duloxetine, is melding gemaakt van bloedingsafwijkingen zoals ecchymosen, purpura en gastro</w:t>
      </w:r>
      <w:r w:rsidR="00E32DE8" w:rsidRPr="002F142E">
        <w:rPr>
          <w:rFonts w:ascii="Times New Roman" w:hAnsi="Times New Roman" w:cs="Times New Roman"/>
          <w:color w:val="000000"/>
          <w:lang w:val="nl-NL"/>
        </w:rPr>
        <w:t>-</w:t>
      </w:r>
      <w:r w:rsidRPr="002F142E">
        <w:rPr>
          <w:rFonts w:ascii="Times New Roman" w:hAnsi="Times New Roman" w:cs="Times New Roman"/>
          <w:color w:val="000000"/>
          <w:lang w:val="nl-NL"/>
        </w:rPr>
        <w:t xml:space="preserve">intestinale bloedingen. </w:t>
      </w:r>
      <w:r w:rsidR="005A347C">
        <w:rPr>
          <w:rFonts w:ascii="Times New Roman" w:hAnsi="Times New Roman" w:cs="Times New Roman"/>
          <w:color w:val="000000"/>
          <w:lang w:val="nl-NL"/>
        </w:rPr>
        <w:t xml:space="preserve">Duloxetine kan het risico op post-partumbloedingen verhogen (zie rubriek 4.6). </w:t>
      </w:r>
      <w:r w:rsidRPr="002F142E">
        <w:rPr>
          <w:rFonts w:ascii="Times New Roman" w:hAnsi="Times New Roman" w:cs="Times New Roman"/>
          <w:color w:val="000000"/>
          <w:lang w:val="nl-NL"/>
        </w:rPr>
        <w:t>Voorzichtigheid is geboden bij patiënten die gebruik maken van anticoagulantia en/of geneesmiddelen waarvan bekend is dat ze de bloedplaatjesfunctie beïnvloeden (bijvoorbeeld NSAID’s of acetylsalicylzuur) en bij patiënten van wie bekend is dat ze bloedingsneigingen hebben</w:t>
      </w:r>
      <w:r w:rsidR="00883865" w:rsidRPr="002F142E">
        <w:rPr>
          <w:rFonts w:ascii="Times New Roman" w:hAnsi="Times New Roman" w:cs="Times New Roman"/>
          <w:color w:val="000000"/>
          <w:lang w:val="nl-NL"/>
        </w:rPr>
        <w:t>.</w:t>
      </w:r>
    </w:p>
    <w:p w14:paraId="5DBAF338"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0EE1184" w14:textId="6CAED325" w:rsidR="00F9255B" w:rsidRDefault="00F9255B" w:rsidP="00883865">
      <w:pPr>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 xml:space="preserve">Hyponatriëmie </w:t>
      </w:r>
    </w:p>
    <w:p w14:paraId="09E731AC"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u w:val="single"/>
          <w:lang w:val="nl-NL"/>
        </w:rPr>
      </w:pPr>
    </w:p>
    <w:p w14:paraId="06C7045E" w14:textId="4550C36D" w:rsidR="00883865" w:rsidRPr="002F142E" w:rsidRDefault="00F9255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Hyponatriëmie is gerapporteerd bij toediening van </w:t>
      </w:r>
      <w:r w:rsidR="00883865"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waaronder gevallen met minder dan 110 mmol natrium/l serum. Hyponatriëmie kan worden veroorzaakt als gevolg van het syndroom van inadequate secretie van anti diuretisch hormoon (SIADH). De meerderheid van deze gevallen kwam voor bij oudere patiënten, in het bijzonder wanneer dit gepaard gaat met een recente voorgeschiedenis van verstoorde vloeistofbalans of met omstandigheden die predisponeren tot een verstoorde vloeistofbalans. Voorzichtigheid is geboden bij patiënten met een verhoogde kans op hyponatriëmie, zoals ouderen, cirrotische- of gedehydrateerde patiënten of patiënten behandeld met diuretica</w:t>
      </w:r>
      <w:r w:rsidR="00883865" w:rsidRPr="002F142E">
        <w:rPr>
          <w:rFonts w:ascii="Times New Roman" w:hAnsi="Times New Roman" w:cs="Times New Roman"/>
          <w:color w:val="000000"/>
          <w:lang w:val="nl-NL"/>
        </w:rPr>
        <w:t>.</w:t>
      </w:r>
    </w:p>
    <w:p w14:paraId="1BFF2ECA"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7B2CE68" w14:textId="05695773" w:rsidR="00883865" w:rsidRDefault="00F9255B"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Stopzetten van de behandeling</w:t>
      </w:r>
    </w:p>
    <w:p w14:paraId="354C8097"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27B7F91F" w14:textId="70501FFC" w:rsidR="00F9255B" w:rsidRPr="002F142E" w:rsidRDefault="00F9255B" w:rsidP="00F9255B">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Onthoudingsverschijnselen bij stopzetting van de behandeling zijn gebruikelijk, vooral wanneer abrupt wordt gestopt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4.8). In een klinisch onderzoek werden bijwerkingen waargenomen na abrupt stopzetten van de behandeling in 45 % van de patiënten behandeld met </w:t>
      </w:r>
      <w:r w:rsidR="00883865" w:rsidRPr="002F142E">
        <w:rPr>
          <w:rFonts w:ascii="Times New Roman" w:hAnsi="Times New Roman" w:cs="Times New Roman"/>
          <w:color w:val="000000"/>
          <w:lang w:val="nl-NL"/>
        </w:rPr>
        <w:t xml:space="preserve">duloxetine </w:t>
      </w:r>
      <w:r w:rsidRPr="002F142E">
        <w:rPr>
          <w:rFonts w:ascii="Times New Roman" w:hAnsi="Times New Roman" w:cs="Times New Roman"/>
          <w:color w:val="000000"/>
          <w:lang w:val="nl-NL"/>
        </w:rPr>
        <w:t>en in 23</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van de patiënten behandeld met placebo.</w:t>
      </w:r>
    </w:p>
    <w:p w14:paraId="08286795" w14:textId="55952B80" w:rsidR="00883865" w:rsidRPr="002F142E" w:rsidRDefault="00F9255B" w:rsidP="00F9255B">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De kans op onthoudingsverschijnselen bij behandeling met SSRI’s en SNRI’s kan afhankelijk zijn van verschillende factoren waaronder de duur en de dosering van de behandeling en de snelheid van dosisreductie. De meest voorkomende symptomen zijn beschreven in </w:t>
      </w:r>
      <w:r w:rsidR="00EB3388" w:rsidRPr="002F142E">
        <w:rPr>
          <w:rFonts w:ascii="Times New Roman" w:hAnsi="Times New Roman" w:cs="Times New Roman"/>
          <w:color w:val="000000"/>
          <w:lang w:val="nl-NL"/>
        </w:rPr>
        <w:t>rubriek</w:t>
      </w:r>
      <w:r w:rsidR="00865B93" w:rsidRPr="002F142E">
        <w:rPr>
          <w:rFonts w:ascii="Times New Roman" w:hAnsi="Times New Roman" w:cs="Times New Roman"/>
          <w:color w:val="000000"/>
          <w:lang w:val="nl-NL"/>
        </w:rPr>
        <w:t> </w:t>
      </w:r>
      <w:r w:rsidR="00EB3388" w:rsidRPr="002F142E">
        <w:rPr>
          <w:rFonts w:ascii="Times New Roman" w:hAnsi="Times New Roman" w:cs="Times New Roman"/>
          <w:color w:val="000000"/>
          <w:lang w:val="nl-NL"/>
        </w:rPr>
        <w:t>4</w:t>
      </w:r>
      <w:r w:rsidRPr="002F142E">
        <w:rPr>
          <w:rFonts w:ascii="Times New Roman" w:hAnsi="Times New Roman" w:cs="Times New Roman"/>
          <w:color w:val="000000"/>
          <w:lang w:val="nl-NL"/>
        </w:rPr>
        <w:t>.8. Over het algemeen zijn de symptomen licht tot matig van aard, echter bij sommige patiënten kan de intensiteit ernstig zijn. Normaal gesproken treden deze op in de eerste dagen na stopzetting van de behandeling, er zijn echter zeldzame meldingen van patiënten die per ongeluk een dosis vergeten waren. Over in het algemeen zijn deze symptomen zelfbeperkend en verdwijnen ze binnen 2 weken, hoewel ze bij sommige patiënten langer aanwezig kunnen zijn (2 – 3 maanden, of langer). Daarom wordt geadviseerd om duloxetine geleidelijk af te bouwen over een periode van ten minste 2 weken, afhankelijk van de behoefte van de patiënt (zie rubriek 4.2).</w:t>
      </w:r>
    </w:p>
    <w:p w14:paraId="4E742A52" w14:textId="77777777" w:rsidR="00F9255B" w:rsidRPr="002F142E" w:rsidRDefault="00F9255B" w:rsidP="00F9255B">
      <w:pPr>
        <w:autoSpaceDE w:val="0"/>
        <w:autoSpaceDN w:val="0"/>
        <w:adjustRightInd w:val="0"/>
        <w:spacing w:after="0" w:line="240" w:lineRule="auto"/>
        <w:rPr>
          <w:rFonts w:ascii="Times New Roman" w:hAnsi="Times New Roman" w:cs="Times New Roman"/>
          <w:color w:val="000000"/>
          <w:lang w:val="nl-NL"/>
        </w:rPr>
      </w:pPr>
    </w:p>
    <w:p w14:paraId="111A6B44" w14:textId="52EDE1F8" w:rsidR="00883865" w:rsidRDefault="00F9255B"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Ouderen</w:t>
      </w:r>
    </w:p>
    <w:p w14:paraId="0B02BB04"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D91C2A8" w14:textId="68604B1C" w:rsidR="00883865" w:rsidRPr="002F142E" w:rsidRDefault="00F9255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Er zijn beperkte gegevens over het gebruik van120 mg</w:t>
      </w:r>
      <w:r w:rsidR="00883865" w:rsidRPr="002F142E">
        <w:rPr>
          <w:rFonts w:ascii="Times New Roman" w:hAnsi="Times New Roman" w:cs="Times New Roman"/>
          <w:color w:val="000000"/>
          <w:lang w:val="nl-NL"/>
        </w:rPr>
        <w:t xml:space="preserve"> duloxetine</w:t>
      </w:r>
      <w:r w:rsidRPr="002F142E">
        <w:rPr>
          <w:rFonts w:ascii="Times New Roman" w:hAnsi="Times New Roman" w:cs="Times New Roman"/>
          <w:color w:val="000000"/>
          <w:lang w:val="nl-NL"/>
        </w:rPr>
        <w:t xml:space="preserve"> bij oudere patiënten met depressieve stoornis en gegeneraliseerde angststoornis. Voorzichtigheid is daarom geboden bij het behandelen van ouderen met de maximum dosering</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 xml:space="preserve">zie rubrieken </w:t>
      </w:r>
      <w:r w:rsidR="00883865" w:rsidRPr="002F142E">
        <w:rPr>
          <w:rFonts w:ascii="Times New Roman" w:hAnsi="Times New Roman" w:cs="Times New Roman"/>
          <w:color w:val="000000"/>
          <w:lang w:val="nl-NL"/>
        </w:rPr>
        <w:t xml:space="preserve">4.2 </w:t>
      </w:r>
      <w:r w:rsidRPr="002F142E">
        <w:rPr>
          <w:rFonts w:ascii="Times New Roman" w:hAnsi="Times New Roman" w:cs="Times New Roman"/>
          <w:color w:val="000000"/>
          <w:lang w:val="nl-NL"/>
        </w:rPr>
        <w:t>en</w:t>
      </w:r>
      <w:r w:rsidR="00883865" w:rsidRPr="002F142E">
        <w:rPr>
          <w:rFonts w:ascii="Times New Roman" w:hAnsi="Times New Roman" w:cs="Times New Roman"/>
          <w:color w:val="000000"/>
          <w:lang w:val="nl-NL"/>
        </w:rPr>
        <w:t xml:space="preserve"> 5.2).</w:t>
      </w:r>
    </w:p>
    <w:p w14:paraId="1BE56E4A"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BC4DCC2" w14:textId="02CD4CB8"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lastRenderedPageBreak/>
        <w:t>A</w:t>
      </w:r>
      <w:r w:rsidR="00F9255B" w:rsidRPr="00126692">
        <w:rPr>
          <w:rFonts w:ascii="Times New Roman" w:hAnsi="Times New Roman" w:cs="Times New Roman"/>
          <w:iCs/>
          <w:color w:val="000000"/>
          <w:u w:val="single"/>
          <w:lang w:val="nl-NL"/>
        </w:rPr>
        <w:t>c</w:t>
      </w:r>
      <w:r w:rsidRPr="00126692">
        <w:rPr>
          <w:rFonts w:ascii="Times New Roman" w:hAnsi="Times New Roman" w:cs="Times New Roman"/>
          <w:iCs/>
          <w:color w:val="000000"/>
          <w:u w:val="single"/>
          <w:lang w:val="nl-NL"/>
        </w:rPr>
        <w:t>athisi</w:t>
      </w:r>
      <w:r w:rsidR="00F9255B" w:rsidRPr="00126692">
        <w:rPr>
          <w:rFonts w:ascii="Times New Roman" w:hAnsi="Times New Roman" w:cs="Times New Roman"/>
          <w:iCs/>
          <w:color w:val="000000"/>
          <w:u w:val="single"/>
          <w:lang w:val="nl-NL"/>
        </w:rPr>
        <w:t>e</w:t>
      </w:r>
      <w:r w:rsidRPr="00126692">
        <w:rPr>
          <w:rFonts w:ascii="Times New Roman" w:hAnsi="Times New Roman" w:cs="Times New Roman"/>
          <w:iCs/>
          <w:color w:val="000000"/>
          <w:u w:val="single"/>
          <w:lang w:val="nl-NL"/>
        </w:rPr>
        <w:t>/psychomotor</w:t>
      </w:r>
      <w:r w:rsidR="00F9255B" w:rsidRPr="00126692">
        <w:rPr>
          <w:rFonts w:ascii="Times New Roman" w:hAnsi="Times New Roman" w:cs="Times New Roman"/>
          <w:iCs/>
          <w:color w:val="000000"/>
          <w:u w:val="single"/>
          <w:lang w:val="nl-NL"/>
        </w:rPr>
        <w:t>ische onrust</w:t>
      </w:r>
    </w:p>
    <w:p w14:paraId="1904CE2B"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5A55CA14" w14:textId="6D4FC933" w:rsidR="00883865" w:rsidRPr="002F142E" w:rsidRDefault="00F9255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Het gebruik van duloxetine wordt geassocieerd met het ontwikkelen van acathisie, gekarakteriseerd door een subjectieve onprettige, verontrustende rusteloosheid en de behoefte veel te bewegen gepaard gaand met het niet in staat zijn om stil te zitten of stil te staan. Dit gebeurt meestal binnen de eerste paar weken van de behandeling. Bij patiënten die deze symptomen ontwikkelen kan verhogen van de dosering schadelijk zijn</w:t>
      </w:r>
      <w:r w:rsidR="00883865" w:rsidRPr="002F142E">
        <w:rPr>
          <w:rFonts w:ascii="Times New Roman" w:hAnsi="Times New Roman" w:cs="Times New Roman"/>
          <w:color w:val="000000"/>
          <w:lang w:val="nl-NL"/>
        </w:rPr>
        <w:t>.</w:t>
      </w:r>
    </w:p>
    <w:p w14:paraId="283645AC"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51B9A3F" w14:textId="6865F840" w:rsidR="00883865" w:rsidRDefault="00F9255B"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Geneesmiddelen die</w:t>
      </w:r>
      <w:r w:rsidR="00883865" w:rsidRPr="00126692">
        <w:rPr>
          <w:rFonts w:ascii="Times New Roman" w:hAnsi="Times New Roman" w:cs="Times New Roman"/>
          <w:iCs/>
          <w:color w:val="000000"/>
          <w:u w:val="single"/>
          <w:lang w:val="nl-NL"/>
        </w:rPr>
        <w:t xml:space="preserve"> duloxetine</w:t>
      </w:r>
      <w:r w:rsidRPr="00126692">
        <w:rPr>
          <w:rFonts w:ascii="Times New Roman" w:hAnsi="Times New Roman" w:cs="Times New Roman"/>
          <w:iCs/>
          <w:color w:val="000000"/>
          <w:u w:val="single"/>
          <w:lang w:val="nl-NL"/>
        </w:rPr>
        <w:t xml:space="preserve"> bevatten</w:t>
      </w:r>
    </w:p>
    <w:p w14:paraId="2AF19BAC"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4EF936A8" w14:textId="6E53F764" w:rsidR="00883865" w:rsidRPr="002F142E" w:rsidRDefault="00C22104"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toegepast onder verschillende handelsmerken bij verscheidene indicaties (behandeling van diabetische neuropathische pijn, depressieve stoornis, gegeneraliseerde angststoornis en stress-urine-incontinentie). Het gelijktijdige gebruik van meer dan één van deze producten dient te worden vermeden</w:t>
      </w:r>
      <w:r w:rsidR="00883865" w:rsidRPr="002F142E">
        <w:rPr>
          <w:rFonts w:ascii="Times New Roman" w:hAnsi="Times New Roman" w:cs="Times New Roman"/>
          <w:color w:val="000000"/>
          <w:lang w:val="nl-NL"/>
        </w:rPr>
        <w:t>.</w:t>
      </w:r>
    </w:p>
    <w:p w14:paraId="49B2A7B8"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5D90BC4" w14:textId="11EDE8F5"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Hepatitis/</w:t>
      </w:r>
      <w:r w:rsidR="00C22104" w:rsidRPr="00126692">
        <w:rPr>
          <w:rFonts w:ascii="Times New Roman" w:hAnsi="Times New Roman" w:cs="Times New Roman"/>
          <w:iCs/>
          <w:color w:val="000000"/>
          <w:u w:val="single"/>
          <w:lang w:val="nl-NL"/>
        </w:rPr>
        <w:t>verhoogde lever</w:t>
      </w:r>
      <w:r w:rsidRPr="00126692">
        <w:rPr>
          <w:rFonts w:ascii="Times New Roman" w:hAnsi="Times New Roman" w:cs="Times New Roman"/>
          <w:iCs/>
          <w:color w:val="000000"/>
          <w:u w:val="single"/>
          <w:lang w:val="nl-NL"/>
        </w:rPr>
        <w:t xml:space="preserve"> enzyme</w:t>
      </w:r>
      <w:r w:rsidR="00C22104" w:rsidRPr="00126692">
        <w:rPr>
          <w:rFonts w:ascii="Times New Roman" w:hAnsi="Times New Roman" w:cs="Times New Roman"/>
          <w:iCs/>
          <w:color w:val="000000"/>
          <w:u w:val="single"/>
          <w:lang w:val="nl-NL"/>
        </w:rPr>
        <w:t>n</w:t>
      </w:r>
    </w:p>
    <w:p w14:paraId="6F0EBFD0"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p>
    <w:p w14:paraId="52A55ACF" w14:textId="0D60325F" w:rsidR="00883865" w:rsidRPr="002F142E" w:rsidRDefault="00C22104"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Gevallen van leverbeschadiging waaronder ernstige verhogingen van leverenzymen (&gt;</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10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maal de normale bovengrens), hepatitis en geelzucht zijn gerapporteerd met duloxetine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4.8). De meeste gevallen vonden plaats tijdens de eerste maanden van behandeling. Het patroon van leverbeschadiging was voornamelijk hepatocellulair. Duloxetine dient met voorzichtigheid te worden gebruikt bij patiënten die behandeld worden met andere geneesmiddelen geassocieerd met leverbeschadiging</w:t>
      </w:r>
      <w:r w:rsidR="00883865" w:rsidRPr="002F142E">
        <w:rPr>
          <w:rFonts w:ascii="Times New Roman" w:hAnsi="Times New Roman" w:cs="Times New Roman"/>
          <w:color w:val="000000"/>
          <w:lang w:val="nl-NL"/>
        </w:rPr>
        <w:t>.</w:t>
      </w:r>
    </w:p>
    <w:p w14:paraId="2C9993AA" w14:textId="5B5058CC" w:rsidR="00883865" w:rsidRDefault="00883865" w:rsidP="00883865">
      <w:pPr>
        <w:autoSpaceDE w:val="0"/>
        <w:autoSpaceDN w:val="0"/>
        <w:adjustRightInd w:val="0"/>
        <w:spacing w:after="0" w:line="240" w:lineRule="auto"/>
        <w:rPr>
          <w:rFonts w:ascii="Times New Roman" w:hAnsi="Times New Roman" w:cs="Times New Roman"/>
          <w:color w:val="000000"/>
          <w:lang w:val="nl-NL"/>
        </w:rPr>
      </w:pPr>
    </w:p>
    <w:p w14:paraId="2EA8E06A" w14:textId="23E19356" w:rsidR="00D337D6" w:rsidRDefault="00D337D6" w:rsidP="00D337D6">
      <w:pPr>
        <w:autoSpaceDE w:val="0"/>
        <w:autoSpaceDN w:val="0"/>
        <w:adjustRightInd w:val="0"/>
        <w:spacing w:after="0" w:line="240" w:lineRule="auto"/>
        <w:rPr>
          <w:rFonts w:ascii="Times New Roman" w:hAnsi="Times New Roman" w:cs="Times New Roman"/>
          <w:color w:val="000000"/>
          <w:u w:val="single"/>
          <w:lang w:val="nl-NL"/>
        </w:rPr>
      </w:pPr>
      <w:r w:rsidRPr="00126692">
        <w:rPr>
          <w:rFonts w:ascii="Times New Roman" w:hAnsi="Times New Roman" w:cs="Times New Roman"/>
          <w:color w:val="000000"/>
          <w:u w:val="single"/>
          <w:lang w:val="nl-NL"/>
        </w:rPr>
        <w:t>Seksuele disfunctie</w:t>
      </w:r>
    </w:p>
    <w:p w14:paraId="1FDE1EFD" w14:textId="77777777" w:rsidR="006E5883" w:rsidRPr="00126692" w:rsidRDefault="006E5883" w:rsidP="00D337D6">
      <w:pPr>
        <w:autoSpaceDE w:val="0"/>
        <w:autoSpaceDN w:val="0"/>
        <w:adjustRightInd w:val="0"/>
        <w:spacing w:after="0" w:line="240" w:lineRule="auto"/>
        <w:rPr>
          <w:rFonts w:ascii="Times New Roman" w:hAnsi="Times New Roman" w:cs="Times New Roman"/>
          <w:color w:val="000000"/>
          <w:u w:val="single"/>
          <w:lang w:val="nl-NL"/>
        </w:rPr>
      </w:pPr>
    </w:p>
    <w:p w14:paraId="346B5E68" w14:textId="1FB606FF" w:rsidR="00D337D6" w:rsidRDefault="00D337D6" w:rsidP="00D337D6">
      <w:pPr>
        <w:autoSpaceDE w:val="0"/>
        <w:autoSpaceDN w:val="0"/>
        <w:adjustRightInd w:val="0"/>
        <w:spacing w:after="0" w:line="240" w:lineRule="auto"/>
        <w:rPr>
          <w:rFonts w:ascii="Times New Roman" w:hAnsi="Times New Roman" w:cs="Times New Roman"/>
          <w:color w:val="000000"/>
          <w:lang w:val="nl-NL"/>
        </w:rPr>
      </w:pPr>
      <w:r w:rsidRPr="00D337D6">
        <w:rPr>
          <w:rFonts w:ascii="Times New Roman" w:hAnsi="Times New Roman" w:cs="Times New Roman"/>
          <w:color w:val="000000"/>
          <w:lang w:val="nl-NL"/>
        </w:rPr>
        <w:t>Selectieve serotonine heropnameremmers (SSRI's)/ serotonine noradrenaline-heropnameremmers (SNRI's) kunnen symptomen van seksuele disfunctie veroorzaken (zie paragraaf 4.8). Er zijn meldingen geweest van langdurige seksuele disfunctie waar de symptomen bleven aanhouden ondanks het staken van de behandeling met SSRI's/SNRI.</w:t>
      </w:r>
    </w:p>
    <w:p w14:paraId="37E2D1C2" w14:textId="77777777" w:rsidR="00D337D6" w:rsidRPr="002F142E" w:rsidRDefault="00D337D6" w:rsidP="00883865">
      <w:pPr>
        <w:autoSpaceDE w:val="0"/>
        <w:autoSpaceDN w:val="0"/>
        <w:adjustRightInd w:val="0"/>
        <w:spacing w:after="0" w:line="240" w:lineRule="auto"/>
        <w:rPr>
          <w:rFonts w:ascii="Times New Roman" w:hAnsi="Times New Roman" w:cs="Times New Roman"/>
          <w:color w:val="000000"/>
          <w:lang w:val="nl-NL"/>
        </w:rPr>
      </w:pPr>
    </w:p>
    <w:p w14:paraId="1AC299C8" w14:textId="27579419" w:rsidR="00883865" w:rsidRDefault="008F7881"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Hulpstoffen</w:t>
      </w:r>
    </w:p>
    <w:p w14:paraId="65D941CC"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69249E6" w14:textId="4666138D" w:rsidR="007A7165"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hard</w:t>
      </w:r>
      <w:r w:rsidR="00C22104" w:rsidRPr="002F142E">
        <w:rPr>
          <w:rFonts w:ascii="Times New Roman" w:hAnsi="Times New Roman" w:cs="Times New Roman"/>
          <w:color w:val="000000"/>
          <w:lang w:val="nl-NL"/>
        </w:rPr>
        <w:t>e maagsapresistente capsules bevatten</w:t>
      </w:r>
      <w:r w:rsidRPr="002F142E">
        <w:rPr>
          <w:rFonts w:ascii="Times New Roman" w:hAnsi="Times New Roman" w:cs="Times New Roman"/>
          <w:color w:val="000000"/>
          <w:lang w:val="nl-NL"/>
        </w:rPr>
        <w:t xml:space="preserve"> sucrose</w:t>
      </w:r>
      <w:r w:rsidR="008F7881">
        <w:rPr>
          <w:rFonts w:ascii="Times New Roman" w:hAnsi="Times New Roman" w:cs="Times New Roman"/>
          <w:color w:val="000000"/>
          <w:lang w:val="nl-NL"/>
        </w:rPr>
        <w:t xml:space="preserve"> en natrium</w:t>
      </w:r>
      <w:r w:rsidRPr="002F142E">
        <w:rPr>
          <w:rFonts w:ascii="Times New Roman" w:hAnsi="Times New Roman" w:cs="Times New Roman"/>
          <w:color w:val="000000"/>
          <w:lang w:val="nl-NL"/>
        </w:rPr>
        <w:t xml:space="preserve">. </w:t>
      </w:r>
      <w:r w:rsidR="00E32DE8" w:rsidRPr="002F142E">
        <w:rPr>
          <w:rFonts w:ascii="Times New Roman" w:hAnsi="Times New Roman" w:cs="Times New Roman"/>
          <w:color w:val="000000"/>
          <w:lang w:val="nl-NL"/>
        </w:rPr>
        <w:t>Patiënten</w:t>
      </w:r>
      <w:r w:rsidR="00C22104" w:rsidRPr="002F142E">
        <w:rPr>
          <w:rFonts w:ascii="Times New Roman" w:hAnsi="Times New Roman" w:cs="Times New Roman"/>
          <w:color w:val="000000"/>
          <w:lang w:val="nl-NL"/>
        </w:rPr>
        <w:t xml:space="preserve"> met de zeldzame erfelijke problemen fructose-intolerantie, </w:t>
      </w:r>
      <w:r w:rsidRPr="002F142E">
        <w:rPr>
          <w:rFonts w:ascii="Times New Roman" w:hAnsi="Times New Roman" w:cs="Times New Roman"/>
          <w:color w:val="000000"/>
          <w:lang w:val="nl-NL"/>
        </w:rPr>
        <w:t>glucose</w:t>
      </w:r>
      <w:r w:rsidRPr="002F142E">
        <w:rPr>
          <w:rFonts w:ascii="Times New Roman" w:hAnsi="Times New Roman" w:cs="Times New Roman"/>
          <w:color w:val="000000"/>
          <w:lang w:val="nl-NL"/>
        </w:rPr>
        <w:noBreakHyphen/>
        <w:t>galactose malabsorpti</w:t>
      </w:r>
      <w:r w:rsidR="00C22104" w:rsidRPr="002F142E">
        <w:rPr>
          <w:rFonts w:ascii="Times New Roman" w:hAnsi="Times New Roman" w:cs="Times New Roman"/>
          <w:color w:val="000000"/>
          <w:lang w:val="nl-NL"/>
        </w:rPr>
        <w:t xml:space="preserve">e of </w:t>
      </w:r>
      <w:r w:rsidRPr="002F142E">
        <w:rPr>
          <w:rFonts w:ascii="Times New Roman" w:hAnsi="Times New Roman" w:cs="Times New Roman"/>
          <w:color w:val="000000"/>
          <w:lang w:val="nl-NL"/>
        </w:rPr>
        <w:t>sucrose</w:t>
      </w:r>
      <w:r w:rsidRPr="002F142E">
        <w:rPr>
          <w:rFonts w:ascii="Times New Roman" w:hAnsi="Times New Roman" w:cs="Times New Roman"/>
          <w:color w:val="000000"/>
          <w:lang w:val="nl-NL"/>
        </w:rPr>
        <w:noBreakHyphen/>
        <w:t xml:space="preserve">isomaltase </w:t>
      </w:r>
      <w:r w:rsidR="00C22104" w:rsidRPr="002F142E">
        <w:rPr>
          <w:rFonts w:ascii="Times New Roman" w:hAnsi="Times New Roman" w:cs="Times New Roman"/>
          <w:color w:val="000000"/>
          <w:lang w:val="nl-NL"/>
        </w:rPr>
        <w:t>insufficiëntie dienen dit geneesmiddel niet te gebruiken</w:t>
      </w:r>
      <w:r w:rsidRPr="002F142E">
        <w:rPr>
          <w:rFonts w:ascii="Times New Roman" w:hAnsi="Times New Roman" w:cs="Times New Roman"/>
          <w:color w:val="000000"/>
          <w:lang w:val="nl-NL"/>
        </w:rPr>
        <w:t>.</w:t>
      </w:r>
    </w:p>
    <w:p w14:paraId="3A3E16CA" w14:textId="412BE806" w:rsidR="008F7881" w:rsidRPr="002F142E" w:rsidRDefault="008F7881" w:rsidP="00883865">
      <w:pPr>
        <w:autoSpaceDE w:val="0"/>
        <w:autoSpaceDN w:val="0"/>
        <w:adjustRightInd w:val="0"/>
        <w:spacing w:after="0" w:line="240" w:lineRule="auto"/>
        <w:rPr>
          <w:rFonts w:ascii="Times New Roman" w:eastAsia="Times New Roman" w:hAnsi="Times New Roman" w:cs="Times New Roman"/>
          <w:lang w:val="nl-NL" w:eastAsia="en-GB"/>
        </w:rPr>
      </w:pPr>
      <w:r>
        <w:rPr>
          <w:rFonts w:ascii="Times New Roman" w:hAnsi="Times New Roman" w:cs="Times New Roman"/>
          <w:color w:val="000000"/>
          <w:lang w:val="nl-NL"/>
        </w:rPr>
        <w:t xml:space="preserve">Dit middel bevat minder dan 1 mmol natrium (23 mg) per </w:t>
      </w:r>
      <w:r w:rsidR="00E01080" w:rsidRPr="002F142E">
        <w:rPr>
          <w:rFonts w:ascii="Times New Roman" w:hAnsi="Times New Roman" w:cs="Times New Roman"/>
          <w:color w:val="000000"/>
          <w:lang w:val="nl-NL"/>
        </w:rPr>
        <w:t>capsule</w:t>
      </w:r>
      <w:r>
        <w:rPr>
          <w:rFonts w:ascii="Times New Roman" w:hAnsi="Times New Roman" w:cs="Times New Roman"/>
          <w:color w:val="000000"/>
          <w:lang w:val="nl-NL"/>
        </w:rPr>
        <w:t xml:space="preserve">, dat wil zeggen dat het in wezen ‘natriumvrij’ is. </w:t>
      </w:r>
    </w:p>
    <w:p w14:paraId="2529D7E5" w14:textId="77777777" w:rsidR="007A7165" w:rsidRPr="002F142E" w:rsidRDefault="007A7165" w:rsidP="007A7165">
      <w:pPr>
        <w:spacing w:after="0" w:line="240" w:lineRule="auto"/>
        <w:rPr>
          <w:rFonts w:ascii="Times New Roman" w:eastAsia="Times New Roman" w:hAnsi="Times New Roman" w:cs="Times New Roman"/>
          <w:lang w:val="nl-NL"/>
        </w:rPr>
      </w:pPr>
    </w:p>
    <w:p w14:paraId="514C2FC7" w14:textId="1A0C3732" w:rsidR="007A7165" w:rsidRPr="002F142E" w:rsidRDefault="007A7165" w:rsidP="00883865">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4.5</w:t>
      </w:r>
      <w:r w:rsidRPr="002F142E">
        <w:rPr>
          <w:rFonts w:ascii="Times New Roman" w:eastAsia="Times New Roman" w:hAnsi="Times New Roman" w:cs="Times New Roman"/>
          <w:b/>
          <w:lang w:val="nl-NL"/>
        </w:rPr>
        <w:tab/>
        <w:t>Interacti</w:t>
      </w:r>
      <w:r w:rsidR="00ED58D2" w:rsidRPr="002F142E">
        <w:rPr>
          <w:rFonts w:ascii="Times New Roman" w:eastAsia="Times New Roman" w:hAnsi="Times New Roman" w:cs="Times New Roman"/>
          <w:b/>
          <w:lang w:val="nl-NL"/>
        </w:rPr>
        <w:t>es met andere geneesmiddelen en andere vormen van interactie</w:t>
      </w:r>
    </w:p>
    <w:p w14:paraId="72D1B8FC" w14:textId="77777777" w:rsidR="007A7165" w:rsidRPr="002F142E" w:rsidRDefault="007A7165" w:rsidP="00883865">
      <w:pPr>
        <w:keepNext/>
        <w:keepLines/>
        <w:spacing w:after="0" w:line="240" w:lineRule="auto"/>
        <w:rPr>
          <w:rFonts w:ascii="Times New Roman" w:eastAsia="Times New Roman" w:hAnsi="Times New Roman" w:cs="Times New Roman"/>
          <w:lang w:val="nl-NL"/>
        </w:rPr>
      </w:pPr>
    </w:p>
    <w:p w14:paraId="61CE509B" w14:textId="5ABE0A39" w:rsidR="006D10C2" w:rsidRDefault="00890AA2" w:rsidP="00883865">
      <w:pPr>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Monoamine</w:t>
      </w:r>
      <w:r w:rsidR="00883865" w:rsidRPr="00126692">
        <w:rPr>
          <w:rFonts w:ascii="Times New Roman" w:hAnsi="Times New Roman" w:cs="Times New Roman"/>
          <w:iCs/>
          <w:color w:val="000000"/>
          <w:u w:val="single"/>
          <w:lang w:val="nl-NL"/>
        </w:rPr>
        <w:t>oxidase</w:t>
      </w:r>
      <w:r w:rsidRPr="00126692">
        <w:rPr>
          <w:rFonts w:ascii="Times New Roman" w:hAnsi="Times New Roman" w:cs="Times New Roman"/>
          <w:iCs/>
          <w:color w:val="000000"/>
          <w:u w:val="single"/>
          <w:lang w:val="nl-NL"/>
        </w:rPr>
        <w:t>remmers</w:t>
      </w:r>
      <w:r w:rsidR="00883865" w:rsidRPr="00126692">
        <w:rPr>
          <w:rFonts w:ascii="Times New Roman" w:hAnsi="Times New Roman" w:cs="Times New Roman"/>
          <w:iCs/>
          <w:color w:val="000000"/>
          <w:u w:val="single"/>
          <w:lang w:val="nl-NL"/>
        </w:rPr>
        <w:t xml:space="preserve"> (MAO</w:t>
      </w:r>
      <w:r w:rsidRPr="00126692">
        <w:rPr>
          <w:rFonts w:ascii="Times New Roman" w:hAnsi="Times New Roman" w:cs="Times New Roman"/>
          <w:iCs/>
          <w:color w:val="000000"/>
          <w:u w:val="single"/>
          <w:lang w:val="nl-NL"/>
        </w:rPr>
        <w:t>-remmers):</w:t>
      </w:r>
      <w:r w:rsidR="00883865" w:rsidRPr="00126692">
        <w:rPr>
          <w:rFonts w:ascii="Times New Roman" w:hAnsi="Times New Roman" w:cs="Times New Roman"/>
          <w:iCs/>
          <w:color w:val="000000"/>
          <w:u w:val="single"/>
          <w:lang w:val="nl-NL"/>
        </w:rPr>
        <w:t xml:space="preserve"> </w:t>
      </w:r>
    </w:p>
    <w:p w14:paraId="479B01C0"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u w:val="single"/>
          <w:lang w:val="nl-NL"/>
        </w:rPr>
      </w:pPr>
    </w:p>
    <w:p w14:paraId="72B297A0" w14:textId="5508D1BA" w:rsidR="00883865" w:rsidRPr="002F142E" w:rsidRDefault="00890AA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Vanwege het risico op het serotoninesyndroom dient duloxetine niet te worden gebruikt in combinatie met niet-selectieve, irreversibele monoamineoxidaseremmers (MAO-remmers) of binnen minimaal 14 dagen na het stopzetten van de behandeling met een MAO-remmer. Op basis van de halfwaardetijd van duloxetine moet na het stopzetten van </w:t>
      </w:r>
      <w:r w:rsidR="00883865"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tenminste 5 dagen worden gewacht voordat met een MAO-remmer kan worden begonnen (zie rubriek 4.3)</w:t>
      </w:r>
      <w:r w:rsidR="00883865" w:rsidRPr="002F142E">
        <w:rPr>
          <w:rFonts w:ascii="Times New Roman" w:hAnsi="Times New Roman" w:cs="Times New Roman"/>
          <w:color w:val="000000"/>
          <w:lang w:val="nl-NL"/>
        </w:rPr>
        <w:t>.</w:t>
      </w:r>
    </w:p>
    <w:p w14:paraId="486FCD8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042CD6B7" w14:textId="3AADAF46" w:rsidR="00883865" w:rsidRPr="002F142E" w:rsidRDefault="00890AA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Gelijktijdig gebruik van</w:t>
      </w:r>
      <w:r w:rsidR="00883865"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met selectieve, reversibele MAO-remmers, zoals moclobemide, wordt niet aangeraden (zie rubriek 4.4). Het antibioticum linezolide is een reversibele niet-selectieve MAO-remmer en dient niet aan patiënten gegeven te worden die met</w:t>
      </w:r>
      <w:r w:rsidR="00D90AB4"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D90AB4"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 xml:space="preserve">worden behandeld </w:t>
      </w:r>
      <w:r w:rsidR="00D90AB4" w:rsidRPr="002F142E">
        <w:rPr>
          <w:rFonts w:ascii="Times New Roman" w:hAnsi="Times New Roman" w:cs="Times New Roman"/>
          <w:color w:val="000000"/>
          <w:lang w:val="nl-NL"/>
        </w:rPr>
        <w:t>(</w:t>
      </w:r>
      <w:r w:rsidRPr="002F142E">
        <w:rPr>
          <w:rFonts w:ascii="Times New Roman" w:hAnsi="Times New Roman" w:cs="Times New Roman"/>
          <w:color w:val="000000"/>
          <w:lang w:val="nl-NL"/>
        </w:rPr>
        <w:t>zie rubriek</w:t>
      </w:r>
      <w:r w:rsidR="009E4BA3" w:rsidRPr="002F142E">
        <w:rPr>
          <w:rFonts w:ascii="Times New Roman" w:hAnsi="Times New Roman" w:cs="Times New Roman"/>
          <w:color w:val="000000"/>
          <w:lang w:val="nl-NL"/>
        </w:rPr>
        <w:t> </w:t>
      </w:r>
      <w:r w:rsidR="00D90AB4" w:rsidRPr="002F142E">
        <w:rPr>
          <w:rFonts w:ascii="Times New Roman" w:hAnsi="Times New Roman" w:cs="Times New Roman"/>
          <w:color w:val="000000"/>
          <w:lang w:val="nl-NL"/>
        </w:rPr>
        <w:t>4.4).</w:t>
      </w:r>
    </w:p>
    <w:p w14:paraId="4735EB12"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ECDD07F" w14:textId="209F02CF" w:rsidR="006D10C2" w:rsidRDefault="00883865" w:rsidP="00883865">
      <w:pPr>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lastRenderedPageBreak/>
        <w:t>CYP1A2</w:t>
      </w:r>
      <w:r w:rsidR="00890AA2" w:rsidRPr="00126692">
        <w:rPr>
          <w:rFonts w:ascii="Times New Roman" w:hAnsi="Times New Roman" w:cs="Times New Roman"/>
          <w:iCs/>
          <w:color w:val="000000"/>
          <w:u w:val="single"/>
          <w:lang w:val="nl-NL"/>
        </w:rPr>
        <w:t>-remmers</w:t>
      </w:r>
      <w:r w:rsidRPr="00126692">
        <w:rPr>
          <w:rFonts w:ascii="Times New Roman" w:hAnsi="Times New Roman" w:cs="Times New Roman"/>
          <w:iCs/>
          <w:color w:val="000000"/>
          <w:u w:val="single"/>
          <w:lang w:val="nl-NL"/>
        </w:rPr>
        <w:t xml:space="preserve">: </w:t>
      </w:r>
    </w:p>
    <w:p w14:paraId="0F3B93CC"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u w:val="single"/>
          <w:lang w:val="nl-NL"/>
        </w:rPr>
      </w:pPr>
    </w:p>
    <w:p w14:paraId="7A87DB0A" w14:textId="3429D9B6" w:rsidR="00883865" w:rsidRPr="002F142E" w:rsidRDefault="00890AA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Omdat CYP1A2 bij het metabolisme van duloxetine is betrokken, zal gelijktijdig gebruik van duloxetine en sterke CYP1A2-remmers waarschijnlijk resulteren in hogere concentraties duloxetine. Fluvoxamine (100 mg eenmaal daags), een krachtige CYP1A2-remmer, verlaagde de schijnbare plasmaklaring van duloxetine met ongeveer 77 % en verhoogde de AUC0-t. met een factor</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6. Daarom dient </w:t>
      </w:r>
      <w:r w:rsidR="00883865"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 xml:space="preserve">niet te worden toegediend in combinatie met krachtige </w:t>
      </w:r>
      <w:r w:rsidR="00883865" w:rsidRPr="002F142E">
        <w:rPr>
          <w:rFonts w:ascii="Times New Roman" w:hAnsi="Times New Roman" w:cs="Times New Roman"/>
          <w:color w:val="000000"/>
          <w:lang w:val="nl-NL"/>
        </w:rPr>
        <w:t>CYP1A</w:t>
      </w:r>
      <w:r w:rsidRPr="002F142E">
        <w:rPr>
          <w:rFonts w:ascii="Times New Roman" w:hAnsi="Times New Roman" w:cs="Times New Roman"/>
          <w:color w:val="000000"/>
          <w:lang w:val="nl-NL"/>
        </w:rPr>
        <w:t xml:space="preserve">2-remmers zoals </w:t>
      </w:r>
      <w:r w:rsidR="00883865" w:rsidRPr="002F142E">
        <w:rPr>
          <w:rFonts w:ascii="Times New Roman" w:hAnsi="Times New Roman" w:cs="Times New Roman"/>
          <w:color w:val="000000"/>
          <w:lang w:val="nl-NL"/>
        </w:rPr>
        <w:t>fluvoxamine (</w:t>
      </w:r>
      <w:r w:rsidRPr="002F142E">
        <w:rPr>
          <w:rFonts w:ascii="Times New Roman" w:hAnsi="Times New Roman" w:cs="Times New Roman"/>
          <w:color w:val="000000"/>
          <w:lang w:val="nl-NL"/>
        </w:rPr>
        <w:t>zie rubriek</w:t>
      </w:r>
      <w:r w:rsidR="00883865" w:rsidRPr="002F142E">
        <w:rPr>
          <w:rFonts w:ascii="Times New Roman" w:hAnsi="Times New Roman" w:cs="Times New Roman"/>
          <w:color w:val="000000"/>
          <w:lang w:val="nl-NL"/>
        </w:rPr>
        <w:t> 4.3).</w:t>
      </w:r>
    </w:p>
    <w:p w14:paraId="48EB161A"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7EA98B4A" w14:textId="7BA1AF5B" w:rsidR="006D10C2" w:rsidRDefault="00890AA2" w:rsidP="00883865">
      <w:pPr>
        <w:autoSpaceDE w:val="0"/>
        <w:autoSpaceDN w:val="0"/>
        <w:adjustRightInd w:val="0"/>
        <w:spacing w:after="0" w:line="240" w:lineRule="auto"/>
        <w:rPr>
          <w:rFonts w:ascii="Times New Roman" w:hAnsi="Times New Roman" w:cs="Times New Roman"/>
          <w:color w:val="000000"/>
          <w:u w:val="single"/>
          <w:lang w:val="nl-NL"/>
        </w:rPr>
      </w:pPr>
      <w:r w:rsidRPr="00126692">
        <w:rPr>
          <w:rFonts w:ascii="Times New Roman" w:hAnsi="Times New Roman" w:cs="Times New Roman"/>
          <w:iCs/>
          <w:color w:val="000000"/>
          <w:u w:val="single"/>
          <w:lang w:val="nl-NL"/>
        </w:rPr>
        <w:t xml:space="preserve">Geneesmiddelen die een effect uitoefenen op het </w:t>
      </w:r>
      <w:r w:rsidR="00EB3388" w:rsidRPr="00126692">
        <w:rPr>
          <w:rFonts w:ascii="Times New Roman" w:hAnsi="Times New Roman" w:cs="Times New Roman"/>
          <w:iCs/>
          <w:color w:val="000000"/>
          <w:u w:val="single"/>
          <w:lang w:val="nl-NL"/>
        </w:rPr>
        <w:t>CZS</w:t>
      </w:r>
      <w:r w:rsidR="00883865" w:rsidRPr="00126692">
        <w:rPr>
          <w:rFonts w:ascii="Times New Roman" w:hAnsi="Times New Roman" w:cs="Times New Roman"/>
          <w:color w:val="000000"/>
          <w:u w:val="single"/>
          <w:lang w:val="nl-NL"/>
        </w:rPr>
        <w:t xml:space="preserve">: </w:t>
      </w:r>
    </w:p>
    <w:p w14:paraId="04D12362" w14:textId="77777777" w:rsidR="006E5883" w:rsidRPr="00126692" w:rsidRDefault="006E5883" w:rsidP="00883865">
      <w:pPr>
        <w:autoSpaceDE w:val="0"/>
        <w:autoSpaceDN w:val="0"/>
        <w:adjustRightInd w:val="0"/>
        <w:spacing w:after="0" w:line="240" w:lineRule="auto"/>
        <w:rPr>
          <w:rFonts w:ascii="Times New Roman" w:hAnsi="Times New Roman" w:cs="Times New Roman"/>
          <w:color w:val="000000"/>
          <w:u w:val="single"/>
          <w:lang w:val="nl-NL"/>
        </w:rPr>
      </w:pPr>
    </w:p>
    <w:p w14:paraId="7DBBCCDE" w14:textId="4491E752" w:rsidR="00883865" w:rsidRPr="002F142E" w:rsidRDefault="00F32F33"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Het risico van het gebruik van duloxetine in combinatie met andere geneesmiddelen die een effect uitoefenen op het CZS is niet systematisch onderzocht, behalve in de gevallen beschreven in deze rubriek. Daarom wordt voorzichtigheid geadviseerd wanneer 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wordt gebruikt in combinatie met andere centraal werkende geneesmiddelen of stoffen, waaronder alcohol en sedativa (bijvoorbeeld benzodiazepinen, morfinomimetica, antipsychotica, fenobarbital, sederende antihistaminica)</w:t>
      </w:r>
      <w:r w:rsidR="00883865" w:rsidRPr="002F142E">
        <w:rPr>
          <w:rFonts w:ascii="Times New Roman" w:hAnsi="Times New Roman" w:cs="Times New Roman"/>
          <w:color w:val="000000"/>
          <w:lang w:val="nl-NL"/>
        </w:rPr>
        <w:t>.</w:t>
      </w:r>
    </w:p>
    <w:p w14:paraId="28AF504B"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81A7135" w14:textId="66471AAD" w:rsidR="006D10C2" w:rsidRDefault="00883865" w:rsidP="00883865">
      <w:pPr>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Seroton</w:t>
      </w:r>
      <w:r w:rsidR="00D90AB4" w:rsidRPr="00126692">
        <w:rPr>
          <w:rFonts w:ascii="Times New Roman" w:hAnsi="Times New Roman" w:cs="Times New Roman"/>
          <w:iCs/>
          <w:color w:val="000000"/>
          <w:u w:val="single"/>
          <w:lang w:val="nl-NL"/>
        </w:rPr>
        <w:t>erg</w:t>
      </w:r>
      <w:r w:rsidR="00F32F33" w:rsidRPr="00126692">
        <w:rPr>
          <w:rFonts w:ascii="Times New Roman" w:hAnsi="Times New Roman" w:cs="Times New Roman"/>
          <w:iCs/>
          <w:color w:val="000000"/>
          <w:u w:val="single"/>
          <w:lang w:val="nl-NL"/>
        </w:rPr>
        <w:t>e middelen</w:t>
      </w:r>
      <w:r w:rsidRPr="00126692">
        <w:rPr>
          <w:rFonts w:ascii="Times New Roman" w:hAnsi="Times New Roman" w:cs="Times New Roman"/>
          <w:iCs/>
          <w:color w:val="000000"/>
          <w:u w:val="single"/>
          <w:lang w:val="nl-NL"/>
        </w:rPr>
        <w:t xml:space="preserve">: </w:t>
      </w:r>
    </w:p>
    <w:p w14:paraId="50D741E7"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u w:val="single"/>
          <w:lang w:val="nl-NL"/>
        </w:rPr>
      </w:pPr>
    </w:p>
    <w:p w14:paraId="68A81999" w14:textId="2C640437" w:rsidR="00883865" w:rsidRPr="002F142E" w:rsidRDefault="00F32F33"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zeldzame gevallen is melding gemaakt van het serotoninesyndroom bij patiënten die SSRI’s/SNRI’s gelijktijdig gebruiken met serotonerge middelen. Voorzichtigheid is geboden als</w:t>
      </w:r>
      <w:r w:rsidR="00883865" w:rsidRPr="002F142E">
        <w:rPr>
          <w:rFonts w:ascii="Times New Roman" w:hAnsi="Times New Roman" w:cs="Times New Roman"/>
          <w:color w:val="000000"/>
          <w:lang w:val="nl-NL"/>
        </w:rPr>
        <w:t xml:space="preserve"> 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tegelijk wordt gebruikt met serotonerge middelen zoals SSRI’s, SNRI’s, tricyclische antidepressiva zoals</w:t>
      </w:r>
      <w:r w:rsidR="00883865" w:rsidRPr="002F142E">
        <w:rPr>
          <w:rFonts w:ascii="Times New Roman" w:hAnsi="Times New Roman" w:cs="Times New Roman"/>
          <w:color w:val="000000"/>
          <w:lang w:val="nl-NL"/>
        </w:rPr>
        <w:t xml:space="preserve"> clomipramine o</w:t>
      </w:r>
      <w:r w:rsidRPr="002F142E">
        <w:rPr>
          <w:rFonts w:ascii="Times New Roman" w:hAnsi="Times New Roman" w:cs="Times New Roman"/>
          <w:color w:val="000000"/>
          <w:lang w:val="nl-NL"/>
        </w:rPr>
        <w:t>f</w:t>
      </w:r>
      <w:r w:rsidR="00883865" w:rsidRPr="002F142E">
        <w:rPr>
          <w:rFonts w:ascii="Times New Roman" w:hAnsi="Times New Roman" w:cs="Times New Roman"/>
          <w:color w:val="000000"/>
          <w:lang w:val="nl-NL"/>
        </w:rPr>
        <w:t xml:space="preserve"> amitriptyline, </w:t>
      </w:r>
      <w:r w:rsidR="00D90AB4" w:rsidRPr="002F142E">
        <w:rPr>
          <w:rFonts w:ascii="Times New Roman" w:hAnsi="Times New Roman" w:cs="Times New Roman"/>
          <w:color w:val="000000"/>
          <w:lang w:val="nl-NL"/>
        </w:rPr>
        <w:t>MAO</w:t>
      </w:r>
      <w:r w:rsidRPr="002F142E">
        <w:rPr>
          <w:rFonts w:ascii="Times New Roman" w:hAnsi="Times New Roman" w:cs="Times New Roman"/>
          <w:color w:val="000000"/>
          <w:lang w:val="nl-NL"/>
        </w:rPr>
        <w:t>-remmers zoals</w:t>
      </w:r>
      <w:r w:rsidR="00D90AB4" w:rsidRPr="002F142E">
        <w:rPr>
          <w:rFonts w:ascii="Times New Roman" w:hAnsi="Times New Roman" w:cs="Times New Roman"/>
          <w:color w:val="000000"/>
          <w:lang w:val="nl-NL"/>
        </w:rPr>
        <w:t xml:space="preserve"> moclobemide o</w:t>
      </w:r>
      <w:r w:rsidRPr="002F142E">
        <w:rPr>
          <w:rFonts w:ascii="Times New Roman" w:hAnsi="Times New Roman" w:cs="Times New Roman"/>
          <w:color w:val="000000"/>
          <w:lang w:val="nl-NL"/>
        </w:rPr>
        <w:t>f</w:t>
      </w:r>
      <w:r w:rsidR="00D90AB4" w:rsidRPr="002F142E">
        <w:rPr>
          <w:rFonts w:ascii="Times New Roman" w:hAnsi="Times New Roman" w:cs="Times New Roman"/>
          <w:color w:val="000000"/>
          <w:lang w:val="nl-NL"/>
        </w:rPr>
        <w:t xml:space="preserve"> linezolid</w:t>
      </w:r>
      <w:r w:rsidRPr="002F142E">
        <w:rPr>
          <w:rFonts w:ascii="Times New Roman" w:hAnsi="Times New Roman" w:cs="Times New Roman"/>
          <w:color w:val="000000"/>
          <w:lang w:val="nl-NL"/>
        </w:rPr>
        <w:t>e</w:t>
      </w:r>
      <w:r w:rsidR="00D90AB4" w:rsidRPr="002F142E">
        <w:rPr>
          <w:rFonts w:ascii="Times New Roman" w:hAnsi="Times New Roman" w:cs="Times New Roman"/>
          <w:color w:val="000000"/>
          <w:lang w:val="nl-NL"/>
        </w:rPr>
        <w:t>,</w:t>
      </w:r>
      <w:r w:rsidR="005240B0">
        <w:rPr>
          <w:rFonts w:ascii="Times New Roman" w:hAnsi="Times New Roman" w:cs="Times New Roman"/>
          <w:color w:val="000000"/>
          <w:lang w:val="nl-NL"/>
        </w:rPr>
        <w:t xml:space="preserve"> triptanen, opioïden zoals buprenorfine, tramadol of pethidine,</w:t>
      </w:r>
      <w:r w:rsidR="00D90AB4"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sint-janskruid</w:t>
      </w:r>
      <w:r w:rsidR="00883865" w:rsidRPr="002F142E">
        <w:rPr>
          <w:rFonts w:ascii="Times New Roman" w:hAnsi="Times New Roman" w:cs="Times New Roman"/>
          <w:color w:val="000000"/>
          <w:lang w:val="nl-NL"/>
        </w:rPr>
        <w:t xml:space="preserve"> (</w:t>
      </w:r>
      <w:r w:rsidR="00883865" w:rsidRPr="002F142E">
        <w:rPr>
          <w:rFonts w:ascii="Times New Roman" w:hAnsi="Times New Roman" w:cs="Times New Roman"/>
          <w:i/>
          <w:color w:val="000000"/>
          <w:lang w:val="nl-NL"/>
        </w:rPr>
        <w:t>Hypericum perforatum</w:t>
      </w:r>
      <w:r w:rsidR="00883865" w:rsidRPr="002F142E">
        <w:rPr>
          <w:rFonts w:ascii="Times New Roman" w:hAnsi="Times New Roman" w:cs="Times New Roman"/>
          <w:color w:val="000000"/>
          <w:lang w:val="nl-NL"/>
        </w:rPr>
        <w:t xml:space="preserve">) </w:t>
      </w:r>
      <w:r w:rsidR="005240B0">
        <w:rPr>
          <w:rFonts w:ascii="Times New Roman" w:hAnsi="Times New Roman" w:cs="Times New Roman"/>
          <w:color w:val="000000"/>
          <w:lang w:val="nl-NL"/>
        </w:rPr>
        <w:t xml:space="preserve">en </w:t>
      </w:r>
      <w:r w:rsidR="00883865" w:rsidRPr="002F142E">
        <w:rPr>
          <w:rFonts w:ascii="Times New Roman" w:hAnsi="Times New Roman" w:cs="Times New Roman"/>
          <w:color w:val="000000"/>
          <w:lang w:val="nl-NL"/>
        </w:rPr>
        <w:t>trypto</w:t>
      </w:r>
      <w:r w:rsidRPr="002F142E">
        <w:rPr>
          <w:rFonts w:ascii="Times New Roman" w:hAnsi="Times New Roman" w:cs="Times New Roman"/>
          <w:color w:val="000000"/>
          <w:lang w:val="nl-NL"/>
        </w:rPr>
        <w:t>fa</w:t>
      </w:r>
      <w:r w:rsidR="00883865" w:rsidRPr="002F142E">
        <w:rPr>
          <w:rFonts w:ascii="Times New Roman" w:hAnsi="Times New Roman" w:cs="Times New Roman"/>
          <w:color w:val="000000"/>
          <w:lang w:val="nl-NL"/>
        </w:rPr>
        <w:t>an</w:t>
      </w:r>
      <w:r w:rsidR="00D90AB4"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zie rubriek</w:t>
      </w:r>
      <w:r w:rsidR="009E4BA3" w:rsidRPr="002F142E">
        <w:rPr>
          <w:rFonts w:ascii="Times New Roman" w:hAnsi="Times New Roman" w:cs="Times New Roman"/>
          <w:color w:val="000000"/>
          <w:lang w:val="nl-NL"/>
        </w:rPr>
        <w:t> </w:t>
      </w:r>
      <w:r w:rsidR="00D90AB4" w:rsidRPr="002F142E">
        <w:rPr>
          <w:rFonts w:ascii="Times New Roman" w:hAnsi="Times New Roman" w:cs="Times New Roman"/>
          <w:color w:val="000000"/>
          <w:lang w:val="nl-NL"/>
        </w:rPr>
        <w:t>4.4)</w:t>
      </w:r>
      <w:r w:rsidR="00883865" w:rsidRPr="002F142E">
        <w:rPr>
          <w:rFonts w:ascii="Times New Roman" w:hAnsi="Times New Roman" w:cs="Times New Roman"/>
          <w:color w:val="000000"/>
          <w:lang w:val="nl-NL"/>
        </w:rPr>
        <w:t>.</w:t>
      </w:r>
    </w:p>
    <w:p w14:paraId="13EADFF2"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49E06D4" w14:textId="6D0819B3"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 xml:space="preserve">Effect </w:t>
      </w:r>
      <w:r w:rsidR="0075080E" w:rsidRPr="00126692">
        <w:rPr>
          <w:rFonts w:ascii="Times New Roman" w:hAnsi="Times New Roman" w:cs="Times New Roman"/>
          <w:iCs/>
          <w:color w:val="000000"/>
          <w:u w:val="single"/>
          <w:lang w:val="nl-NL"/>
        </w:rPr>
        <w:t xml:space="preserve">van </w:t>
      </w:r>
      <w:r w:rsidRPr="00126692">
        <w:rPr>
          <w:rFonts w:ascii="Times New Roman" w:hAnsi="Times New Roman" w:cs="Times New Roman"/>
          <w:iCs/>
          <w:color w:val="000000"/>
          <w:u w:val="single"/>
          <w:lang w:val="nl-NL"/>
        </w:rPr>
        <w:t>duloxetine o</w:t>
      </w:r>
      <w:r w:rsidR="0075080E" w:rsidRPr="00126692">
        <w:rPr>
          <w:rFonts w:ascii="Times New Roman" w:hAnsi="Times New Roman" w:cs="Times New Roman"/>
          <w:iCs/>
          <w:color w:val="000000"/>
          <w:u w:val="single"/>
          <w:lang w:val="nl-NL"/>
        </w:rPr>
        <w:t>p andere geneesmiddelen</w:t>
      </w:r>
    </w:p>
    <w:p w14:paraId="6ACEDF9C"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2D59FC73" w14:textId="18439873" w:rsidR="006D10C2" w:rsidRDefault="0075080E"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Geneesmiddelen ge</w:t>
      </w:r>
      <w:r w:rsidR="00883865" w:rsidRPr="002F142E">
        <w:rPr>
          <w:rFonts w:ascii="Times New Roman" w:hAnsi="Times New Roman" w:cs="Times New Roman"/>
          <w:i/>
          <w:iCs/>
          <w:color w:val="000000"/>
          <w:lang w:val="nl-NL"/>
        </w:rPr>
        <w:t>metabolise</w:t>
      </w:r>
      <w:r w:rsidRPr="002F142E">
        <w:rPr>
          <w:rFonts w:ascii="Times New Roman" w:hAnsi="Times New Roman" w:cs="Times New Roman"/>
          <w:i/>
          <w:iCs/>
          <w:color w:val="000000"/>
          <w:lang w:val="nl-NL"/>
        </w:rPr>
        <w:t>er</w:t>
      </w:r>
      <w:r w:rsidR="00883865" w:rsidRPr="002F142E">
        <w:rPr>
          <w:rFonts w:ascii="Times New Roman" w:hAnsi="Times New Roman" w:cs="Times New Roman"/>
          <w:i/>
          <w:iCs/>
          <w:color w:val="000000"/>
          <w:lang w:val="nl-NL"/>
        </w:rPr>
        <w:t xml:space="preserve">d </w:t>
      </w:r>
      <w:r w:rsidRPr="002F142E">
        <w:rPr>
          <w:rFonts w:ascii="Times New Roman" w:hAnsi="Times New Roman" w:cs="Times New Roman"/>
          <w:i/>
          <w:iCs/>
          <w:color w:val="000000"/>
          <w:lang w:val="nl-NL"/>
        </w:rPr>
        <w:t>door</w:t>
      </w:r>
      <w:r w:rsidR="00883865" w:rsidRPr="002F142E">
        <w:rPr>
          <w:rFonts w:ascii="Times New Roman" w:hAnsi="Times New Roman" w:cs="Times New Roman"/>
          <w:i/>
          <w:iCs/>
          <w:color w:val="000000"/>
          <w:lang w:val="nl-NL"/>
        </w:rPr>
        <w:t xml:space="preserve"> CYP1A2 </w:t>
      </w:r>
    </w:p>
    <w:p w14:paraId="2D78CA89" w14:textId="377562BF" w:rsidR="00883865" w:rsidRPr="002F142E" w:rsidRDefault="0075080E"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farmacokinetiek van</w:t>
      </w:r>
      <w:r w:rsidR="00883865" w:rsidRPr="002F142E">
        <w:rPr>
          <w:rFonts w:ascii="Times New Roman" w:hAnsi="Times New Roman" w:cs="Times New Roman"/>
          <w:color w:val="000000"/>
          <w:lang w:val="nl-NL"/>
        </w:rPr>
        <w:t xml:space="preserve"> theophylline, </w:t>
      </w:r>
      <w:r w:rsidRPr="002F142E">
        <w:rPr>
          <w:rFonts w:ascii="Times New Roman" w:hAnsi="Times New Roman" w:cs="Times New Roman"/>
          <w:color w:val="000000"/>
          <w:lang w:val="nl-NL"/>
        </w:rPr>
        <w:t>een</w:t>
      </w:r>
      <w:r w:rsidR="00883865" w:rsidRPr="002F142E">
        <w:rPr>
          <w:rFonts w:ascii="Times New Roman" w:hAnsi="Times New Roman" w:cs="Times New Roman"/>
          <w:color w:val="000000"/>
          <w:lang w:val="nl-NL"/>
        </w:rPr>
        <w:t xml:space="preserve"> CYP1A2 substra</w:t>
      </w:r>
      <w:r w:rsidRPr="002F142E">
        <w:rPr>
          <w:rFonts w:ascii="Times New Roman" w:hAnsi="Times New Roman" w:cs="Times New Roman"/>
          <w:color w:val="000000"/>
          <w:lang w:val="nl-NL"/>
        </w:rPr>
        <w:t>a</w:t>
      </w:r>
      <w:r w:rsidR="00883865" w:rsidRPr="002F142E">
        <w:rPr>
          <w:rFonts w:ascii="Times New Roman" w:hAnsi="Times New Roman" w:cs="Times New Roman"/>
          <w:color w:val="000000"/>
          <w:lang w:val="nl-NL"/>
        </w:rPr>
        <w:t>t, wer</w:t>
      </w:r>
      <w:r w:rsidRPr="002F142E">
        <w:rPr>
          <w:rFonts w:ascii="Times New Roman" w:hAnsi="Times New Roman" w:cs="Times New Roman"/>
          <w:color w:val="000000"/>
          <w:lang w:val="nl-NL"/>
        </w:rPr>
        <w:t xml:space="preserve">d niet significant </w:t>
      </w:r>
      <w:r w:rsidR="00E32DE8" w:rsidRPr="002F142E">
        <w:rPr>
          <w:rFonts w:ascii="Times New Roman" w:hAnsi="Times New Roman" w:cs="Times New Roman"/>
          <w:color w:val="000000"/>
          <w:lang w:val="nl-NL"/>
        </w:rPr>
        <w:t>beïnvloed</w:t>
      </w:r>
      <w:r w:rsidRPr="002F142E">
        <w:rPr>
          <w:rFonts w:ascii="Times New Roman" w:hAnsi="Times New Roman" w:cs="Times New Roman"/>
          <w:color w:val="000000"/>
          <w:lang w:val="nl-NL"/>
        </w:rPr>
        <w:t xml:space="preserve"> door gelijktijdige toediening van dul</w:t>
      </w:r>
      <w:r w:rsidR="00883865" w:rsidRPr="002F142E">
        <w:rPr>
          <w:rFonts w:ascii="Times New Roman" w:hAnsi="Times New Roman" w:cs="Times New Roman"/>
          <w:color w:val="000000"/>
          <w:lang w:val="nl-NL"/>
        </w:rPr>
        <w:t>oxetine (60</w:t>
      </w:r>
      <w:r w:rsidR="00865B93" w:rsidRPr="002F142E">
        <w:rPr>
          <w:rFonts w:ascii="Times New Roman" w:hAnsi="Times New Roman" w:cs="Times New Roman"/>
          <w:color w:val="000000"/>
          <w:lang w:val="nl-NL"/>
        </w:rPr>
        <w:t> </w:t>
      </w:r>
      <w:r w:rsidR="00883865" w:rsidRPr="002F142E">
        <w:rPr>
          <w:rFonts w:ascii="Times New Roman" w:hAnsi="Times New Roman" w:cs="Times New Roman"/>
          <w:color w:val="000000"/>
          <w:lang w:val="nl-NL"/>
        </w:rPr>
        <w:t>mg tw</w:t>
      </w:r>
      <w:r w:rsidRPr="002F142E">
        <w:rPr>
          <w:rFonts w:ascii="Times New Roman" w:hAnsi="Times New Roman" w:cs="Times New Roman"/>
          <w:color w:val="000000"/>
          <w:lang w:val="nl-NL"/>
        </w:rPr>
        <w:t>eemaal daags</w:t>
      </w:r>
      <w:r w:rsidR="00883865" w:rsidRPr="002F142E">
        <w:rPr>
          <w:rFonts w:ascii="Times New Roman" w:hAnsi="Times New Roman" w:cs="Times New Roman"/>
          <w:color w:val="000000"/>
          <w:lang w:val="nl-NL"/>
        </w:rPr>
        <w:t>).</w:t>
      </w:r>
    </w:p>
    <w:p w14:paraId="0DFEA33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ADCE621" w14:textId="743C20F5" w:rsidR="006D10C2" w:rsidRDefault="00F21067"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Geneesmiddelen</w:t>
      </w:r>
      <w:r w:rsidR="00883865" w:rsidRPr="002F142E">
        <w:rPr>
          <w:rFonts w:ascii="Times New Roman" w:hAnsi="Times New Roman" w:cs="Times New Roman"/>
          <w:i/>
          <w:iCs/>
          <w:color w:val="000000"/>
          <w:lang w:val="nl-NL"/>
        </w:rPr>
        <w:t xml:space="preserve"> </w:t>
      </w:r>
      <w:r w:rsidRPr="002F142E">
        <w:rPr>
          <w:rFonts w:ascii="Times New Roman" w:hAnsi="Times New Roman" w:cs="Times New Roman"/>
          <w:i/>
          <w:iCs/>
          <w:color w:val="000000"/>
          <w:lang w:val="nl-NL"/>
        </w:rPr>
        <w:t>ge</w:t>
      </w:r>
      <w:r w:rsidR="00883865" w:rsidRPr="002F142E">
        <w:rPr>
          <w:rFonts w:ascii="Times New Roman" w:hAnsi="Times New Roman" w:cs="Times New Roman"/>
          <w:i/>
          <w:iCs/>
          <w:color w:val="000000"/>
          <w:lang w:val="nl-NL"/>
        </w:rPr>
        <w:t>metabolise</w:t>
      </w:r>
      <w:r w:rsidRPr="002F142E">
        <w:rPr>
          <w:rFonts w:ascii="Times New Roman" w:hAnsi="Times New Roman" w:cs="Times New Roman"/>
          <w:i/>
          <w:iCs/>
          <w:color w:val="000000"/>
          <w:lang w:val="nl-NL"/>
        </w:rPr>
        <w:t>er</w:t>
      </w:r>
      <w:r w:rsidR="00883865" w:rsidRPr="002F142E">
        <w:rPr>
          <w:rFonts w:ascii="Times New Roman" w:hAnsi="Times New Roman" w:cs="Times New Roman"/>
          <w:i/>
          <w:iCs/>
          <w:color w:val="000000"/>
          <w:lang w:val="nl-NL"/>
        </w:rPr>
        <w:t xml:space="preserve">d </w:t>
      </w:r>
      <w:r w:rsidRPr="002F142E">
        <w:rPr>
          <w:rFonts w:ascii="Times New Roman" w:hAnsi="Times New Roman" w:cs="Times New Roman"/>
          <w:i/>
          <w:iCs/>
          <w:color w:val="000000"/>
          <w:lang w:val="nl-NL"/>
        </w:rPr>
        <w:t>door</w:t>
      </w:r>
      <w:r w:rsidR="00883865" w:rsidRPr="002F142E">
        <w:rPr>
          <w:rFonts w:ascii="Times New Roman" w:hAnsi="Times New Roman" w:cs="Times New Roman"/>
          <w:i/>
          <w:iCs/>
          <w:color w:val="000000"/>
          <w:lang w:val="nl-NL"/>
        </w:rPr>
        <w:t xml:space="preserve"> CYP2D6 </w:t>
      </w:r>
    </w:p>
    <w:p w14:paraId="7CC94136" w14:textId="14027A24"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is </w:t>
      </w:r>
      <w:r w:rsidR="00F21067" w:rsidRPr="002F142E">
        <w:rPr>
          <w:rFonts w:ascii="Times New Roman" w:hAnsi="Times New Roman" w:cs="Times New Roman"/>
          <w:color w:val="000000"/>
          <w:lang w:val="nl-NL"/>
        </w:rPr>
        <w:t xml:space="preserve">een matige </w:t>
      </w:r>
      <w:r w:rsidRPr="002F142E">
        <w:rPr>
          <w:rFonts w:ascii="Times New Roman" w:hAnsi="Times New Roman" w:cs="Times New Roman"/>
          <w:color w:val="000000"/>
          <w:lang w:val="nl-NL"/>
        </w:rPr>
        <w:t>r</w:t>
      </w:r>
      <w:r w:rsidR="00F21067" w:rsidRPr="002F142E">
        <w:rPr>
          <w:rFonts w:ascii="Times New Roman" w:hAnsi="Times New Roman" w:cs="Times New Roman"/>
          <w:color w:val="000000"/>
          <w:lang w:val="nl-NL"/>
        </w:rPr>
        <w:t>emmer van</w:t>
      </w:r>
      <w:r w:rsidRPr="002F142E">
        <w:rPr>
          <w:rFonts w:ascii="Times New Roman" w:hAnsi="Times New Roman" w:cs="Times New Roman"/>
          <w:color w:val="000000"/>
          <w:lang w:val="nl-NL"/>
        </w:rPr>
        <w:t xml:space="preserve"> CYP2D6. </w:t>
      </w:r>
      <w:r w:rsidR="00F21067" w:rsidRPr="002F142E">
        <w:rPr>
          <w:rFonts w:ascii="Times New Roman" w:hAnsi="Times New Roman" w:cs="Times New Roman"/>
          <w:color w:val="000000"/>
          <w:lang w:val="nl-NL"/>
        </w:rPr>
        <w:t xml:space="preserve">Wanneer </w:t>
      </w:r>
      <w:r w:rsidRPr="002F142E">
        <w:rPr>
          <w:rFonts w:ascii="Times New Roman" w:hAnsi="Times New Roman" w:cs="Times New Roman"/>
          <w:color w:val="000000"/>
          <w:lang w:val="nl-NL"/>
        </w:rPr>
        <w:t>duloxetine w</w:t>
      </w:r>
      <w:r w:rsidR="00F21067" w:rsidRPr="002F142E">
        <w:rPr>
          <w:rFonts w:ascii="Times New Roman" w:hAnsi="Times New Roman" w:cs="Times New Roman"/>
          <w:color w:val="000000"/>
          <w:lang w:val="nl-NL"/>
        </w:rPr>
        <w:t>erd</w:t>
      </w:r>
      <w:r w:rsidRPr="002F142E">
        <w:rPr>
          <w:rFonts w:ascii="Times New Roman" w:hAnsi="Times New Roman" w:cs="Times New Roman"/>
          <w:color w:val="000000"/>
          <w:lang w:val="nl-NL"/>
        </w:rPr>
        <w:t xml:space="preserve"> </w:t>
      </w:r>
      <w:r w:rsidR="00F21067" w:rsidRPr="002F142E">
        <w:rPr>
          <w:rFonts w:ascii="Times New Roman" w:hAnsi="Times New Roman" w:cs="Times New Roman"/>
          <w:color w:val="000000"/>
          <w:lang w:val="nl-NL"/>
        </w:rPr>
        <w:t>toegediend als een dosis van 60 mg tweemaal daags met een enkele dosis</w:t>
      </w:r>
      <w:r w:rsidRPr="002F142E">
        <w:rPr>
          <w:rFonts w:ascii="Times New Roman" w:hAnsi="Times New Roman" w:cs="Times New Roman"/>
          <w:color w:val="000000"/>
          <w:lang w:val="nl-NL"/>
        </w:rPr>
        <w:t xml:space="preserve"> desipramine, </w:t>
      </w:r>
      <w:r w:rsidR="00F21067" w:rsidRPr="002F142E">
        <w:rPr>
          <w:rFonts w:ascii="Times New Roman" w:hAnsi="Times New Roman" w:cs="Times New Roman"/>
          <w:color w:val="000000"/>
          <w:lang w:val="nl-NL"/>
        </w:rPr>
        <w:t>een CYP2D6 substraat, was de AUC van desipramine 3 maal zo hoog. Gelijktijdige toediening van duloxetine (40 mg tweemaal daags) verhoogt de ‘steady state AUC’ van tolterodine (2</w:t>
      </w:r>
      <w:r w:rsidR="00865B93" w:rsidRPr="002F142E">
        <w:rPr>
          <w:rFonts w:ascii="Times New Roman" w:hAnsi="Times New Roman" w:cs="Times New Roman"/>
          <w:color w:val="000000"/>
          <w:lang w:val="nl-NL"/>
        </w:rPr>
        <w:t> </w:t>
      </w:r>
      <w:r w:rsidR="00F21067" w:rsidRPr="002F142E">
        <w:rPr>
          <w:rFonts w:ascii="Times New Roman" w:hAnsi="Times New Roman" w:cs="Times New Roman"/>
          <w:color w:val="000000"/>
          <w:lang w:val="nl-NL"/>
        </w:rPr>
        <w:t>mg</w:t>
      </w:r>
      <w:r w:rsidR="00865B93" w:rsidRPr="002F142E">
        <w:rPr>
          <w:rFonts w:ascii="Times New Roman" w:hAnsi="Times New Roman" w:cs="Times New Roman"/>
          <w:color w:val="000000"/>
          <w:lang w:val="nl-NL"/>
        </w:rPr>
        <w:t> </w:t>
      </w:r>
      <w:r w:rsidR="00F21067" w:rsidRPr="002F142E">
        <w:rPr>
          <w:rFonts w:ascii="Times New Roman" w:hAnsi="Times New Roman" w:cs="Times New Roman"/>
          <w:color w:val="000000"/>
          <w:lang w:val="nl-NL"/>
        </w:rPr>
        <w:t xml:space="preserve">tweemaal daags) met 71 %, maar heeft geen invloed op de farmacokinetiek van de actieve 5-hydroxymetaboliet hiervan en er wordt geen doseringsaanpassing aanbevolen. Voorzichtigheid is geboden als </w:t>
      </w:r>
      <w:r w:rsidR="0084048F" w:rsidRPr="002F142E">
        <w:rPr>
          <w:rFonts w:ascii="Times New Roman" w:hAnsi="Times New Roman" w:cs="Times New Roman"/>
          <w:color w:val="000000"/>
          <w:lang w:val="nl-NL"/>
        </w:rPr>
        <w:t>D</w:t>
      </w:r>
      <w:r w:rsidR="00D51D61" w:rsidRPr="002F142E">
        <w:rPr>
          <w:rFonts w:ascii="Times New Roman" w:hAnsi="Times New Roman" w:cs="Times New Roman"/>
          <w:color w:val="000000"/>
          <w:lang w:val="nl-NL"/>
        </w:rPr>
        <w:t>uloxetine</w:t>
      </w:r>
      <w:r w:rsidR="0084048F" w:rsidRPr="002F142E">
        <w:rPr>
          <w:rFonts w:ascii="Times New Roman" w:hAnsi="Times New Roman" w:cs="Times New Roman"/>
          <w:color w:val="000000"/>
          <w:lang w:val="nl-NL"/>
        </w:rPr>
        <w:t xml:space="preserve"> </w:t>
      </w:r>
      <w:r w:rsidR="002879FE">
        <w:rPr>
          <w:rFonts w:ascii="Times New Roman" w:hAnsi="Times New Roman" w:cs="Times New Roman"/>
          <w:color w:val="000000"/>
          <w:lang w:val="nl-NL"/>
        </w:rPr>
        <w:t>Viatris</w:t>
      </w:r>
      <w:r w:rsidR="00F21067" w:rsidRPr="002F142E">
        <w:rPr>
          <w:rFonts w:ascii="Times New Roman" w:hAnsi="Times New Roman" w:cs="Times New Roman"/>
          <w:color w:val="000000"/>
          <w:lang w:val="nl-NL"/>
        </w:rPr>
        <w:t xml:space="preserve"> gelijktijdig wordt toegediend met geneesmiddelen die voornamelijk worden gemetaboliseerd door CYP2D6 (risperidon, tricyclische antidepressiva [TCA’s] zoals nortriptyline, amitryptiline en imipramine) met name als deze een smalle therapeutische breedte hebben (zoals flecainide, propafenon en metoprolol)</w:t>
      </w:r>
      <w:r w:rsidRPr="002F142E">
        <w:rPr>
          <w:rFonts w:ascii="Times New Roman" w:hAnsi="Times New Roman" w:cs="Times New Roman"/>
          <w:color w:val="000000"/>
          <w:lang w:val="nl-NL"/>
        </w:rPr>
        <w:t>.</w:t>
      </w:r>
    </w:p>
    <w:p w14:paraId="4FD79D97"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5618445" w14:textId="41C94526" w:rsidR="006D10C2"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Oral</w:t>
      </w:r>
      <w:r w:rsidR="00F21067" w:rsidRPr="002F142E">
        <w:rPr>
          <w:rFonts w:ascii="Times New Roman" w:hAnsi="Times New Roman" w:cs="Times New Roman"/>
          <w:i/>
          <w:iCs/>
          <w:color w:val="000000"/>
          <w:lang w:val="nl-NL"/>
        </w:rPr>
        <w:t>e anti</w:t>
      </w:r>
      <w:r w:rsidRPr="002F142E">
        <w:rPr>
          <w:rFonts w:ascii="Times New Roman" w:hAnsi="Times New Roman" w:cs="Times New Roman"/>
          <w:i/>
          <w:iCs/>
          <w:color w:val="000000"/>
          <w:lang w:val="nl-NL"/>
        </w:rPr>
        <w:t>con</w:t>
      </w:r>
      <w:r w:rsidR="00F21067" w:rsidRPr="002F142E">
        <w:rPr>
          <w:rFonts w:ascii="Times New Roman" w:hAnsi="Times New Roman" w:cs="Times New Roman"/>
          <w:i/>
          <w:iCs/>
          <w:color w:val="000000"/>
          <w:lang w:val="nl-NL"/>
        </w:rPr>
        <w:t>c</w:t>
      </w:r>
      <w:r w:rsidRPr="002F142E">
        <w:rPr>
          <w:rFonts w:ascii="Times New Roman" w:hAnsi="Times New Roman" w:cs="Times New Roman"/>
          <w:i/>
          <w:iCs/>
          <w:color w:val="000000"/>
          <w:lang w:val="nl-NL"/>
        </w:rPr>
        <w:t>eptiv</w:t>
      </w:r>
      <w:r w:rsidR="00F21067" w:rsidRPr="002F142E">
        <w:rPr>
          <w:rFonts w:ascii="Times New Roman" w:hAnsi="Times New Roman" w:cs="Times New Roman"/>
          <w:i/>
          <w:iCs/>
          <w:color w:val="000000"/>
          <w:lang w:val="nl-NL"/>
        </w:rPr>
        <w:t xml:space="preserve">a en andere </w:t>
      </w:r>
      <w:r w:rsidR="00E32DE8" w:rsidRPr="002F142E">
        <w:rPr>
          <w:rFonts w:ascii="Times New Roman" w:hAnsi="Times New Roman" w:cs="Times New Roman"/>
          <w:i/>
          <w:iCs/>
          <w:color w:val="000000"/>
          <w:lang w:val="nl-NL"/>
        </w:rPr>
        <w:t>steroïden</w:t>
      </w:r>
      <w:r w:rsidRPr="002F142E">
        <w:rPr>
          <w:rFonts w:ascii="Times New Roman" w:hAnsi="Times New Roman" w:cs="Times New Roman"/>
          <w:i/>
          <w:iCs/>
          <w:color w:val="000000"/>
          <w:lang w:val="nl-NL"/>
        </w:rPr>
        <w:t xml:space="preserve"> </w:t>
      </w:r>
    </w:p>
    <w:p w14:paraId="1DC59621" w14:textId="6413599B" w:rsidR="00883865" w:rsidRPr="002F142E" w:rsidRDefault="00F2106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Uit de resultaten van in vitro-onderzoeken blijkt dat duloxetine niet aanzet tot de katalytische activiteit van CYP3A. Er zijn geen specifieke in vivo interactiestudies met geneesmiddelen uitgevoerd</w:t>
      </w:r>
      <w:r w:rsidR="00883865" w:rsidRPr="002F142E">
        <w:rPr>
          <w:rFonts w:ascii="Times New Roman" w:hAnsi="Times New Roman" w:cs="Times New Roman"/>
          <w:color w:val="000000"/>
          <w:lang w:val="nl-NL"/>
        </w:rPr>
        <w:t>.</w:t>
      </w:r>
    </w:p>
    <w:p w14:paraId="401D3586"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08F2C244" w14:textId="616E9D3E" w:rsidR="006D10C2"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Anticoagulant</w:t>
      </w:r>
      <w:r w:rsidR="003E33FA" w:rsidRPr="002F142E">
        <w:rPr>
          <w:rFonts w:ascii="Times New Roman" w:hAnsi="Times New Roman" w:cs="Times New Roman"/>
          <w:i/>
          <w:iCs/>
          <w:color w:val="000000"/>
          <w:lang w:val="nl-NL"/>
        </w:rPr>
        <w:t>ia en antiplatelet middelen</w:t>
      </w:r>
      <w:r w:rsidRPr="002F142E">
        <w:rPr>
          <w:rFonts w:ascii="Times New Roman" w:hAnsi="Times New Roman" w:cs="Times New Roman"/>
          <w:i/>
          <w:iCs/>
          <w:color w:val="000000"/>
          <w:lang w:val="nl-NL"/>
        </w:rPr>
        <w:t xml:space="preserve"> </w:t>
      </w:r>
    </w:p>
    <w:p w14:paraId="3B9B1EBC" w14:textId="0975D82C" w:rsidR="00883865" w:rsidRPr="002F142E" w:rsidRDefault="003E33FA"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Voorzichtigheid is geboden wanneer duloxetine wordt gecombineerd met orale anticoagulantia of antiplatelet middelen door een potentieel verhoogd risico op bloedingen vanwege een farmacodynamische interactie. Verder zijn er toenames in INR waarden gerapporteerd wanneer duloxetine gelijktijdig werd toegediend aan met warfarine behandelde patiënten. Echter gelijktijdige toediening van duloxetine met warfarine onder steady state voorwaarden bij gezonde vrijwilligers als onderdeel van een klinisch-</w:t>
      </w:r>
      <w:r w:rsidRPr="002F142E">
        <w:rPr>
          <w:rFonts w:ascii="Times New Roman" w:hAnsi="Times New Roman" w:cs="Times New Roman"/>
          <w:color w:val="000000"/>
          <w:lang w:val="nl-NL"/>
        </w:rPr>
        <w:lastRenderedPageBreak/>
        <w:t>farmacologische studie, resulteerde niet in een klinisch significante verandering in INR ten opzichte van de uitgangswaarde, noch in de farmacokinetiek van R- of S-warfarine</w:t>
      </w:r>
      <w:r w:rsidR="00883865" w:rsidRPr="002F142E">
        <w:rPr>
          <w:rFonts w:ascii="Times New Roman" w:hAnsi="Times New Roman" w:cs="Times New Roman"/>
          <w:color w:val="000000"/>
          <w:lang w:val="nl-NL"/>
        </w:rPr>
        <w:t>.</w:t>
      </w:r>
    </w:p>
    <w:p w14:paraId="48F6EFF5"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46065CB" w14:textId="1D655FFB" w:rsidR="00883865" w:rsidRDefault="00883865" w:rsidP="009E4BA3">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Effect</w:t>
      </w:r>
      <w:r w:rsidR="003E33FA" w:rsidRPr="00126692">
        <w:rPr>
          <w:rFonts w:ascii="Times New Roman" w:hAnsi="Times New Roman" w:cs="Times New Roman"/>
          <w:iCs/>
          <w:color w:val="000000"/>
          <w:u w:val="single"/>
          <w:lang w:val="nl-NL"/>
        </w:rPr>
        <w:t>en van andere geneesmiddelen op d</w:t>
      </w:r>
      <w:r w:rsidRPr="00126692">
        <w:rPr>
          <w:rFonts w:ascii="Times New Roman" w:hAnsi="Times New Roman" w:cs="Times New Roman"/>
          <w:iCs/>
          <w:color w:val="000000"/>
          <w:u w:val="single"/>
          <w:lang w:val="nl-NL"/>
        </w:rPr>
        <w:t>uloxetine</w:t>
      </w:r>
    </w:p>
    <w:p w14:paraId="551FE0D9" w14:textId="77777777" w:rsidR="006E5883" w:rsidRPr="00126692" w:rsidRDefault="006E5883" w:rsidP="009E4BA3">
      <w:pPr>
        <w:keepNext/>
        <w:keepLines/>
        <w:autoSpaceDE w:val="0"/>
        <w:autoSpaceDN w:val="0"/>
        <w:adjustRightInd w:val="0"/>
        <w:spacing w:after="0" w:line="240" w:lineRule="auto"/>
        <w:rPr>
          <w:rFonts w:ascii="Times New Roman" w:hAnsi="Times New Roman" w:cs="Times New Roman"/>
          <w:color w:val="000000"/>
          <w:u w:val="single"/>
          <w:lang w:val="nl-NL"/>
        </w:rPr>
      </w:pPr>
    </w:p>
    <w:p w14:paraId="4CB5394E" w14:textId="6B933694" w:rsidR="004A164F"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Antacid</w:t>
      </w:r>
      <w:r w:rsidR="003E33FA" w:rsidRPr="002F142E">
        <w:rPr>
          <w:rFonts w:ascii="Times New Roman" w:hAnsi="Times New Roman" w:cs="Times New Roman"/>
          <w:i/>
          <w:iCs/>
          <w:color w:val="000000"/>
          <w:lang w:val="nl-NL"/>
        </w:rPr>
        <w:t>a en</w:t>
      </w:r>
      <w:r w:rsidRPr="002F142E">
        <w:rPr>
          <w:rFonts w:ascii="Times New Roman" w:hAnsi="Times New Roman" w:cs="Times New Roman"/>
          <w:i/>
          <w:iCs/>
          <w:color w:val="000000"/>
          <w:lang w:val="nl-NL"/>
        </w:rPr>
        <w:t xml:space="preserve"> H2 antagonist</w:t>
      </w:r>
      <w:r w:rsidR="003E33FA" w:rsidRPr="002F142E">
        <w:rPr>
          <w:rFonts w:ascii="Times New Roman" w:hAnsi="Times New Roman" w:cs="Times New Roman"/>
          <w:i/>
          <w:iCs/>
          <w:color w:val="000000"/>
          <w:lang w:val="nl-NL"/>
        </w:rPr>
        <w:t>en</w:t>
      </w:r>
      <w:r w:rsidRPr="002F142E">
        <w:rPr>
          <w:rFonts w:ascii="Times New Roman" w:hAnsi="Times New Roman" w:cs="Times New Roman"/>
          <w:i/>
          <w:iCs/>
          <w:color w:val="000000"/>
          <w:lang w:val="nl-NL"/>
        </w:rPr>
        <w:t xml:space="preserve"> </w:t>
      </w:r>
    </w:p>
    <w:p w14:paraId="412DE3C7" w14:textId="54BC0914" w:rsidR="00883865" w:rsidRPr="002F142E" w:rsidRDefault="003E33FA"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Gelijktijdige toediening van duloxetine met aluminium en magnesium bevattende antacida of met famotidine had geen significant effect op de snelheid of mate van duloxetine-absorptie na orale toediening van een dosis van 40 mg</w:t>
      </w:r>
      <w:r w:rsidR="00883865" w:rsidRPr="002F142E">
        <w:rPr>
          <w:rFonts w:ascii="Times New Roman" w:hAnsi="Times New Roman" w:cs="Times New Roman"/>
          <w:color w:val="000000"/>
          <w:lang w:val="nl-NL"/>
        </w:rPr>
        <w:t>.</w:t>
      </w:r>
    </w:p>
    <w:p w14:paraId="18882AA1"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2404563" w14:textId="09A1AA8E" w:rsidR="004A164F" w:rsidRDefault="003E33FA" w:rsidP="00883865">
      <w:pPr>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Middelen met</w:t>
      </w:r>
      <w:r w:rsidR="00883865" w:rsidRPr="002F142E">
        <w:rPr>
          <w:rFonts w:ascii="Times New Roman" w:hAnsi="Times New Roman" w:cs="Times New Roman"/>
          <w:i/>
          <w:iCs/>
          <w:color w:val="000000"/>
          <w:lang w:val="nl-NL"/>
        </w:rPr>
        <w:t xml:space="preserve"> CYP1A2</w:t>
      </w:r>
      <w:r w:rsidRPr="002F142E">
        <w:rPr>
          <w:rFonts w:ascii="Times New Roman" w:hAnsi="Times New Roman" w:cs="Times New Roman"/>
          <w:i/>
          <w:iCs/>
          <w:color w:val="000000"/>
          <w:lang w:val="nl-NL"/>
        </w:rPr>
        <w:t>-inducerende werking</w:t>
      </w:r>
      <w:r w:rsidR="00883865" w:rsidRPr="002F142E">
        <w:rPr>
          <w:rFonts w:ascii="Times New Roman" w:hAnsi="Times New Roman" w:cs="Times New Roman"/>
          <w:i/>
          <w:iCs/>
          <w:color w:val="000000"/>
          <w:lang w:val="nl-NL"/>
        </w:rPr>
        <w:t xml:space="preserve"> </w:t>
      </w:r>
    </w:p>
    <w:p w14:paraId="3AD81417" w14:textId="5F643489" w:rsidR="007A7165" w:rsidRPr="002F142E" w:rsidRDefault="003E33FA" w:rsidP="00883865">
      <w:pPr>
        <w:spacing w:after="0" w:line="240" w:lineRule="auto"/>
        <w:rPr>
          <w:rFonts w:ascii="Times New Roman" w:eastAsia="Times New Roman" w:hAnsi="Times New Roman" w:cs="Times New Roman"/>
          <w:lang w:val="nl-NL"/>
        </w:rPr>
      </w:pPr>
      <w:r w:rsidRPr="002F142E">
        <w:rPr>
          <w:rFonts w:ascii="Times New Roman" w:hAnsi="Times New Roman" w:cs="Times New Roman"/>
          <w:color w:val="000000"/>
          <w:lang w:val="nl-NL"/>
        </w:rPr>
        <w:t>Uit farmacokinetische populatieanalyses is gebleken dat rokers bijna 50 % lagere plasmaspiegels van duloxetine hebben dan niet-rokers</w:t>
      </w:r>
      <w:r w:rsidR="00883865" w:rsidRPr="002F142E">
        <w:rPr>
          <w:rFonts w:ascii="Times New Roman" w:hAnsi="Times New Roman" w:cs="Times New Roman"/>
          <w:color w:val="000000"/>
          <w:lang w:val="nl-NL"/>
        </w:rPr>
        <w:t>.</w:t>
      </w:r>
    </w:p>
    <w:p w14:paraId="0E8799A4" w14:textId="77777777" w:rsidR="007A7165" w:rsidRPr="002F142E" w:rsidRDefault="007A7165" w:rsidP="007A7165">
      <w:pPr>
        <w:spacing w:after="0" w:line="240" w:lineRule="auto"/>
        <w:rPr>
          <w:rFonts w:ascii="Times New Roman" w:eastAsia="Times New Roman" w:hAnsi="Times New Roman" w:cs="Times New Roman"/>
          <w:lang w:val="nl-NL"/>
        </w:rPr>
      </w:pPr>
    </w:p>
    <w:p w14:paraId="031DCF8B" w14:textId="2E142A15" w:rsidR="007A7165" w:rsidRPr="002F142E" w:rsidRDefault="007A7165" w:rsidP="00883865">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4.6</w:t>
      </w:r>
      <w:r w:rsidRPr="002F142E">
        <w:rPr>
          <w:rFonts w:ascii="Times New Roman" w:eastAsia="Times New Roman" w:hAnsi="Times New Roman" w:cs="Times New Roman"/>
          <w:b/>
          <w:lang w:val="nl-NL"/>
        </w:rPr>
        <w:tab/>
      </w:r>
      <w:r w:rsidR="003E33FA" w:rsidRPr="002F142E">
        <w:rPr>
          <w:rFonts w:ascii="Times New Roman" w:eastAsia="Times New Roman" w:hAnsi="Times New Roman" w:cs="Times New Roman"/>
          <w:b/>
          <w:lang w:val="nl-NL"/>
        </w:rPr>
        <w:t>Vruchtbaarheid, zwangerschap en borstvoeding</w:t>
      </w:r>
    </w:p>
    <w:p w14:paraId="29AFCC5B" w14:textId="77777777" w:rsidR="00883865" w:rsidRPr="002F142E" w:rsidRDefault="00883865" w:rsidP="00883865">
      <w:pPr>
        <w:keepNext/>
        <w:keepLines/>
        <w:spacing w:after="0" w:line="240" w:lineRule="auto"/>
        <w:rPr>
          <w:rFonts w:ascii="Times New Roman" w:hAnsi="Times New Roman" w:cs="Times New Roman"/>
          <w:color w:val="000000"/>
          <w:lang w:val="nl-NL"/>
        </w:rPr>
      </w:pPr>
    </w:p>
    <w:p w14:paraId="583F9620" w14:textId="4301B54E" w:rsidR="00883865" w:rsidRDefault="003E33FA"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Vruchtbaarheid</w:t>
      </w:r>
      <w:r w:rsidR="00883865" w:rsidRPr="00126692">
        <w:rPr>
          <w:rFonts w:ascii="Times New Roman" w:hAnsi="Times New Roman" w:cs="Times New Roman"/>
          <w:iCs/>
          <w:color w:val="000000"/>
          <w:u w:val="single"/>
          <w:lang w:val="nl-NL"/>
        </w:rPr>
        <w:t xml:space="preserve"> </w:t>
      </w:r>
    </w:p>
    <w:p w14:paraId="33954E53"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1A6F3D04" w14:textId="203682FA" w:rsidR="00883865" w:rsidRPr="002F142E" w:rsidRDefault="008F7881" w:rsidP="00883865">
      <w:pPr>
        <w:autoSpaceDE w:val="0"/>
        <w:autoSpaceDN w:val="0"/>
        <w:adjustRightInd w:val="0"/>
        <w:spacing w:after="0" w:line="240" w:lineRule="auto"/>
        <w:rPr>
          <w:rFonts w:ascii="Times New Roman" w:hAnsi="Times New Roman" w:cs="Times New Roman"/>
          <w:color w:val="000000"/>
          <w:lang w:val="nl-NL"/>
        </w:rPr>
      </w:pPr>
      <w:r>
        <w:rPr>
          <w:rFonts w:ascii="Times New Roman" w:hAnsi="Times New Roman" w:cs="Times New Roman"/>
          <w:color w:val="000000"/>
          <w:lang w:val="nl-NL"/>
        </w:rPr>
        <w:t>In dierstudies had d</w:t>
      </w:r>
      <w:r w:rsidR="00883865" w:rsidRPr="002F142E">
        <w:rPr>
          <w:rFonts w:ascii="Times New Roman" w:hAnsi="Times New Roman" w:cs="Times New Roman"/>
          <w:color w:val="000000"/>
          <w:lang w:val="nl-NL"/>
        </w:rPr>
        <w:t xml:space="preserve">uloxetine </w:t>
      </w:r>
      <w:r w:rsidR="003E33FA" w:rsidRPr="002F142E">
        <w:rPr>
          <w:rFonts w:ascii="Times New Roman" w:hAnsi="Times New Roman" w:cs="Times New Roman"/>
          <w:color w:val="000000"/>
          <w:lang w:val="nl-NL"/>
        </w:rPr>
        <w:t>geen effect op de mannelijke vruchtbaarheid en effecten bij vrouwen waren slechts duidelijk bij doses die toxiciteit bij de moeder veroorzaakten</w:t>
      </w:r>
      <w:r w:rsidR="00883865" w:rsidRPr="002F142E">
        <w:rPr>
          <w:rFonts w:ascii="Times New Roman" w:hAnsi="Times New Roman" w:cs="Times New Roman"/>
          <w:color w:val="000000"/>
          <w:lang w:val="nl-NL"/>
        </w:rPr>
        <w:t>.</w:t>
      </w:r>
    </w:p>
    <w:p w14:paraId="388491C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0DA4D06" w14:textId="01EA8998" w:rsidR="00883865" w:rsidRDefault="003E33FA"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Zwangerschap</w:t>
      </w:r>
      <w:r w:rsidR="00883865" w:rsidRPr="00126692">
        <w:rPr>
          <w:rFonts w:ascii="Times New Roman" w:hAnsi="Times New Roman" w:cs="Times New Roman"/>
          <w:iCs/>
          <w:color w:val="000000"/>
          <w:u w:val="single"/>
          <w:lang w:val="nl-NL"/>
        </w:rPr>
        <w:t xml:space="preserve"> </w:t>
      </w:r>
    </w:p>
    <w:p w14:paraId="1DAD2B9E"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61C9BA11" w14:textId="4D51AF85" w:rsidR="00883865" w:rsidRPr="002F142E" w:rsidRDefault="003E33FA"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Uit experimenteel onderzoek bij dieren is reproductietoxiciteit gebleken bij systemische blootstellingsniveaus (AUC) van duloxetine die lager waren dan de maximale klinische blootstelling (zie rubriek 5.3)</w:t>
      </w:r>
      <w:r w:rsidR="00883865" w:rsidRPr="002F142E">
        <w:rPr>
          <w:rFonts w:ascii="Times New Roman" w:hAnsi="Times New Roman" w:cs="Times New Roman"/>
          <w:color w:val="000000"/>
          <w:lang w:val="nl-NL"/>
        </w:rPr>
        <w:t>.</w:t>
      </w:r>
    </w:p>
    <w:p w14:paraId="12F404A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0ADA7A8" w14:textId="14C8C189" w:rsidR="0049426D" w:rsidRPr="0049426D" w:rsidRDefault="0049426D" w:rsidP="0049426D">
      <w:pPr>
        <w:autoSpaceDE w:val="0"/>
        <w:autoSpaceDN w:val="0"/>
        <w:adjustRightInd w:val="0"/>
        <w:spacing w:after="0" w:line="240" w:lineRule="auto"/>
        <w:rPr>
          <w:rFonts w:ascii="Times New Roman" w:hAnsi="Times New Roman" w:cs="Times New Roman"/>
          <w:color w:val="000000"/>
          <w:lang w:val="nl-NL"/>
        </w:rPr>
      </w:pPr>
      <w:r w:rsidRPr="0049426D">
        <w:rPr>
          <w:rFonts w:ascii="Times New Roman" w:hAnsi="Times New Roman" w:cs="Times New Roman"/>
          <w:color w:val="000000"/>
          <w:lang w:val="nl-NL"/>
        </w:rPr>
        <w:t>Twee grote obeservationele onderzoeken wijzen niet op een algeheel verhoogd risico op ernstige aangeboren afwijkingen (één onderzoek in de Verenigde Staten met daarin 2.500</w:t>
      </w:r>
      <w:r w:rsidR="001E6430">
        <w:rPr>
          <w:rFonts w:ascii="Times New Roman" w:hAnsi="Times New Roman" w:cs="Times New Roman"/>
          <w:color w:val="000000"/>
          <w:lang w:val="nl-NL"/>
        </w:rPr>
        <w:t> </w:t>
      </w:r>
      <w:r w:rsidRPr="0049426D">
        <w:rPr>
          <w:rFonts w:ascii="Times New Roman" w:hAnsi="Times New Roman" w:cs="Times New Roman"/>
          <w:color w:val="000000"/>
          <w:lang w:val="nl-NL"/>
        </w:rPr>
        <w:t>vrouwen blootgesteld aan duloxetine tijdens het eerste trimester en één onderzoek in de EU met daarin 1.500</w:t>
      </w:r>
      <w:r w:rsidR="001E6430">
        <w:rPr>
          <w:rFonts w:ascii="Times New Roman" w:hAnsi="Times New Roman" w:cs="Times New Roman"/>
          <w:color w:val="000000"/>
          <w:lang w:val="nl-NL"/>
        </w:rPr>
        <w:t> </w:t>
      </w:r>
      <w:r w:rsidRPr="0049426D">
        <w:rPr>
          <w:rFonts w:ascii="Times New Roman" w:hAnsi="Times New Roman" w:cs="Times New Roman"/>
          <w:color w:val="000000"/>
          <w:lang w:val="nl-NL"/>
        </w:rPr>
        <w:t>vrouwen blootgesteld aan duloxetine tijdens het eerste trimester). De analyse op specifieke afwijkingen zoals cardiale afwijkingen laat geen eenduidige resultaten zien.</w:t>
      </w:r>
    </w:p>
    <w:p w14:paraId="1105A330" w14:textId="77777777" w:rsidR="0049426D" w:rsidRPr="0049426D" w:rsidRDefault="0049426D" w:rsidP="0049426D">
      <w:pPr>
        <w:autoSpaceDE w:val="0"/>
        <w:autoSpaceDN w:val="0"/>
        <w:adjustRightInd w:val="0"/>
        <w:spacing w:after="0" w:line="240" w:lineRule="auto"/>
        <w:rPr>
          <w:rFonts w:ascii="Times New Roman" w:hAnsi="Times New Roman" w:cs="Times New Roman"/>
          <w:color w:val="000000"/>
          <w:lang w:val="nl-NL"/>
        </w:rPr>
      </w:pPr>
    </w:p>
    <w:p w14:paraId="20522309" w14:textId="5679A3EE" w:rsidR="0049426D" w:rsidRPr="0049426D" w:rsidRDefault="0049426D" w:rsidP="0049426D">
      <w:pPr>
        <w:autoSpaceDE w:val="0"/>
        <w:autoSpaceDN w:val="0"/>
        <w:adjustRightInd w:val="0"/>
        <w:spacing w:after="0" w:line="240" w:lineRule="auto"/>
        <w:rPr>
          <w:rFonts w:ascii="Times New Roman" w:hAnsi="Times New Roman" w:cs="Times New Roman"/>
          <w:color w:val="000000"/>
          <w:lang w:val="nl-NL"/>
        </w:rPr>
      </w:pPr>
      <w:r w:rsidRPr="0049426D">
        <w:rPr>
          <w:rFonts w:ascii="Times New Roman" w:hAnsi="Times New Roman" w:cs="Times New Roman"/>
          <w:color w:val="000000"/>
          <w:lang w:val="nl-NL"/>
        </w:rPr>
        <w:t>In het onderzoek in de EU werd blootstelling van de moeder aan duloxetine laat in de zwangerschap  (op enig moment vanaf 20</w:t>
      </w:r>
      <w:r w:rsidR="001E6430">
        <w:rPr>
          <w:rFonts w:ascii="Times New Roman" w:hAnsi="Times New Roman" w:cs="Times New Roman"/>
          <w:color w:val="000000"/>
          <w:lang w:val="nl-NL"/>
        </w:rPr>
        <w:t> </w:t>
      </w:r>
      <w:r w:rsidRPr="0049426D">
        <w:rPr>
          <w:rFonts w:ascii="Times New Roman" w:hAnsi="Times New Roman" w:cs="Times New Roman"/>
          <w:color w:val="000000"/>
          <w:lang w:val="nl-NL"/>
        </w:rPr>
        <w:t>weken van de zwangerschapsduur tot aan de bevalling) in verband gebracht met een verhoogd risico op een vroeggeboorte (minder dan tweemaal verhoogd, overeenkomende met ongeveer 6 additionele vroeggeboortes per 100</w:t>
      </w:r>
      <w:r w:rsidR="001E6430">
        <w:rPr>
          <w:rFonts w:ascii="Times New Roman" w:hAnsi="Times New Roman" w:cs="Times New Roman"/>
          <w:color w:val="000000"/>
          <w:lang w:val="nl-NL"/>
        </w:rPr>
        <w:t> </w:t>
      </w:r>
      <w:r w:rsidRPr="0049426D">
        <w:rPr>
          <w:rFonts w:ascii="Times New Roman" w:hAnsi="Times New Roman" w:cs="Times New Roman"/>
          <w:color w:val="000000"/>
          <w:lang w:val="nl-NL"/>
        </w:rPr>
        <w:t>vrouwen die laat in de zwangerschap met duloxetine werden behandeld). De meerderheid van de vroeggeboortes trad op tussen 35 en 36</w:t>
      </w:r>
      <w:r w:rsidR="001E6430">
        <w:rPr>
          <w:rFonts w:ascii="Times New Roman" w:hAnsi="Times New Roman" w:cs="Times New Roman"/>
          <w:color w:val="000000"/>
          <w:lang w:val="nl-NL"/>
        </w:rPr>
        <w:t> </w:t>
      </w:r>
      <w:r w:rsidRPr="0049426D">
        <w:rPr>
          <w:rFonts w:ascii="Times New Roman" w:hAnsi="Times New Roman" w:cs="Times New Roman"/>
          <w:color w:val="000000"/>
          <w:lang w:val="nl-NL"/>
        </w:rPr>
        <w:t>weken van de zwangerschap. Dit verband werd niet waargenomen in de studie in de Verenigde Staten.</w:t>
      </w:r>
    </w:p>
    <w:p w14:paraId="0A16C566" w14:textId="77777777" w:rsidR="0049426D" w:rsidRPr="0049426D" w:rsidRDefault="0049426D" w:rsidP="0049426D">
      <w:pPr>
        <w:autoSpaceDE w:val="0"/>
        <w:autoSpaceDN w:val="0"/>
        <w:adjustRightInd w:val="0"/>
        <w:spacing w:after="0" w:line="240" w:lineRule="auto"/>
        <w:rPr>
          <w:rFonts w:ascii="Times New Roman" w:hAnsi="Times New Roman" w:cs="Times New Roman"/>
          <w:color w:val="000000"/>
          <w:lang w:val="nl-NL"/>
        </w:rPr>
      </w:pPr>
    </w:p>
    <w:p w14:paraId="481C5EF2" w14:textId="269F8537" w:rsidR="0049426D" w:rsidRPr="002F142E" w:rsidRDefault="0049426D" w:rsidP="0049426D">
      <w:pPr>
        <w:autoSpaceDE w:val="0"/>
        <w:autoSpaceDN w:val="0"/>
        <w:adjustRightInd w:val="0"/>
        <w:spacing w:after="0" w:line="240" w:lineRule="auto"/>
        <w:rPr>
          <w:rFonts w:ascii="Times New Roman" w:hAnsi="Times New Roman" w:cs="Times New Roman"/>
          <w:color w:val="000000"/>
          <w:lang w:val="nl-NL"/>
        </w:rPr>
      </w:pPr>
      <w:r w:rsidRPr="0049426D">
        <w:rPr>
          <w:rFonts w:ascii="Times New Roman" w:hAnsi="Times New Roman" w:cs="Times New Roman"/>
          <w:color w:val="000000"/>
          <w:lang w:val="nl-NL"/>
        </w:rPr>
        <w:t>De observationele gegevens in de Verenigde Staten hebben een (minder dan tweemaal) verhoogd risico aangetoond op post-partumbloedingen na blootstelling aan duloxetine binnen een maand voor de geboorte.</w:t>
      </w:r>
    </w:p>
    <w:p w14:paraId="40F5238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E284FBD" w14:textId="77777777" w:rsidR="00BE534F" w:rsidRPr="002F142E" w:rsidRDefault="00BE534F" w:rsidP="00BE534F">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Epidemiologische gegevens hebben er op gewezen dat het gebruik van SSRI’s tijdens de zwangerschap, in het bijzonder aan het eind van de zwangerschap, de kans op blijvende pulmonale hypertensie bij de pasgeborene (PPHN) kan verhogen.</w:t>
      </w:r>
    </w:p>
    <w:p w14:paraId="176125F3" w14:textId="399BC821" w:rsidR="00883865" w:rsidRPr="002F142E" w:rsidRDefault="00BE534F" w:rsidP="00BE534F">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Hoewel er geen studies gedaan zijn die de relatie tussen PPHN en behandeling met SNRI hebben onderzocht, kan dit mogelijke risico, het betrokken werkingsmechanisme (remming van de serotonine-heropname) in aanmerking genomen, bij duloxetine niet worden uitgesloten</w:t>
      </w:r>
      <w:r w:rsidR="00883865" w:rsidRPr="002F142E">
        <w:rPr>
          <w:rFonts w:ascii="Times New Roman" w:hAnsi="Times New Roman" w:cs="Times New Roman"/>
          <w:color w:val="000000"/>
          <w:lang w:val="nl-NL"/>
        </w:rPr>
        <w:t>.</w:t>
      </w:r>
    </w:p>
    <w:p w14:paraId="04F99354"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7595ABE5" w14:textId="3A1514CC" w:rsidR="00883865" w:rsidRDefault="00BE534F"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Net als bij andere serotonerge geneesmiddelen, kunnen onthoudingsverschijnselen voorkomen bij de pasgeborene na gebruik van duloxetine door de moeder vlak voor de bevalling. Onthoudingsverschijnselen waargenomen bij duloxetine kunnen onder andere zijn hypotonie, tremor, </w:t>
      </w:r>
      <w:r w:rsidRPr="002F142E">
        <w:rPr>
          <w:rFonts w:ascii="Times New Roman" w:hAnsi="Times New Roman" w:cs="Times New Roman"/>
          <w:color w:val="000000"/>
          <w:lang w:val="nl-NL"/>
        </w:rPr>
        <w:lastRenderedPageBreak/>
        <w:t>voortdurend bewegen, moeilijkheden bij het voeden, ademnood en convulsies. De meerderheid van de gevallen heeft zich ofwel tijdens de geboorte ofwel een paar dagen na de geboorte voorgedaan.</w:t>
      </w:r>
    </w:p>
    <w:p w14:paraId="55CBA29C" w14:textId="002A25F9" w:rsidR="005A347C" w:rsidRDefault="005A347C" w:rsidP="00883865">
      <w:pPr>
        <w:autoSpaceDE w:val="0"/>
        <w:autoSpaceDN w:val="0"/>
        <w:adjustRightInd w:val="0"/>
        <w:spacing w:after="0" w:line="240" w:lineRule="auto"/>
        <w:rPr>
          <w:rFonts w:ascii="Times New Roman" w:hAnsi="Times New Roman" w:cs="Times New Roman"/>
          <w:color w:val="000000"/>
          <w:lang w:val="nl-NL"/>
        </w:rPr>
      </w:pPr>
    </w:p>
    <w:p w14:paraId="64D5E9E3" w14:textId="3E14677B"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Pr="002F142E">
        <w:rPr>
          <w:rFonts w:ascii="Times New Roman" w:hAnsi="Times New Roman" w:cs="Times New Roman"/>
          <w:color w:val="000000"/>
          <w:lang w:val="nl-NL"/>
        </w:rPr>
        <w:t xml:space="preserve"> </w:t>
      </w:r>
      <w:r w:rsidR="00BE534F" w:rsidRPr="002F142E">
        <w:rPr>
          <w:rFonts w:ascii="Times New Roman" w:hAnsi="Times New Roman" w:cs="Times New Roman"/>
          <w:color w:val="000000"/>
          <w:lang w:val="nl-NL"/>
        </w:rPr>
        <w:t>dient alleen tijdens de zwangerschap te worden gebruikt als de potentiële voordelen het potentiële risico voor de foetus rechtvaardigen. Vrouwen moet worden geadviseerd dat ze hun arts informeren als ze tijdens de behandeling zwanger worden of zwanger willen worden</w:t>
      </w:r>
      <w:r w:rsidRPr="002F142E">
        <w:rPr>
          <w:rFonts w:ascii="Times New Roman" w:hAnsi="Times New Roman" w:cs="Times New Roman"/>
          <w:color w:val="000000"/>
          <w:lang w:val="nl-NL"/>
        </w:rPr>
        <w:t>.</w:t>
      </w:r>
    </w:p>
    <w:p w14:paraId="7D7A9283"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2539EC1" w14:textId="176F0400"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B</w:t>
      </w:r>
      <w:r w:rsidR="00E05DA5" w:rsidRPr="00126692">
        <w:rPr>
          <w:rFonts w:ascii="Times New Roman" w:hAnsi="Times New Roman" w:cs="Times New Roman"/>
          <w:iCs/>
          <w:color w:val="000000"/>
          <w:u w:val="single"/>
          <w:lang w:val="nl-NL"/>
        </w:rPr>
        <w:t>orstvoeding</w:t>
      </w:r>
    </w:p>
    <w:p w14:paraId="18F935F1" w14:textId="77777777" w:rsidR="006E5883" w:rsidRPr="00126692" w:rsidRDefault="006E5883"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CFE32FF" w14:textId="2FD2C090" w:rsidR="007A7165" w:rsidRPr="002F142E" w:rsidRDefault="00E05DA5" w:rsidP="00B947E0">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erg zwak uitgescheiden in de humane melk gebaseerd op een onderzoek met 6 patiënten die melkafscheiding hadden en die geen borstvoeding gaven aan hun kinderen. De geschatte dagelijkse dosis voor het kind op een mg/kg basis is ongeveer 0,14 % van de dosis van de moeder (zie rubriek</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5.2). Aangezien de veiligheid van duloxetine bij kinderen niet is vastgesteld, wordt het gebruik van </w:t>
      </w:r>
      <w:r w:rsidR="00883865"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tijdens het geven van borstvoeding niet aanbevolen</w:t>
      </w:r>
      <w:r w:rsidR="00883865" w:rsidRPr="002F142E">
        <w:rPr>
          <w:rFonts w:ascii="Times New Roman" w:hAnsi="Times New Roman" w:cs="Times New Roman"/>
          <w:color w:val="000000"/>
          <w:lang w:val="nl-NL"/>
        </w:rPr>
        <w:t>.</w:t>
      </w:r>
    </w:p>
    <w:p w14:paraId="7EF73527" w14:textId="77777777" w:rsidR="00883865" w:rsidRPr="002F142E" w:rsidRDefault="00883865" w:rsidP="00883865">
      <w:pPr>
        <w:spacing w:after="0" w:line="240" w:lineRule="auto"/>
        <w:ind w:left="567" w:hanging="567"/>
        <w:rPr>
          <w:rFonts w:ascii="Times New Roman" w:eastAsia="Times New Roman" w:hAnsi="Times New Roman" w:cs="Times New Roman"/>
          <w:b/>
          <w:lang w:val="nl-NL"/>
        </w:rPr>
      </w:pPr>
    </w:p>
    <w:p w14:paraId="6CBF152C" w14:textId="0CECDBC2" w:rsidR="007A7165" w:rsidRPr="002F142E" w:rsidRDefault="007A7165" w:rsidP="00883865">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4.7</w:t>
      </w:r>
      <w:r w:rsidRPr="002F142E">
        <w:rPr>
          <w:rFonts w:ascii="Times New Roman" w:eastAsia="Times New Roman" w:hAnsi="Times New Roman" w:cs="Times New Roman"/>
          <w:b/>
          <w:lang w:val="nl-NL"/>
        </w:rPr>
        <w:tab/>
      </w:r>
      <w:r w:rsidR="00E32DE8" w:rsidRPr="002F142E">
        <w:rPr>
          <w:rFonts w:ascii="Times New Roman" w:eastAsia="Times New Roman" w:hAnsi="Times New Roman" w:cs="Times New Roman"/>
          <w:b/>
          <w:lang w:val="nl-NL"/>
        </w:rPr>
        <w:t>Beïnvloeding</w:t>
      </w:r>
      <w:r w:rsidR="00E05DA5" w:rsidRPr="002F142E">
        <w:rPr>
          <w:rFonts w:ascii="Times New Roman" w:eastAsia="Times New Roman" w:hAnsi="Times New Roman" w:cs="Times New Roman"/>
          <w:b/>
          <w:lang w:val="nl-NL"/>
        </w:rPr>
        <w:t xml:space="preserve"> van de rijvaardigheid en van het vermogen om machines te bedienen</w:t>
      </w:r>
    </w:p>
    <w:p w14:paraId="799C2A7F" w14:textId="77777777" w:rsidR="007A7165" w:rsidRPr="002F142E" w:rsidRDefault="007A7165" w:rsidP="00883865">
      <w:pPr>
        <w:keepNext/>
        <w:keepLines/>
        <w:spacing w:after="0" w:line="240" w:lineRule="auto"/>
        <w:rPr>
          <w:rFonts w:ascii="Times New Roman" w:eastAsia="Times New Roman" w:hAnsi="Times New Roman" w:cs="Times New Roman"/>
          <w:lang w:val="nl-NL"/>
        </w:rPr>
      </w:pPr>
    </w:p>
    <w:p w14:paraId="77175187" w14:textId="433216D9" w:rsidR="007A7165" w:rsidRPr="002F142E" w:rsidRDefault="00E05DA5" w:rsidP="007A7165">
      <w:pPr>
        <w:spacing w:after="0" w:line="240" w:lineRule="auto"/>
        <w:rPr>
          <w:rFonts w:ascii="Times New Roman" w:eastAsia="Times New Roman" w:hAnsi="Times New Roman" w:cs="Times New Roman"/>
          <w:lang w:val="nl-NL"/>
        </w:rPr>
      </w:pPr>
      <w:r w:rsidRPr="002F142E">
        <w:rPr>
          <w:rFonts w:ascii="Times New Roman" w:hAnsi="Times New Roman" w:cs="Times New Roman"/>
          <w:color w:val="000000"/>
          <w:lang w:val="nl-NL"/>
        </w:rPr>
        <w:t xml:space="preserve">Er is geen onderzoek gedaan naar de effecten op de rijvaardigheid of het vermogen om machines te bedienen. </w:t>
      </w:r>
      <w:r w:rsidR="00883865" w:rsidRPr="002F142E">
        <w:rPr>
          <w:rFonts w:ascii="Times New Roman" w:hAnsi="Times New Roman" w:cs="Times New Roman"/>
          <w:color w:val="000000"/>
          <w:lang w:val="nl-NL"/>
        </w:rPr>
        <w:t xml:space="preserve">Duloxetine </w:t>
      </w:r>
      <w:r w:rsidR="002879FE">
        <w:rPr>
          <w:rFonts w:ascii="Times New Roman" w:hAnsi="Times New Roman" w:cs="Times New Roman"/>
          <w:color w:val="000000"/>
          <w:lang w:val="nl-NL"/>
        </w:rPr>
        <w:t>Viatris</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kan geassocieerd worden met sedatie en duizeligheid. Patiënten dienen geïnstrueerd te worden da</w:t>
      </w:r>
      <w:r w:rsidR="00EB3388" w:rsidRPr="002F142E">
        <w:rPr>
          <w:rFonts w:ascii="Times New Roman" w:hAnsi="Times New Roman" w:cs="Times New Roman"/>
          <w:color w:val="000000"/>
          <w:lang w:val="nl-NL"/>
        </w:rPr>
        <w:t>t</w:t>
      </w:r>
      <w:r w:rsidRPr="002F142E">
        <w:rPr>
          <w:rFonts w:ascii="Times New Roman" w:hAnsi="Times New Roman" w:cs="Times New Roman"/>
          <w:color w:val="000000"/>
          <w:lang w:val="nl-NL"/>
        </w:rPr>
        <w:t xml:space="preserve"> zij, indien zij sedatie of duizeligheid ervaren, mogelijk gevaarlijke taken dienen te vermijden zoals rijden of het bedienen van machines.</w:t>
      </w:r>
    </w:p>
    <w:p w14:paraId="549FB0F0" w14:textId="77777777" w:rsidR="007A7165" w:rsidRPr="002F142E" w:rsidRDefault="007A7165" w:rsidP="007A7165">
      <w:pPr>
        <w:spacing w:after="0" w:line="240" w:lineRule="auto"/>
        <w:rPr>
          <w:rFonts w:ascii="Times New Roman" w:eastAsia="Times New Roman" w:hAnsi="Times New Roman" w:cs="Times New Roman"/>
          <w:lang w:val="nl-NL"/>
        </w:rPr>
      </w:pPr>
    </w:p>
    <w:p w14:paraId="0D53BBA3" w14:textId="0BB8249B" w:rsidR="007A7165" w:rsidRPr="002F142E" w:rsidRDefault="00E05DA5" w:rsidP="000B5A32">
      <w:pPr>
        <w:keepNext/>
        <w:keepLines/>
        <w:numPr>
          <w:ilvl w:val="1"/>
          <w:numId w:val="5"/>
        </w:numPr>
        <w:spacing w:after="0" w:line="260" w:lineRule="exact"/>
        <w:rPr>
          <w:rFonts w:ascii="Times New Roman" w:eastAsia="Times New Roman" w:hAnsi="Times New Roman" w:cs="Times New Roman"/>
          <w:b/>
          <w:lang w:val="nl-NL"/>
        </w:rPr>
      </w:pPr>
      <w:r w:rsidRPr="002F142E">
        <w:rPr>
          <w:rFonts w:ascii="Times New Roman" w:eastAsia="Times New Roman" w:hAnsi="Times New Roman" w:cs="Times New Roman"/>
          <w:b/>
          <w:lang w:val="nl-NL"/>
        </w:rPr>
        <w:t>Bijwerkingen</w:t>
      </w:r>
    </w:p>
    <w:p w14:paraId="60520486" w14:textId="77777777" w:rsidR="00B160A2" w:rsidRPr="002F142E" w:rsidRDefault="00B160A2" w:rsidP="00883865">
      <w:pPr>
        <w:keepNext/>
        <w:keepLines/>
        <w:spacing w:after="0" w:line="240" w:lineRule="auto"/>
        <w:rPr>
          <w:rFonts w:ascii="Times New Roman" w:eastAsia="Times New Roman" w:hAnsi="Times New Roman" w:cs="Times New Roman"/>
          <w:b/>
          <w:lang w:val="nl-NL"/>
        </w:rPr>
      </w:pPr>
    </w:p>
    <w:p w14:paraId="45847E3E" w14:textId="1A18B486" w:rsidR="00883865" w:rsidRDefault="00883865"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S</w:t>
      </w:r>
      <w:r w:rsidR="00D72232" w:rsidRPr="00126692">
        <w:rPr>
          <w:rFonts w:ascii="Times New Roman" w:hAnsi="Times New Roman" w:cs="Times New Roman"/>
          <w:iCs/>
          <w:color w:val="000000"/>
          <w:u w:val="single"/>
          <w:lang w:val="nl-NL"/>
        </w:rPr>
        <w:t>amenvatting van het veiligheidsprofiel</w:t>
      </w:r>
    </w:p>
    <w:p w14:paraId="06990F0D" w14:textId="77777777" w:rsidR="00C073BD" w:rsidRPr="002F142E" w:rsidRDefault="00C073BD" w:rsidP="00883865">
      <w:pPr>
        <w:keepNext/>
        <w:keepLines/>
        <w:autoSpaceDE w:val="0"/>
        <w:autoSpaceDN w:val="0"/>
        <w:adjustRightInd w:val="0"/>
        <w:spacing w:after="0" w:line="240" w:lineRule="auto"/>
        <w:rPr>
          <w:rFonts w:ascii="Times New Roman" w:hAnsi="Times New Roman" w:cs="Times New Roman"/>
          <w:color w:val="000000"/>
          <w:lang w:val="nl-NL"/>
        </w:rPr>
      </w:pPr>
    </w:p>
    <w:p w14:paraId="06EBEA24" w14:textId="37F67E00" w:rsidR="00883865" w:rsidRPr="002F142E" w:rsidRDefault="00D7223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De meest gemelde bijwerkingen bij patiënten behandeld met </w:t>
      </w:r>
      <w:r w:rsidR="00883865" w:rsidRPr="002F142E">
        <w:rPr>
          <w:rFonts w:ascii="Times New Roman" w:hAnsi="Times New Roman" w:cs="Times New Roman"/>
          <w:color w:val="000000"/>
          <w:lang w:val="nl-NL"/>
        </w:rPr>
        <w:t xml:space="preserve">duloxetine </w:t>
      </w:r>
      <w:r w:rsidRPr="002F142E">
        <w:rPr>
          <w:rFonts w:ascii="Times New Roman" w:hAnsi="Times New Roman" w:cs="Times New Roman"/>
          <w:color w:val="000000"/>
          <w:lang w:val="nl-NL"/>
        </w:rPr>
        <w:t>waren misselijkheid, hoofdpijn, droge mond, slaperigheid, en duizeligheid. De meerderheid van de vaak voorkomende bijwerkingen waren echter licht tot matig, traden gewoonlijk op aan het begin van de behandeling en verdwenen meestal, ook al werd de behandeling voortgezet</w:t>
      </w:r>
      <w:r w:rsidR="00883865" w:rsidRPr="002F142E">
        <w:rPr>
          <w:rFonts w:ascii="Times New Roman" w:hAnsi="Times New Roman" w:cs="Times New Roman"/>
          <w:color w:val="000000"/>
          <w:lang w:val="nl-NL"/>
        </w:rPr>
        <w:t>.</w:t>
      </w:r>
    </w:p>
    <w:p w14:paraId="238223D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2A5FB38" w14:textId="40D22F3A" w:rsidR="00883865" w:rsidRDefault="00D72232"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Get</w:t>
      </w:r>
      <w:r w:rsidR="00883865" w:rsidRPr="00126692">
        <w:rPr>
          <w:rFonts w:ascii="Times New Roman" w:hAnsi="Times New Roman" w:cs="Times New Roman"/>
          <w:iCs/>
          <w:color w:val="000000"/>
          <w:u w:val="single"/>
          <w:lang w:val="nl-NL"/>
        </w:rPr>
        <w:t>ab</w:t>
      </w:r>
      <w:r w:rsidRPr="00126692">
        <w:rPr>
          <w:rFonts w:ascii="Times New Roman" w:hAnsi="Times New Roman" w:cs="Times New Roman"/>
          <w:iCs/>
          <w:color w:val="000000"/>
          <w:u w:val="single"/>
          <w:lang w:val="nl-NL"/>
        </w:rPr>
        <w:t>elleerde samenvatting van de bijwerkingen</w:t>
      </w:r>
    </w:p>
    <w:p w14:paraId="796ED099" w14:textId="77777777" w:rsidR="00C073BD" w:rsidRPr="002F142E" w:rsidRDefault="00C073BD" w:rsidP="00883865">
      <w:pPr>
        <w:keepNext/>
        <w:keepLines/>
        <w:autoSpaceDE w:val="0"/>
        <w:autoSpaceDN w:val="0"/>
        <w:adjustRightInd w:val="0"/>
        <w:spacing w:after="0" w:line="240" w:lineRule="auto"/>
        <w:rPr>
          <w:rFonts w:ascii="Times New Roman" w:hAnsi="Times New Roman" w:cs="Times New Roman"/>
          <w:color w:val="000000"/>
          <w:lang w:val="nl-NL"/>
        </w:rPr>
      </w:pPr>
    </w:p>
    <w:p w14:paraId="44A386CF" w14:textId="6990EB01" w:rsidR="00883865" w:rsidRPr="002F142E" w:rsidRDefault="003D5E1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Tabel 1 beschrijft de bijwerkingen gezien uit spontane meldingen en in placebogecontroleerde klinische studies</w:t>
      </w:r>
      <w:r w:rsidR="00883865" w:rsidRPr="002F142E">
        <w:rPr>
          <w:rFonts w:ascii="Times New Roman" w:hAnsi="Times New Roman" w:cs="Times New Roman"/>
          <w:color w:val="000000"/>
          <w:lang w:val="nl-NL"/>
        </w:rPr>
        <w:t>.</w:t>
      </w:r>
    </w:p>
    <w:p w14:paraId="50778984"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4E37063" w14:textId="7BE2463A" w:rsidR="00883865" w:rsidRPr="002F142E" w:rsidRDefault="00883865" w:rsidP="00883865">
      <w:pPr>
        <w:keepNext/>
        <w:keepLines/>
        <w:autoSpaceDE w:val="0"/>
        <w:autoSpaceDN w:val="0"/>
        <w:adjustRightInd w:val="0"/>
        <w:spacing w:after="0" w:line="240" w:lineRule="auto"/>
        <w:rPr>
          <w:rFonts w:ascii="Times New Roman" w:hAnsi="Times New Roman" w:cs="Times New Roman"/>
          <w:color w:val="000000"/>
          <w:lang w:val="nl-NL"/>
        </w:rPr>
      </w:pPr>
      <w:r w:rsidRPr="00C073BD">
        <w:rPr>
          <w:rFonts w:ascii="Times New Roman" w:hAnsi="Times New Roman" w:cs="Times New Roman"/>
          <w:i/>
          <w:iCs/>
          <w:color w:val="000000"/>
          <w:lang w:val="nl-NL"/>
        </w:rPr>
        <w:t>Tab</w:t>
      </w:r>
      <w:r w:rsidR="003D5E1B" w:rsidRPr="00C073BD">
        <w:rPr>
          <w:rFonts w:ascii="Times New Roman" w:hAnsi="Times New Roman" w:cs="Times New Roman"/>
          <w:i/>
          <w:iCs/>
          <w:color w:val="000000"/>
          <w:lang w:val="nl-NL"/>
        </w:rPr>
        <w:t>e</w:t>
      </w:r>
      <w:r w:rsidRPr="00C073BD">
        <w:rPr>
          <w:rFonts w:ascii="Times New Roman" w:hAnsi="Times New Roman" w:cs="Times New Roman"/>
          <w:i/>
          <w:iCs/>
          <w:color w:val="000000"/>
          <w:lang w:val="nl-NL"/>
        </w:rPr>
        <w:t xml:space="preserve">l 1: </w:t>
      </w:r>
      <w:r w:rsidR="00E32DE8" w:rsidRPr="00C073BD">
        <w:rPr>
          <w:rFonts w:ascii="Times New Roman" w:hAnsi="Times New Roman" w:cs="Times New Roman"/>
          <w:i/>
          <w:iCs/>
          <w:color w:val="000000"/>
          <w:lang w:val="nl-NL"/>
        </w:rPr>
        <w:t>Bijwerkingen</w:t>
      </w:r>
    </w:p>
    <w:p w14:paraId="745B3ADD" w14:textId="6E69FB21" w:rsidR="00883865" w:rsidRPr="002F142E" w:rsidRDefault="003D5E1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Geschatte frequenties: Zeer vaak (≥ 1/10), vaak (≥ 1/100, &lt; 1/10), soms (≥ 1/1000, &lt; 1/100), zelden (≥</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1/10.000, &lt; 1/1000), zeer zelden (&lt; 1/10.000)</w:t>
      </w:r>
      <w:r w:rsidR="003C0B51" w:rsidRPr="003E2CD2">
        <w:rPr>
          <w:rFonts w:ascii="Times New Roman" w:hAnsi="Times New Roman" w:cs="Times New Roman"/>
          <w:color w:val="000000"/>
          <w:lang w:val="nl-NL"/>
        </w:rPr>
        <w:t>, onbekend (kan niet worden geschat aan de hand van beschikbare data</w:t>
      </w:r>
      <w:r w:rsidR="003C0B51">
        <w:rPr>
          <w:rFonts w:ascii="Times New Roman" w:hAnsi="Times New Roman" w:cs="Times New Roman"/>
          <w:color w:val="000000"/>
          <w:lang w:val="nl-NL"/>
        </w:rPr>
        <w:t>)</w:t>
      </w:r>
      <w:r w:rsidR="00883865" w:rsidRPr="002F142E">
        <w:rPr>
          <w:rFonts w:ascii="Times New Roman" w:hAnsi="Times New Roman" w:cs="Times New Roman"/>
          <w:color w:val="000000"/>
          <w:lang w:val="nl-NL"/>
        </w:rPr>
        <w:t>.</w:t>
      </w:r>
    </w:p>
    <w:p w14:paraId="6AEE1343"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A65EF98" w14:textId="5173F378" w:rsidR="00883865" w:rsidRPr="002F142E" w:rsidRDefault="003D5E1B"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Binnen elke frequentiegroep, worden bijwerkingen weergegeven in afnemende mate van ernst</w:t>
      </w:r>
      <w:r w:rsidR="00883865" w:rsidRPr="002F142E">
        <w:rPr>
          <w:rFonts w:ascii="Times New Roman" w:hAnsi="Times New Roman" w:cs="Times New Roman"/>
          <w:color w:val="000000"/>
          <w:lang w:val="nl-NL"/>
        </w:rPr>
        <w:t>.</w:t>
      </w:r>
    </w:p>
    <w:p w14:paraId="43A5769B"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tbl>
      <w:tblPr>
        <w:tblStyle w:val="TableGrid"/>
        <w:tblW w:w="11064" w:type="dxa"/>
        <w:tblInd w:w="-545" w:type="dxa"/>
        <w:tblLook w:val="04A0" w:firstRow="1" w:lastRow="0" w:firstColumn="1" w:lastColumn="0" w:noHBand="0" w:noVBand="1"/>
      </w:tblPr>
      <w:tblGrid>
        <w:gridCol w:w="1414"/>
        <w:gridCol w:w="2107"/>
        <w:gridCol w:w="1817"/>
        <w:gridCol w:w="1976"/>
        <w:gridCol w:w="1146"/>
        <w:gridCol w:w="2604"/>
      </w:tblGrid>
      <w:tr w:rsidR="003C0B51" w:rsidRPr="002F142E" w14:paraId="4DD412F6" w14:textId="2FF364C1" w:rsidTr="00CA4CE8">
        <w:trPr>
          <w:cantSplit/>
          <w:tblHeader/>
        </w:trPr>
        <w:tc>
          <w:tcPr>
            <w:tcW w:w="1414" w:type="dxa"/>
          </w:tcPr>
          <w:p w14:paraId="3DC3F0B9" w14:textId="5B556CA5" w:rsidR="003C0B51" w:rsidRPr="002F142E" w:rsidRDefault="003C0B51" w:rsidP="00590232">
            <w:pPr>
              <w:autoSpaceDE w:val="0"/>
              <w:autoSpaceDN w:val="0"/>
              <w:adjustRightInd w:val="0"/>
              <w:jc w:val="center"/>
              <w:rPr>
                <w:b/>
                <w:color w:val="000000"/>
                <w:sz w:val="22"/>
                <w:szCs w:val="22"/>
                <w:lang w:val="nl-NL"/>
              </w:rPr>
            </w:pPr>
            <w:r w:rsidRPr="002F142E">
              <w:rPr>
                <w:b/>
                <w:color w:val="000000"/>
                <w:sz w:val="22"/>
                <w:szCs w:val="22"/>
                <w:lang w:val="nl-NL"/>
              </w:rPr>
              <w:t>Zeer vaak</w:t>
            </w:r>
          </w:p>
        </w:tc>
        <w:tc>
          <w:tcPr>
            <w:tcW w:w="2107" w:type="dxa"/>
          </w:tcPr>
          <w:p w14:paraId="20F6CFF0" w14:textId="40AE9C0A" w:rsidR="003C0B51" w:rsidRPr="002F142E" w:rsidRDefault="003C0B51" w:rsidP="00590232">
            <w:pPr>
              <w:autoSpaceDE w:val="0"/>
              <w:autoSpaceDN w:val="0"/>
              <w:adjustRightInd w:val="0"/>
              <w:jc w:val="center"/>
              <w:rPr>
                <w:b/>
                <w:color w:val="000000"/>
                <w:sz w:val="22"/>
                <w:szCs w:val="22"/>
                <w:lang w:val="nl-NL"/>
              </w:rPr>
            </w:pPr>
            <w:r w:rsidRPr="002F142E">
              <w:rPr>
                <w:b/>
                <w:color w:val="000000"/>
                <w:sz w:val="22"/>
                <w:szCs w:val="22"/>
                <w:lang w:val="nl-NL"/>
              </w:rPr>
              <w:t>Vaak</w:t>
            </w:r>
          </w:p>
        </w:tc>
        <w:tc>
          <w:tcPr>
            <w:tcW w:w="1817" w:type="dxa"/>
          </w:tcPr>
          <w:p w14:paraId="3793DECA" w14:textId="7FD59E5B" w:rsidR="003C0B51" w:rsidRPr="002F142E" w:rsidRDefault="003C0B51" w:rsidP="00590232">
            <w:pPr>
              <w:autoSpaceDE w:val="0"/>
              <w:autoSpaceDN w:val="0"/>
              <w:adjustRightInd w:val="0"/>
              <w:jc w:val="center"/>
              <w:rPr>
                <w:b/>
                <w:color w:val="000000"/>
                <w:sz w:val="22"/>
                <w:szCs w:val="22"/>
                <w:lang w:val="nl-NL"/>
              </w:rPr>
            </w:pPr>
            <w:r w:rsidRPr="002F142E">
              <w:rPr>
                <w:b/>
                <w:color w:val="000000"/>
                <w:sz w:val="22"/>
                <w:szCs w:val="22"/>
                <w:lang w:val="nl-NL"/>
              </w:rPr>
              <w:t>Soms</w:t>
            </w:r>
          </w:p>
        </w:tc>
        <w:tc>
          <w:tcPr>
            <w:tcW w:w="1976" w:type="dxa"/>
          </w:tcPr>
          <w:p w14:paraId="3ED6B27D" w14:textId="62205E3B" w:rsidR="003C0B51" w:rsidRPr="002F142E" w:rsidRDefault="003C0B51" w:rsidP="00590232">
            <w:pPr>
              <w:autoSpaceDE w:val="0"/>
              <w:autoSpaceDN w:val="0"/>
              <w:adjustRightInd w:val="0"/>
              <w:jc w:val="center"/>
              <w:rPr>
                <w:b/>
                <w:color w:val="000000"/>
                <w:sz w:val="22"/>
                <w:szCs w:val="22"/>
                <w:lang w:val="nl-NL"/>
              </w:rPr>
            </w:pPr>
            <w:r w:rsidRPr="002F142E">
              <w:rPr>
                <w:b/>
                <w:color w:val="000000"/>
                <w:sz w:val="22"/>
                <w:szCs w:val="22"/>
                <w:lang w:val="nl-NL"/>
              </w:rPr>
              <w:t>Zelden</w:t>
            </w:r>
          </w:p>
        </w:tc>
        <w:tc>
          <w:tcPr>
            <w:tcW w:w="1146" w:type="dxa"/>
          </w:tcPr>
          <w:p w14:paraId="4D8A4DB6" w14:textId="6CBDD661" w:rsidR="003C0B51" w:rsidRPr="002F142E" w:rsidRDefault="003C0B51" w:rsidP="00590232">
            <w:pPr>
              <w:autoSpaceDE w:val="0"/>
              <w:autoSpaceDN w:val="0"/>
              <w:adjustRightInd w:val="0"/>
              <w:jc w:val="center"/>
              <w:rPr>
                <w:b/>
                <w:color w:val="000000"/>
                <w:sz w:val="22"/>
                <w:szCs w:val="22"/>
                <w:lang w:val="nl-NL"/>
              </w:rPr>
            </w:pPr>
            <w:r w:rsidRPr="002F142E">
              <w:rPr>
                <w:b/>
                <w:color w:val="000000"/>
                <w:sz w:val="22"/>
                <w:szCs w:val="22"/>
                <w:lang w:val="nl-NL"/>
              </w:rPr>
              <w:t>Zeer zelden</w:t>
            </w:r>
          </w:p>
        </w:tc>
        <w:tc>
          <w:tcPr>
            <w:tcW w:w="2604" w:type="dxa"/>
          </w:tcPr>
          <w:p w14:paraId="276D0F77" w14:textId="0CCC1932" w:rsidR="003C0B51" w:rsidRPr="002F142E" w:rsidRDefault="003C0B51" w:rsidP="00590232">
            <w:pPr>
              <w:autoSpaceDE w:val="0"/>
              <w:autoSpaceDN w:val="0"/>
              <w:adjustRightInd w:val="0"/>
              <w:jc w:val="center"/>
              <w:rPr>
                <w:b/>
                <w:color w:val="000000"/>
                <w:lang w:val="nl-NL"/>
              </w:rPr>
            </w:pPr>
            <w:r>
              <w:rPr>
                <w:b/>
                <w:color w:val="000000"/>
                <w:lang w:val="nl-NL"/>
              </w:rPr>
              <w:t>Onbekend</w:t>
            </w:r>
          </w:p>
        </w:tc>
      </w:tr>
      <w:tr w:rsidR="003C0B51" w:rsidRPr="002F142E" w14:paraId="7992EEFB" w14:textId="1DF7096C" w:rsidTr="00CA4CE8">
        <w:trPr>
          <w:cantSplit/>
        </w:trPr>
        <w:tc>
          <w:tcPr>
            <w:tcW w:w="8460" w:type="dxa"/>
            <w:gridSpan w:val="5"/>
          </w:tcPr>
          <w:p w14:paraId="5BE84B05" w14:textId="10C36CEC" w:rsidR="003C0B51" w:rsidRPr="002F142E" w:rsidRDefault="003C0B51" w:rsidP="00590232">
            <w:pPr>
              <w:pStyle w:val="Default"/>
              <w:keepNext/>
              <w:keepLines/>
              <w:rPr>
                <w:color w:val="000000"/>
                <w:sz w:val="22"/>
                <w:szCs w:val="22"/>
                <w:lang w:val="nl-NL"/>
              </w:rPr>
            </w:pPr>
            <w:r w:rsidRPr="002F142E">
              <w:rPr>
                <w:i/>
                <w:iCs/>
                <w:sz w:val="22"/>
                <w:szCs w:val="22"/>
                <w:lang w:val="nl-NL"/>
              </w:rPr>
              <w:t>Infecties en parasitaire aandoeningen</w:t>
            </w:r>
          </w:p>
        </w:tc>
        <w:tc>
          <w:tcPr>
            <w:tcW w:w="2604" w:type="dxa"/>
          </w:tcPr>
          <w:p w14:paraId="293128C3" w14:textId="77777777" w:rsidR="003C0B51" w:rsidRPr="002F142E" w:rsidRDefault="003C0B51" w:rsidP="00590232">
            <w:pPr>
              <w:pStyle w:val="Default"/>
              <w:keepNext/>
              <w:keepLines/>
              <w:rPr>
                <w:i/>
                <w:iCs/>
                <w:sz w:val="22"/>
                <w:szCs w:val="22"/>
                <w:lang w:val="nl-NL"/>
              </w:rPr>
            </w:pPr>
          </w:p>
        </w:tc>
      </w:tr>
      <w:tr w:rsidR="003C0B51" w:rsidRPr="002F142E" w14:paraId="6D2F3275" w14:textId="5DF580FA" w:rsidTr="00CA4CE8">
        <w:trPr>
          <w:cantSplit/>
        </w:trPr>
        <w:tc>
          <w:tcPr>
            <w:tcW w:w="1414" w:type="dxa"/>
          </w:tcPr>
          <w:p w14:paraId="14E7102B"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7F63F432" w14:textId="77777777" w:rsidR="003C0B51" w:rsidRPr="002F142E" w:rsidRDefault="003C0B51" w:rsidP="00590232">
            <w:pPr>
              <w:autoSpaceDE w:val="0"/>
              <w:autoSpaceDN w:val="0"/>
              <w:adjustRightInd w:val="0"/>
              <w:rPr>
                <w:color w:val="000000"/>
                <w:sz w:val="22"/>
                <w:szCs w:val="22"/>
                <w:lang w:val="nl-NL"/>
              </w:rPr>
            </w:pPr>
          </w:p>
        </w:tc>
        <w:tc>
          <w:tcPr>
            <w:tcW w:w="1817" w:type="dxa"/>
          </w:tcPr>
          <w:p w14:paraId="389C134E" w14:textId="77777777" w:rsidR="003C0B51" w:rsidRPr="002F142E" w:rsidRDefault="003C0B51" w:rsidP="00590232">
            <w:pPr>
              <w:autoSpaceDE w:val="0"/>
              <w:autoSpaceDN w:val="0"/>
              <w:adjustRightInd w:val="0"/>
              <w:rPr>
                <w:color w:val="000000"/>
                <w:sz w:val="22"/>
                <w:szCs w:val="22"/>
                <w:lang w:val="nl-NL"/>
              </w:rPr>
            </w:pPr>
            <w:r w:rsidRPr="002F142E">
              <w:rPr>
                <w:color w:val="000000"/>
                <w:sz w:val="22"/>
                <w:szCs w:val="22"/>
                <w:lang w:val="nl-NL"/>
              </w:rPr>
              <w:t>Laryngitis</w:t>
            </w:r>
          </w:p>
        </w:tc>
        <w:tc>
          <w:tcPr>
            <w:tcW w:w="1976" w:type="dxa"/>
          </w:tcPr>
          <w:p w14:paraId="569D7BF7" w14:textId="77777777" w:rsidR="003C0B51" w:rsidRPr="002F142E" w:rsidRDefault="003C0B51" w:rsidP="00590232">
            <w:pPr>
              <w:autoSpaceDE w:val="0"/>
              <w:autoSpaceDN w:val="0"/>
              <w:adjustRightInd w:val="0"/>
              <w:rPr>
                <w:color w:val="000000"/>
                <w:sz w:val="22"/>
                <w:szCs w:val="22"/>
                <w:lang w:val="nl-NL"/>
              </w:rPr>
            </w:pPr>
          </w:p>
        </w:tc>
        <w:tc>
          <w:tcPr>
            <w:tcW w:w="1146" w:type="dxa"/>
          </w:tcPr>
          <w:p w14:paraId="72A98A65"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2E61E33E" w14:textId="77777777" w:rsidR="003C0B51" w:rsidRPr="002F142E" w:rsidRDefault="003C0B51" w:rsidP="00590232">
            <w:pPr>
              <w:autoSpaceDE w:val="0"/>
              <w:autoSpaceDN w:val="0"/>
              <w:adjustRightInd w:val="0"/>
              <w:rPr>
                <w:color w:val="000000"/>
                <w:lang w:val="nl-NL"/>
              </w:rPr>
            </w:pPr>
          </w:p>
        </w:tc>
      </w:tr>
      <w:tr w:rsidR="003C0B51" w:rsidRPr="002F142E" w14:paraId="5E02D484" w14:textId="7C5794FD" w:rsidTr="00CA4CE8">
        <w:trPr>
          <w:cantSplit/>
        </w:trPr>
        <w:tc>
          <w:tcPr>
            <w:tcW w:w="8460" w:type="dxa"/>
            <w:gridSpan w:val="5"/>
          </w:tcPr>
          <w:p w14:paraId="46AFB6C1" w14:textId="1E447E98" w:rsidR="003C0B51" w:rsidRPr="002F142E" w:rsidRDefault="003C0B51" w:rsidP="003D5E1B">
            <w:pPr>
              <w:pStyle w:val="Default"/>
              <w:keepNext/>
              <w:keepLines/>
              <w:rPr>
                <w:color w:val="000000"/>
                <w:sz w:val="22"/>
                <w:szCs w:val="22"/>
                <w:lang w:val="nl-NL"/>
              </w:rPr>
            </w:pPr>
            <w:r w:rsidRPr="002F142E">
              <w:rPr>
                <w:i/>
                <w:iCs/>
                <w:sz w:val="22"/>
                <w:szCs w:val="22"/>
                <w:lang w:val="nl-NL"/>
              </w:rPr>
              <w:t>Immuunsysteemaandoeningen</w:t>
            </w:r>
          </w:p>
        </w:tc>
        <w:tc>
          <w:tcPr>
            <w:tcW w:w="2604" w:type="dxa"/>
          </w:tcPr>
          <w:p w14:paraId="46FBBB73" w14:textId="77777777" w:rsidR="003C0B51" w:rsidRPr="002F142E" w:rsidRDefault="003C0B51" w:rsidP="003D5E1B">
            <w:pPr>
              <w:pStyle w:val="Default"/>
              <w:keepNext/>
              <w:keepLines/>
              <w:rPr>
                <w:i/>
                <w:iCs/>
                <w:sz w:val="22"/>
                <w:szCs w:val="22"/>
                <w:lang w:val="nl-NL"/>
              </w:rPr>
            </w:pPr>
          </w:p>
        </w:tc>
      </w:tr>
      <w:tr w:rsidR="003C0B51" w:rsidRPr="002F142E" w14:paraId="1BE80644" w14:textId="42530943" w:rsidTr="00CA4CE8">
        <w:trPr>
          <w:cantSplit/>
        </w:trPr>
        <w:tc>
          <w:tcPr>
            <w:tcW w:w="1414" w:type="dxa"/>
          </w:tcPr>
          <w:p w14:paraId="2D9FB3F4"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62C775F9" w14:textId="77777777" w:rsidR="003C0B51" w:rsidRPr="002F142E" w:rsidRDefault="003C0B51" w:rsidP="00590232">
            <w:pPr>
              <w:autoSpaceDE w:val="0"/>
              <w:autoSpaceDN w:val="0"/>
              <w:adjustRightInd w:val="0"/>
              <w:rPr>
                <w:color w:val="000000"/>
                <w:sz w:val="22"/>
                <w:szCs w:val="22"/>
                <w:lang w:val="nl-NL"/>
              </w:rPr>
            </w:pPr>
          </w:p>
        </w:tc>
        <w:tc>
          <w:tcPr>
            <w:tcW w:w="1817" w:type="dxa"/>
          </w:tcPr>
          <w:p w14:paraId="1905C599" w14:textId="77777777" w:rsidR="003C0B51" w:rsidRPr="002F142E" w:rsidRDefault="003C0B51" w:rsidP="00590232">
            <w:pPr>
              <w:autoSpaceDE w:val="0"/>
              <w:autoSpaceDN w:val="0"/>
              <w:adjustRightInd w:val="0"/>
              <w:rPr>
                <w:color w:val="000000"/>
                <w:sz w:val="22"/>
                <w:szCs w:val="22"/>
                <w:lang w:val="nl-NL"/>
              </w:rPr>
            </w:pPr>
          </w:p>
        </w:tc>
        <w:tc>
          <w:tcPr>
            <w:tcW w:w="1976" w:type="dxa"/>
          </w:tcPr>
          <w:p w14:paraId="0D7A46E4" w14:textId="078714A4" w:rsidR="003C0B51" w:rsidRPr="002F142E" w:rsidRDefault="003C0B51" w:rsidP="00590232">
            <w:pPr>
              <w:pStyle w:val="Default"/>
              <w:rPr>
                <w:sz w:val="22"/>
                <w:szCs w:val="22"/>
                <w:lang w:val="nl-NL"/>
              </w:rPr>
            </w:pPr>
            <w:r w:rsidRPr="002F142E">
              <w:rPr>
                <w:sz w:val="22"/>
                <w:szCs w:val="22"/>
                <w:lang w:val="nl-NL"/>
              </w:rPr>
              <w:t xml:space="preserve">Anafylactische reactie </w:t>
            </w:r>
          </w:p>
          <w:p w14:paraId="26FE572C" w14:textId="0E140781"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Overgevoeligheids-stoornis </w:t>
            </w:r>
          </w:p>
        </w:tc>
        <w:tc>
          <w:tcPr>
            <w:tcW w:w="1146" w:type="dxa"/>
          </w:tcPr>
          <w:p w14:paraId="0662EB42"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06972B0E" w14:textId="77777777" w:rsidR="003C0B51" w:rsidRPr="002F142E" w:rsidRDefault="003C0B51" w:rsidP="00590232">
            <w:pPr>
              <w:autoSpaceDE w:val="0"/>
              <w:autoSpaceDN w:val="0"/>
              <w:adjustRightInd w:val="0"/>
              <w:rPr>
                <w:color w:val="000000"/>
                <w:lang w:val="nl-NL"/>
              </w:rPr>
            </w:pPr>
          </w:p>
        </w:tc>
      </w:tr>
      <w:tr w:rsidR="003C0B51" w:rsidRPr="002F142E" w14:paraId="087DF8E3" w14:textId="705B7826" w:rsidTr="00CA4CE8">
        <w:trPr>
          <w:cantSplit/>
        </w:trPr>
        <w:tc>
          <w:tcPr>
            <w:tcW w:w="8460" w:type="dxa"/>
            <w:gridSpan w:val="5"/>
          </w:tcPr>
          <w:p w14:paraId="2F451687" w14:textId="35AE9B43" w:rsidR="003C0B51" w:rsidRPr="002F142E" w:rsidRDefault="003C0B51" w:rsidP="00590232">
            <w:pPr>
              <w:pStyle w:val="Default"/>
              <w:keepNext/>
              <w:keepLines/>
              <w:rPr>
                <w:color w:val="000000"/>
                <w:sz w:val="22"/>
                <w:szCs w:val="22"/>
                <w:lang w:val="nl-NL"/>
              </w:rPr>
            </w:pPr>
            <w:r w:rsidRPr="002F142E">
              <w:rPr>
                <w:i/>
                <w:iCs/>
                <w:sz w:val="22"/>
                <w:szCs w:val="22"/>
                <w:lang w:val="nl-NL"/>
              </w:rPr>
              <w:lastRenderedPageBreak/>
              <w:t>Endocriene aandoeningen</w:t>
            </w:r>
          </w:p>
        </w:tc>
        <w:tc>
          <w:tcPr>
            <w:tcW w:w="2604" w:type="dxa"/>
          </w:tcPr>
          <w:p w14:paraId="001D2F43" w14:textId="77777777" w:rsidR="003C0B51" w:rsidRPr="002F142E" w:rsidRDefault="003C0B51" w:rsidP="00590232">
            <w:pPr>
              <w:pStyle w:val="Default"/>
              <w:keepNext/>
              <w:keepLines/>
              <w:rPr>
                <w:i/>
                <w:iCs/>
                <w:sz w:val="22"/>
                <w:szCs w:val="22"/>
                <w:lang w:val="nl-NL"/>
              </w:rPr>
            </w:pPr>
          </w:p>
        </w:tc>
      </w:tr>
      <w:tr w:rsidR="003C0B51" w:rsidRPr="002F142E" w14:paraId="01C40AB9" w14:textId="7AAACEB7" w:rsidTr="00CA4CE8">
        <w:trPr>
          <w:cantSplit/>
        </w:trPr>
        <w:tc>
          <w:tcPr>
            <w:tcW w:w="1414" w:type="dxa"/>
          </w:tcPr>
          <w:p w14:paraId="63C1C6A6"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1BEEB243" w14:textId="77777777" w:rsidR="003C0B51" w:rsidRPr="002F142E" w:rsidRDefault="003C0B51" w:rsidP="00590232">
            <w:pPr>
              <w:autoSpaceDE w:val="0"/>
              <w:autoSpaceDN w:val="0"/>
              <w:adjustRightInd w:val="0"/>
              <w:rPr>
                <w:color w:val="000000"/>
                <w:sz w:val="22"/>
                <w:szCs w:val="22"/>
                <w:lang w:val="nl-NL"/>
              </w:rPr>
            </w:pPr>
          </w:p>
        </w:tc>
        <w:tc>
          <w:tcPr>
            <w:tcW w:w="1817" w:type="dxa"/>
          </w:tcPr>
          <w:p w14:paraId="2F3973A8" w14:textId="77777777" w:rsidR="003C0B51" w:rsidRPr="002F142E" w:rsidRDefault="003C0B51" w:rsidP="00590232">
            <w:pPr>
              <w:autoSpaceDE w:val="0"/>
              <w:autoSpaceDN w:val="0"/>
              <w:adjustRightInd w:val="0"/>
              <w:rPr>
                <w:color w:val="000000"/>
                <w:sz w:val="22"/>
                <w:szCs w:val="22"/>
                <w:lang w:val="nl-NL"/>
              </w:rPr>
            </w:pPr>
          </w:p>
        </w:tc>
        <w:tc>
          <w:tcPr>
            <w:tcW w:w="1976" w:type="dxa"/>
          </w:tcPr>
          <w:p w14:paraId="4A16BA2A" w14:textId="4383B37A" w:rsidR="003C0B51" w:rsidRPr="002F142E" w:rsidRDefault="003C0B51" w:rsidP="00590232">
            <w:pPr>
              <w:pStyle w:val="Default"/>
              <w:rPr>
                <w:color w:val="000000"/>
                <w:sz w:val="22"/>
                <w:szCs w:val="22"/>
                <w:lang w:val="nl-NL"/>
              </w:rPr>
            </w:pPr>
            <w:r w:rsidRPr="002F142E">
              <w:rPr>
                <w:sz w:val="22"/>
                <w:szCs w:val="22"/>
                <w:lang w:val="nl-NL"/>
              </w:rPr>
              <w:t>Hypothyreoïdisme</w:t>
            </w:r>
          </w:p>
        </w:tc>
        <w:tc>
          <w:tcPr>
            <w:tcW w:w="1146" w:type="dxa"/>
          </w:tcPr>
          <w:p w14:paraId="64F0B7B2"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05C93739" w14:textId="77777777" w:rsidR="003C0B51" w:rsidRPr="002F142E" w:rsidRDefault="003C0B51" w:rsidP="00590232">
            <w:pPr>
              <w:autoSpaceDE w:val="0"/>
              <w:autoSpaceDN w:val="0"/>
              <w:adjustRightInd w:val="0"/>
              <w:rPr>
                <w:color w:val="000000"/>
                <w:lang w:val="nl-NL"/>
              </w:rPr>
            </w:pPr>
          </w:p>
        </w:tc>
      </w:tr>
      <w:tr w:rsidR="003C0B51" w:rsidRPr="002F142E" w14:paraId="0DE9D8B7" w14:textId="1358476C" w:rsidTr="00CA4CE8">
        <w:trPr>
          <w:cantSplit/>
        </w:trPr>
        <w:tc>
          <w:tcPr>
            <w:tcW w:w="8460" w:type="dxa"/>
            <w:gridSpan w:val="5"/>
          </w:tcPr>
          <w:p w14:paraId="58DC13A0" w14:textId="6023575F" w:rsidR="003C0B51" w:rsidRPr="002F142E" w:rsidRDefault="003C0B51" w:rsidP="00590232">
            <w:pPr>
              <w:pStyle w:val="Default"/>
              <w:keepNext/>
              <w:keepLines/>
              <w:rPr>
                <w:color w:val="000000"/>
                <w:sz w:val="22"/>
                <w:szCs w:val="22"/>
                <w:lang w:val="nl-NL"/>
              </w:rPr>
            </w:pPr>
            <w:r w:rsidRPr="002F142E">
              <w:rPr>
                <w:i/>
                <w:iCs/>
                <w:sz w:val="22"/>
                <w:szCs w:val="22"/>
                <w:lang w:val="nl-NL"/>
              </w:rPr>
              <w:t>Voedings- en stofwisselingsstoornissen</w:t>
            </w:r>
          </w:p>
        </w:tc>
        <w:tc>
          <w:tcPr>
            <w:tcW w:w="2604" w:type="dxa"/>
          </w:tcPr>
          <w:p w14:paraId="3CB8B92D" w14:textId="77777777" w:rsidR="003C0B51" w:rsidRPr="002F142E" w:rsidRDefault="003C0B51" w:rsidP="00590232">
            <w:pPr>
              <w:pStyle w:val="Default"/>
              <w:keepNext/>
              <w:keepLines/>
              <w:rPr>
                <w:i/>
                <w:iCs/>
                <w:sz w:val="22"/>
                <w:szCs w:val="22"/>
                <w:lang w:val="nl-NL"/>
              </w:rPr>
            </w:pPr>
          </w:p>
        </w:tc>
      </w:tr>
      <w:tr w:rsidR="003C0B51" w:rsidRPr="002F142E" w14:paraId="18857EE6" w14:textId="15A4BD01" w:rsidTr="00CA4CE8">
        <w:trPr>
          <w:cantSplit/>
        </w:trPr>
        <w:tc>
          <w:tcPr>
            <w:tcW w:w="1414" w:type="dxa"/>
          </w:tcPr>
          <w:p w14:paraId="5F2BAB10"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294E62B3" w14:textId="054E96FB" w:rsidR="003C0B51" w:rsidRPr="002F142E" w:rsidRDefault="003C0B51" w:rsidP="00590232">
            <w:pPr>
              <w:pStyle w:val="Default"/>
              <w:rPr>
                <w:color w:val="000000"/>
                <w:sz w:val="22"/>
                <w:szCs w:val="22"/>
                <w:lang w:val="nl-NL"/>
              </w:rPr>
            </w:pPr>
            <w:r w:rsidRPr="002F142E">
              <w:rPr>
                <w:sz w:val="22"/>
                <w:szCs w:val="22"/>
                <w:lang w:val="nl-NL"/>
              </w:rPr>
              <w:t>Verminderde eetlust</w:t>
            </w:r>
          </w:p>
        </w:tc>
        <w:tc>
          <w:tcPr>
            <w:tcW w:w="1817" w:type="dxa"/>
          </w:tcPr>
          <w:p w14:paraId="3F2D375B" w14:textId="6657417E" w:rsidR="003C0B51" w:rsidRPr="002F142E" w:rsidRDefault="003C0B51" w:rsidP="00590232">
            <w:pPr>
              <w:pStyle w:val="Default"/>
              <w:rPr>
                <w:color w:val="000000"/>
                <w:sz w:val="22"/>
                <w:szCs w:val="22"/>
                <w:lang w:val="nl-NL"/>
              </w:rPr>
            </w:pPr>
            <w:r w:rsidRPr="002F142E">
              <w:rPr>
                <w:sz w:val="22"/>
                <w:szCs w:val="22"/>
                <w:lang w:val="nl-NL"/>
              </w:rPr>
              <w:t>Hyperglykemie (vnl. Gerapporteerd bij diabetische patiënten)</w:t>
            </w:r>
          </w:p>
        </w:tc>
        <w:tc>
          <w:tcPr>
            <w:tcW w:w="1976" w:type="dxa"/>
          </w:tcPr>
          <w:p w14:paraId="44B17F17" w14:textId="6CCFCEEE" w:rsidR="003C0B51" w:rsidRPr="002F142E" w:rsidRDefault="003C0B51" w:rsidP="00590232">
            <w:pPr>
              <w:pStyle w:val="Default"/>
              <w:rPr>
                <w:sz w:val="22"/>
                <w:szCs w:val="22"/>
                <w:lang w:val="nl-NL"/>
              </w:rPr>
            </w:pPr>
            <w:r w:rsidRPr="002F142E">
              <w:rPr>
                <w:sz w:val="22"/>
                <w:szCs w:val="22"/>
                <w:lang w:val="nl-NL"/>
              </w:rPr>
              <w:t>Dehydratatie</w:t>
            </w:r>
          </w:p>
          <w:p w14:paraId="686577CF" w14:textId="519353F3" w:rsidR="003C0B51" w:rsidRPr="002F142E" w:rsidRDefault="003C0B51" w:rsidP="00590232">
            <w:pPr>
              <w:pStyle w:val="Default"/>
              <w:rPr>
                <w:sz w:val="22"/>
                <w:szCs w:val="22"/>
                <w:lang w:val="nl-NL"/>
              </w:rPr>
            </w:pPr>
            <w:r w:rsidRPr="002F142E">
              <w:rPr>
                <w:sz w:val="22"/>
                <w:szCs w:val="22"/>
                <w:lang w:val="nl-NL"/>
              </w:rPr>
              <w:t xml:space="preserve">Hyponatriëmie </w:t>
            </w:r>
          </w:p>
          <w:p w14:paraId="17B233F7" w14:textId="77777777" w:rsidR="003C0B51" w:rsidRPr="002F142E" w:rsidRDefault="003C0B51" w:rsidP="00590232">
            <w:pPr>
              <w:autoSpaceDE w:val="0"/>
              <w:autoSpaceDN w:val="0"/>
              <w:adjustRightInd w:val="0"/>
              <w:rPr>
                <w:sz w:val="22"/>
                <w:szCs w:val="22"/>
                <w:lang w:val="nl-NL"/>
              </w:rPr>
            </w:pPr>
            <w:r w:rsidRPr="002F142E">
              <w:rPr>
                <w:sz w:val="22"/>
                <w:szCs w:val="22"/>
                <w:lang w:val="nl-NL"/>
              </w:rPr>
              <w:t>SIADH</w:t>
            </w:r>
            <w:r w:rsidRPr="002F142E">
              <w:rPr>
                <w:sz w:val="22"/>
                <w:szCs w:val="22"/>
                <w:vertAlign w:val="superscript"/>
                <w:lang w:val="nl-NL"/>
              </w:rPr>
              <w:t>6</w:t>
            </w:r>
          </w:p>
        </w:tc>
        <w:tc>
          <w:tcPr>
            <w:tcW w:w="1146" w:type="dxa"/>
          </w:tcPr>
          <w:p w14:paraId="2A80568F"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6BF3980B" w14:textId="77777777" w:rsidR="003C0B51" w:rsidRPr="002F142E" w:rsidRDefault="003C0B51" w:rsidP="00590232">
            <w:pPr>
              <w:autoSpaceDE w:val="0"/>
              <w:autoSpaceDN w:val="0"/>
              <w:adjustRightInd w:val="0"/>
              <w:rPr>
                <w:color w:val="000000"/>
                <w:lang w:val="nl-NL"/>
              </w:rPr>
            </w:pPr>
          </w:p>
        </w:tc>
      </w:tr>
      <w:tr w:rsidR="003C0B51" w:rsidRPr="002F142E" w14:paraId="4CD8AC89" w14:textId="7B1CBF2D" w:rsidTr="00CA4CE8">
        <w:trPr>
          <w:cantSplit/>
        </w:trPr>
        <w:tc>
          <w:tcPr>
            <w:tcW w:w="8460" w:type="dxa"/>
            <w:gridSpan w:val="5"/>
          </w:tcPr>
          <w:p w14:paraId="5461F3F4" w14:textId="3BA29095" w:rsidR="003C0B51" w:rsidRPr="002F142E" w:rsidRDefault="003C0B51" w:rsidP="000B74B0">
            <w:pPr>
              <w:pStyle w:val="Default"/>
              <w:keepNext/>
              <w:keepLines/>
              <w:rPr>
                <w:color w:val="000000"/>
                <w:sz w:val="22"/>
                <w:szCs w:val="22"/>
                <w:lang w:val="nl-NL"/>
              </w:rPr>
            </w:pPr>
            <w:r w:rsidRPr="002F142E">
              <w:rPr>
                <w:i/>
                <w:iCs/>
                <w:sz w:val="22"/>
                <w:szCs w:val="22"/>
                <w:lang w:val="nl-NL"/>
              </w:rPr>
              <w:t>Psychiatrische aandoeningen</w:t>
            </w:r>
          </w:p>
        </w:tc>
        <w:tc>
          <w:tcPr>
            <w:tcW w:w="2604" w:type="dxa"/>
          </w:tcPr>
          <w:p w14:paraId="18DF11D1" w14:textId="77777777" w:rsidR="003C0B51" w:rsidRPr="002F142E" w:rsidRDefault="003C0B51" w:rsidP="000B74B0">
            <w:pPr>
              <w:pStyle w:val="Default"/>
              <w:keepNext/>
              <w:keepLines/>
              <w:rPr>
                <w:i/>
                <w:iCs/>
                <w:sz w:val="22"/>
                <w:szCs w:val="22"/>
                <w:lang w:val="nl-NL"/>
              </w:rPr>
            </w:pPr>
          </w:p>
        </w:tc>
      </w:tr>
      <w:tr w:rsidR="003C0B51" w:rsidRPr="0084697B" w14:paraId="7414E68C" w14:textId="40BB4B21" w:rsidTr="00CA4CE8">
        <w:trPr>
          <w:cantSplit/>
        </w:trPr>
        <w:tc>
          <w:tcPr>
            <w:tcW w:w="1414" w:type="dxa"/>
          </w:tcPr>
          <w:p w14:paraId="2F5FD5E4"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0A9D68AB" w14:textId="736169E1" w:rsidR="003C0B51" w:rsidRPr="002F142E" w:rsidRDefault="003C0B51" w:rsidP="00590232">
            <w:pPr>
              <w:pStyle w:val="Default"/>
              <w:rPr>
                <w:sz w:val="22"/>
                <w:szCs w:val="22"/>
                <w:lang w:val="nl-NL"/>
              </w:rPr>
            </w:pPr>
            <w:r w:rsidRPr="002F142E">
              <w:rPr>
                <w:sz w:val="22"/>
                <w:szCs w:val="22"/>
                <w:lang w:val="nl-NL"/>
              </w:rPr>
              <w:t>Slapeloosheid</w:t>
            </w:r>
          </w:p>
          <w:p w14:paraId="7B27D5F8" w14:textId="737F3B14" w:rsidR="003C0B51" w:rsidRPr="002F142E" w:rsidRDefault="003C0B51" w:rsidP="00590232">
            <w:pPr>
              <w:pStyle w:val="Default"/>
              <w:rPr>
                <w:sz w:val="22"/>
                <w:szCs w:val="22"/>
                <w:lang w:val="nl-NL"/>
              </w:rPr>
            </w:pPr>
            <w:r w:rsidRPr="002F142E">
              <w:rPr>
                <w:sz w:val="22"/>
                <w:szCs w:val="22"/>
                <w:lang w:val="nl-NL"/>
              </w:rPr>
              <w:t>Agitatie</w:t>
            </w:r>
          </w:p>
          <w:p w14:paraId="730A6519" w14:textId="47BFEC93" w:rsidR="003C0B51" w:rsidRPr="002F142E" w:rsidRDefault="003C0B51" w:rsidP="00590232">
            <w:pPr>
              <w:pStyle w:val="Default"/>
              <w:rPr>
                <w:sz w:val="22"/>
                <w:szCs w:val="22"/>
                <w:lang w:val="nl-NL"/>
              </w:rPr>
            </w:pPr>
            <w:r w:rsidRPr="002F142E">
              <w:rPr>
                <w:sz w:val="22"/>
                <w:szCs w:val="22"/>
                <w:lang w:val="nl-NL"/>
              </w:rPr>
              <w:t>Verminderd libido</w:t>
            </w:r>
          </w:p>
          <w:p w14:paraId="4C0E2AC3" w14:textId="399A17A0" w:rsidR="003C0B51" w:rsidRPr="002F142E" w:rsidRDefault="003C0B51" w:rsidP="00590232">
            <w:pPr>
              <w:pStyle w:val="Default"/>
              <w:rPr>
                <w:sz w:val="22"/>
                <w:szCs w:val="22"/>
                <w:lang w:val="nl-NL"/>
              </w:rPr>
            </w:pPr>
            <w:r w:rsidRPr="002F142E">
              <w:rPr>
                <w:sz w:val="22"/>
                <w:szCs w:val="22"/>
                <w:lang w:val="nl-NL"/>
              </w:rPr>
              <w:t>Angst</w:t>
            </w:r>
          </w:p>
          <w:p w14:paraId="568B580D" w14:textId="2957A4AB" w:rsidR="003C0B51" w:rsidRPr="002F142E" w:rsidRDefault="003C0B51" w:rsidP="00590232">
            <w:pPr>
              <w:pStyle w:val="Default"/>
              <w:rPr>
                <w:sz w:val="22"/>
                <w:szCs w:val="22"/>
                <w:lang w:val="nl-NL"/>
              </w:rPr>
            </w:pPr>
            <w:r w:rsidRPr="002F142E">
              <w:rPr>
                <w:sz w:val="22"/>
                <w:szCs w:val="22"/>
                <w:lang w:val="nl-NL"/>
              </w:rPr>
              <w:t>Abnormaal orgasme</w:t>
            </w:r>
          </w:p>
          <w:p w14:paraId="3ABDC310" w14:textId="48E80B99" w:rsidR="003C0B51" w:rsidRPr="002F142E" w:rsidRDefault="003C0B51" w:rsidP="000B74B0">
            <w:pPr>
              <w:autoSpaceDE w:val="0"/>
              <w:autoSpaceDN w:val="0"/>
              <w:adjustRightInd w:val="0"/>
              <w:rPr>
                <w:color w:val="000000"/>
                <w:sz w:val="22"/>
                <w:szCs w:val="22"/>
                <w:lang w:val="nl-NL"/>
              </w:rPr>
            </w:pPr>
            <w:r w:rsidRPr="002F142E">
              <w:rPr>
                <w:sz w:val="22"/>
                <w:szCs w:val="22"/>
                <w:lang w:val="nl-NL"/>
              </w:rPr>
              <w:t>Abnormale dromen</w:t>
            </w:r>
          </w:p>
        </w:tc>
        <w:tc>
          <w:tcPr>
            <w:tcW w:w="1817" w:type="dxa"/>
          </w:tcPr>
          <w:p w14:paraId="1CF11C93" w14:textId="100C4E30" w:rsidR="003C0B51" w:rsidRPr="002F142E" w:rsidRDefault="003C0B51" w:rsidP="00590232">
            <w:pPr>
              <w:pStyle w:val="Default"/>
              <w:rPr>
                <w:sz w:val="22"/>
                <w:szCs w:val="22"/>
                <w:lang w:val="nl-NL"/>
              </w:rPr>
            </w:pPr>
            <w:r w:rsidRPr="002F142E">
              <w:rPr>
                <w:sz w:val="22"/>
                <w:szCs w:val="22"/>
                <w:lang w:val="nl-NL"/>
              </w:rPr>
              <w:t>Suïcidale gedachten</w:t>
            </w:r>
            <w:r w:rsidRPr="002F142E">
              <w:rPr>
                <w:sz w:val="22"/>
                <w:szCs w:val="22"/>
                <w:vertAlign w:val="superscript"/>
                <w:lang w:val="nl-NL"/>
              </w:rPr>
              <w:t>5,7</w:t>
            </w:r>
            <w:r w:rsidRPr="002F142E">
              <w:rPr>
                <w:sz w:val="22"/>
                <w:szCs w:val="22"/>
                <w:lang w:val="nl-NL"/>
              </w:rPr>
              <w:t xml:space="preserve"> </w:t>
            </w:r>
          </w:p>
          <w:p w14:paraId="68E1EC1F" w14:textId="652DD554" w:rsidR="003C0B51" w:rsidRPr="002F142E" w:rsidRDefault="003C0B51" w:rsidP="00590232">
            <w:pPr>
              <w:pStyle w:val="Default"/>
              <w:rPr>
                <w:sz w:val="22"/>
                <w:szCs w:val="22"/>
                <w:lang w:val="nl-NL"/>
              </w:rPr>
            </w:pPr>
            <w:r w:rsidRPr="002F142E">
              <w:rPr>
                <w:sz w:val="22"/>
                <w:szCs w:val="22"/>
                <w:lang w:val="nl-NL"/>
              </w:rPr>
              <w:t xml:space="preserve">Slaapstoornissen </w:t>
            </w:r>
          </w:p>
          <w:p w14:paraId="3E2C4E5C" w14:textId="38D744FA" w:rsidR="003C0B51" w:rsidRPr="002F142E" w:rsidRDefault="003C0B51" w:rsidP="00590232">
            <w:pPr>
              <w:pStyle w:val="Default"/>
              <w:rPr>
                <w:sz w:val="22"/>
                <w:szCs w:val="22"/>
                <w:lang w:val="nl-NL"/>
              </w:rPr>
            </w:pPr>
            <w:r w:rsidRPr="002F142E">
              <w:rPr>
                <w:sz w:val="22"/>
                <w:szCs w:val="22"/>
                <w:lang w:val="nl-NL"/>
              </w:rPr>
              <w:t>Tandenknarsen</w:t>
            </w:r>
          </w:p>
          <w:p w14:paraId="44C6E4E1" w14:textId="3B7257DB" w:rsidR="003C0B51" w:rsidRPr="002F142E" w:rsidRDefault="003C0B51" w:rsidP="00590232">
            <w:pPr>
              <w:pStyle w:val="Default"/>
              <w:rPr>
                <w:sz w:val="22"/>
                <w:szCs w:val="22"/>
                <w:lang w:val="nl-NL"/>
              </w:rPr>
            </w:pPr>
            <w:r w:rsidRPr="002F142E">
              <w:rPr>
                <w:sz w:val="22"/>
                <w:szCs w:val="22"/>
                <w:lang w:val="nl-NL"/>
              </w:rPr>
              <w:t xml:space="preserve">Desoriëntatie </w:t>
            </w:r>
          </w:p>
          <w:p w14:paraId="1D477431" w14:textId="484817C2" w:rsidR="003C0B51" w:rsidRPr="002F142E" w:rsidRDefault="003C0B51" w:rsidP="00590232">
            <w:pPr>
              <w:autoSpaceDE w:val="0"/>
              <w:autoSpaceDN w:val="0"/>
              <w:adjustRightInd w:val="0"/>
              <w:rPr>
                <w:sz w:val="22"/>
                <w:szCs w:val="22"/>
                <w:lang w:val="nl-NL"/>
              </w:rPr>
            </w:pPr>
            <w:r w:rsidRPr="002F142E">
              <w:rPr>
                <w:sz w:val="22"/>
                <w:szCs w:val="22"/>
                <w:lang w:val="nl-NL"/>
              </w:rPr>
              <w:t>Apathie</w:t>
            </w:r>
          </w:p>
        </w:tc>
        <w:tc>
          <w:tcPr>
            <w:tcW w:w="1976" w:type="dxa"/>
          </w:tcPr>
          <w:p w14:paraId="59413738" w14:textId="1C19F672" w:rsidR="003C0B51" w:rsidRPr="002F142E" w:rsidRDefault="003C0B51" w:rsidP="00590232">
            <w:pPr>
              <w:pStyle w:val="Default"/>
              <w:rPr>
                <w:sz w:val="22"/>
                <w:szCs w:val="22"/>
                <w:lang w:val="nl-NL"/>
              </w:rPr>
            </w:pPr>
            <w:r w:rsidRPr="002F142E">
              <w:rPr>
                <w:sz w:val="22"/>
                <w:szCs w:val="22"/>
                <w:lang w:val="nl-NL"/>
              </w:rPr>
              <w:t xml:space="preserve">Suïcidaal </w:t>
            </w:r>
          </w:p>
          <w:p w14:paraId="35F03AC2" w14:textId="5319D663" w:rsidR="003C0B51" w:rsidRPr="002F142E" w:rsidRDefault="003C0B51" w:rsidP="00590232">
            <w:pPr>
              <w:pStyle w:val="Default"/>
              <w:rPr>
                <w:sz w:val="22"/>
                <w:szCs w:val="22"/>
                <w:lang w:val="nl-NL"/>
              </w:rPr>
            </w:pPr>
            <w:r w:rsidRPr="002F142E">
              <w:rPr>
                <w:sz w:val="22"/>
                <w:szCs w:val="22"/>
                <w:lang w:val="nl-NL"/>
              </w:rPr>
              <w:t>gedrag</w:t>
            </w:r>
            <w:r w:rsidRPr="002F142E">
              <w:rPr>
                <w:sz w:val="22"/>
                <w:szCs w:val="22"/>
                <w:vertAlign w:val="superscript"/>
                <w:lang w:val="nl-NL"/>
              </w:rPr>
              <w:t>5,7</w:t>
            </w:r>
            <w:r w:rsidRPr="002F142E">
              <w:rPr>
                <w:sz w:val="22"/>
                <w:szCs w:val="22"/>
                <w:lang w:val="nl-NL"/>
              </w:rPr>
              <w:t xml:space="preserve"> </w:t>
            </w:r>
          </w:p>
          <w:p w14:paraId="5C0AEF07" w14:textId="0D0B030B" w:rsidR="003C0B51" w:rsidRPr="002F142E" w:rsidRDefault="003C0B51" w:rsidP="00590232">
            <w:pPr>
              <w:pStyle w:val="Default"/>
              <w:rPr>
                <w:sz w:val="22"/>
                <w:szCs w:val="22"/>
                <w:lang w:val="nl-NL"/>
              </w:rPr>
            </w:pPr>
            <w:r w:rsidRPr="002F142E">
              <w:rPr>
                <w:sz w:val="22"/>
                <w:szCs w:val="22"/>
                <w:lang w:val="nl-NL"/>
              </w:rPr>
              <w:t xml:space="preserve">Manie </w:t>
            </w:r>
          </w:p>
          <w:p w14:paraId="2A80D57B" w14:textId="3DE7E67A" w:rsidR="003C0B51" w:rsidRPr="002F142E" w:rsidRDefault="003C0B51" w:rsidP="00590232">
            <w:pPr>
              <w:pStyle w:val="Default"/>
              <w:rPr>
                <w:sz w:val="22"/>
                <w:szCs w:val="22"/>
                <w:lang w:val="nl-NL"/>
              </w:rPr>
            </w:pPr>
            <w:r w:rsidRPr="002F142E">
              <w:rPr>
                <w:sz w:val="22"/>
                <w:szCs w:val="22"/>
                <w:lang w:val="nl-NL"/>
              </w:rPr>
              <w:t xml:space="preserve">Hallucinaties </w:t>
            </w:r>
          </w:p>
          <w:p w14:paraId="2B8AA5C7" w14:textId="1CAEE1E2" w:rsidR="003C0B51" w:rsidRPr="002F142E" w:rsidRDefault="003C0B51" w:rsidP="000B74B0">
            <w:pPr>
              <w:autoSpaceDE w:val="0"/>
              <w:autoSpaceDN w:val="0"/>
              <w:adjustRightInd w:val="0"/>
              <w:rPr>
                <w:sz w:val="22"/>
                <w:szCs w:val="22"/>
                <w:lang w:val="nl-NL"/>
              </w:rPr>
            </w:pPr>
            <w:r w:rsidRPr="002F142E">
              <w:rPr>
                <w:sz w:val="22"/>
                <w:szCs w:val="22"/>
                <w:lang w:val="nl-NL"/>
              </w:rPr>
              <w:t>Agressie en boosheid</w:t>
            </w:r>
            <w:r w:rsidRPr="002F142E">
              <w:rPr>
                <w:sz w:val="22"/>
                <w:szCs w:val="22"/>
                <w:vertAlign w:val="superscript"/>
                <w:lang w:val="nl-NL"/>
              </w:rPr>
              <w:t>4</w:t>
            </w:r>
            <w:r w:rsidRPr="002F142E">
              <w:rPr>
                <w:sz w:val="22"/>
                <w:szCs w:val="22"/>
                <w:lang w:val="nl-NL"/>
              </w:rPr>
              <w:t xml:space="preserve"> </w:t>
            </w:r>
          </w:p>
        </w:tc>
        <w:tc>
          <w:tcPr>
            <w:tcW w:w="1146" w:type="dxa"/>
          </w:tcPr>
          <w:p w14:paraId="010691D2"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6C3E0069" w14:textId="77777777" w:rsidR="003C0B51" w:rsidRPr="002F142E" w:rsidRDefault="003C0B51" w:rsidP="00590232">
            <w:pPr>
              <w:autoSpaceDE w:val="0"/>
              <w:autoSpaceDN w:val="0"/>
              <w:adjustRightInd w:val="0"/>
              <w:rPr>
                <w:color w:val="000000"/>
                <w:lang w:val="nl-NL"/>
              </w:rPr>
            </w:pPr>
          </w:p>
        </w:tc>
      </w:tr>
      <w:tr w:rsidR="003C0B51" w:rsidRPr="002F142E" w14:paraId="2F139A30" w14:textId="21A2AAAA" w:rsidTr="00CA4CE8">
        <w:trPr>
          <w:cantSplit/>
        </w:trPr>
        <w:tc>
          <w:tcPr>
            <w:tcW w:w="8460" w:type="dxa"/>
            <w:gridSpan w:val="5"/>
          </w:tcPr>
          <w:p w14:paraId="60DD9114" w14:textId="4F62376E" w:rsidR="003C0B51" w:rsidRPr="002F142E" w:rsidRDefault="003C0B51" w:rsidP="00590232">
            <w:pPr>
              <w:pStyle w:val="Default"/>
              <w:keepNext/>
              <w:keepLines/>
              <w:rPr>
                <w:color w:val="000000"/>
                <w:sz w:val="22"/>
                <w:szCs w:val="22"/>
                <w:lang w:val="nl-NL"/>
              </w:rPr>
            </w:pPr>
            <w:r w:rsidRPr="002F142E">
              <w:rPr>
                <w:i/>
                <w:iCs/>
                <w:sz w:val="22"/>
                <w:szCs w:val="22"/>
                <w:lang w:val="nl-NL"/>
              </w:rPr>
              <w:t>Zenuwstelselaandoeningen</w:t>
            </w:r>
          </w:p>
        </w:tc>
        <w:tc>
          <w:tcPr>
            <w:tcW w:w="2604" w:type="dxa"/>
          </w:tcPr>
          <w:p w14:paraId="787A1299" w14:textId="77777777" w:rsidR="003C0B51" w:rsidRPr="002F142E" w:rsidRDefault="003C0B51" w:rsidP="00590232">
            <w:pPr>
              <w:pStyle w:val="Default"/>
              <w:keepNext/>
              <w:keepLines/>
              <w:rPr>
                <w:i/>
                <w:iCs/>
                <w:sz w:val="22"/>
                <w:szCs w:val="22"/>
                <w:lang w:val="nl-NL"/>
              </w:rPr>
            </w:pPr>
          </w:p>
        </w:tc>
      </w:tr>
      <w:tr w:rsidR="003C0B51" w:rsidRPr="0084697B" w14:paraId="3399B2E2" w14:textId="7E28656C" w:rsidTr="00CA4CE8">
        <w:trPr>
          <w:cantSplit/>
        </w:trPr>
        <w:tc>
          <w:tcPr>
            <w:tcW w:w="1414" w:type="dxa"/>
          </w:tcPr>
          <w:p w14:paraId="1EF9DEF3" w14:textId="72EAC15A" w:rsidR="003C0B51" w:rsidRPr="002F142E" w:rsidRDefault="003C0B51" w:rsidP="00590232">
            <w:pPr>
              <w:autoSpaceDE w:val="0"/>
              <w:autoSpaceDN w:val="0"/>
              <w:adjustRightInd w:val="0"/>
              <w:rPr>
                <w:sz w:val="22"/>
                <w:szCs w:val="22"/>
                <w:lang w:val="nl-NL"/>
              </w:rPr>
            </w:pPr>
            <w:r w:rsidRPr="002F142E">
              <w:rPr>
                <w:sz w:val="22"/>
                <w:szCs w:val="22"/>
                <w:lang w:val="nl-NL"/>
              </w:rPr>
              <w:t>Hoofdpijn</w:t>
            </w:r>
          </w:p>
          <w:p w14:paraId="3D06A1C5" w14:textId="330898ED"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Slaperigheid </w:t>
            </w:r>
          </w:p>
        </w:tc>
        <w:tc>
          <w:tcPr>
            <w:tcW w:w="2107" w:type="dxa"/>
          </w:tcPr>
          <w:p w14:paraId="4278E878" w14:textId="4F64F076" w:rsidR="003C0B51" w:rsidRPr="002F142E" w:rsidRDefault="003C0B51" w:rsidP="00590232">
            <w:pPr>
              <w:pStyle w:val="Default"/>
              <w:rPr>
                <w:sz w:val="22"/>
                <w:szCs w:val="22"/>
                <w:lang w:val="nl-NL"/>
              </w:rPr>
            </w:pPr>
            <w:r w:rsidRPr="002F142E">
              <w:rPr>
                <w:sz w:val="22"/>
                <w:szCs w:val="22"/>
                <w:lang w:val="nl-NL"/>
              </w:rPr>
              <w:t xml:space="preserve">Duizeligheid </w:t>
            </w:r>
          </w:p>
          <w:p w14:paraId="337B1EA2" w14:textId="67365C90" w:rsidR="003C0B51" w:rsidRPr="002F142E" w:rsidRDefault="003C0B51" w:rsidP="00590232">
            <w:pPr>
              <w:pStyle w:val="Default"/>
              <w:rPr>
                <w:sz w:val="22"/>
                <w:szCs w:val="22"/>
                <w:lang w:val="nl-NL"/>
              </w:rPr>
            </w:pPr>
            <w:r w:rsidRPr="002F142E">
              <w:rPr>
                <w:sz w:val="22"/>
                <w:szCs w:val="22"/>
                <w:lang w:val="nl-NL"/>
              </w:rPr>
              <w:t xml:space="preserve">Lethargie </w:t>
            </w:r>
          </w:p>
          <w:p w14:paraId="1552FAEE" w14:textId="77777777" w:rsidR="003C0B51" w:rsidRPr="002F142E" w:rsidRDefault="003C0B51" w:rsidP="00590232">
            <w:pPr>
              <w:pStyle w:val="Default"/>
              <w:rPr>
                <w:sz w:val="22"/>
                <w:szCs w:val="22"/>
                <w:lang w:val="nl-NL"/>
              </w:rPr>
            </w:pPr>
            <w:r w:rsidRPr="002F142E">
              <w:rPr>
                <w:sz w:val="22"/>
                <w:szCs w:val="22"/>
                <w:lang w:val="nl-NL"/>
              </w:rPr>
              <w:t xml:space="preserve">Tremor </w:t>
            </w:r>
          </w:p>
          <w:p w14:paraId="2B713A47" w14:textId="6460D2D2" w:rsidR="003C0B51" w:rsidRPr="002F142E" w:rsidRDefault="003C0B51" w:rsidP="000B74B0">
            <w:pPr>
              <w:autoSpaceDE w:val="0"/>
              <w:autoSpaceDN w:val="0"/>
              <w:adjustRightInd w:val="0"/>
              <w:rPr>
                <w:color w:val="000000"/>
                <w:sz w:val="22"/>
                <w:szCs w:val="22"/>
                <w:lang w:val="nl-NL"/>
              </w:rPr>
            </w:pPr>
            <w:r w:rsidRPr="002F142E">
              <w:rPr>
                <w:sz w:val="22"/>
                <w:szCs w:val="22"/>
                <w:lang w:val="nl-NL"/>
              </w:rPr>
              <w:t>Paresthesie</w:t>
            </w:r>
          </w:p>
        </w:tc>
        <w:tc>
          <w:tcPr>
            <w:tcW w:w="1817" w:type="dxa"/>
          </w:tcPr>
          <w:p w14:paraId="31D58A03" w14:textId="77777777" w:rsidR="003C0B51" w:rsidRPr="002F142E" w:rsidRDefault="003C0B51" w:rsidP="00590232">
            <w:pPr>
              <w:pStyle w:val="Default"/>
              <w:rPr>
                <w:sz w:val="22"/>
                <w:szCs w:val="22"/>
                <w:lang w:val="nl-NL"/>
              </w:rPr>
            </w:pPr>
            <w:r w:rsidRPr="002F142E">
              <w:rPr>
                <w:sz w:val="22"/>
                <w:szCs w:val="22"/>
                <w:lang w:val="nl-NL"/>
              </w:rPr>
              <w:t xml:space="preserve">Myoclonus </w:t>
            </w:r>
          </w:p>
          <w:p w14:paraId="681C7539" w14:textId="7D02E047" w:rsidR="003C0B51" w:rsidRPr="002F142E" w:rsidRDefault="003C0B51" w:rsidP="00590232">
            <w:pPr>
              <w:pStyle w:val="Default"/>
              <w:rPr>
                <w:sz w:val="22"/>
                <w:szCs w:val="22"/>
                <w:lang w:val="nl-NL"/>
              </w:rPr>
            </w:pPr>
            <w:r w:rsidRPr="002F142E">
              <w:rPr>
                <w:sz w:val="22"/>
                <w:szCs w:val="22"/>
                <w:lang w:val="nl-NL"/>
              </w:rPr>
              <w:t>Acathisie</w:t>
            </w:r>
            <w:r w:rsidRPr="002F142E">
              <w:rPr>
                <w:sz w:val="22"/>
                <w:szCs w:val="22"/>
                <w:vertAlign w:val="superscript"/>
                <w:lang w:val="nl-NL"/>
              </w:rPr>
              <w:t>7</w:t>
            </w:r>
            <w:r w:rsidRPr="002F142E">
              <w:rPr>
                <w:sz w:val="22"/>
                <w:szCs w:val="22"/>
                <w:lang w:val="nl-NL"/>
              </w:rPr>
              <w:t xml:space="preserve"> </w:t>
            </w:r>
          </w:p>
          <w:p w14:paraId="26C9E745" w14:textId="5C5B2CC5" w:rsidR="003C0B51" w:rsidRPr="002F142E" w:rsidRDefault="003C0B51" w:rsidP="00590232">
            <w:pPr>
              <w:pStyle w:val="Default"/>
              <w:rPr>
                <w:sz w:val="22"/>
                <w:szCs w:val="22"/>
                <w:lang w:val="nl-NL"/>
              </w:rPr>
            </w:pPr>
            <w:r w:rsidRPr="002F142E">
              <w:rPr>
                <w:sz w:val="22"/>
                <w:szCs w:val="22"/>
                <w:lang w:val="nl-NL"/>
              </w:rPr>
              <w:t xml:space="preserve">Nervositeit </w:t>
            </w:r>
          </w:p>
          <w:p w14:paraId="2ABA1A8F" w14:textId="286B5DF2" w:rsidR="003C0B51" w:rsidRPr="002F142E" w:rsidRDefault="003C0B51" w:rsidP="00590232">
            <w:pPr>
              <w:pStyle w:val="Default"/>
              <w:rPr>
                <w:sz w:val="22"/>
                <w:szCs w:val="22"/>
                <w:lang w:val="nl-NL"/>
              </w:rPr>
            </w:pPr>
            <w:r w:rsidRPr="002F142E">
              <w:rPr>
                <w:sz w:val="22"/>
                <w:szCs w:val="22"/>
                <w:lang w:val="nl-NL"/>
              </w:rPr>
              <w:t xml:space="preserve">Stoornis in oplettendheid </w:t>
            </w:r>
          </w:p>
          <w:p w14:paraId="4099A748" w14:textId="26560D8B" w:rsidR="003C0B51" w:rsidRPr="002F142E" w:rsidRDefault="003C0B51" w:rsidP="00590232">
            <w:pPr>
              <w:pStyle w:val="Default"/>
              <w:rPr>
                <w:sz w:val="22"/>
                <w:szCs w:val="22"/>
                <w:lang w:val="nl-NL"/>
              </w:rPr>
            </w:pPr>
            <w:r w:rsidRPr="002F142E">
              <w:rPr>
                <w:sz w:val="22"/>
                <w:szCs w:val="22"/>
                <w:lang w:val="nl-NL"/>
              </w:rPr>
              <w:t xml:space="preserve">Dysgeusie </w:t>
            </w:r>
          </w:p>
          <w:p w14:paraId="61B34BFF" w14:textId="44B8C073" w:rsidR="003C0B51" w:rsidRPr="002F142E" w:rsidRDefault="003C0B51" w:rsidP="00590232">
            <w:pPr>
              <w:pStyle w:val="Default"/>
              <w:rPr>
                <w:sz w:val="22"/>
                <w:szCs w:val="22"/>
                <w:lang w:val="nl-NL"/>
              </w:rPr>
            </w:pPr>
            <w:r w:rsidRPr="002F142E">
              <w:rPr>
                <w:sz w:val="22"/>
                <w:szCs w:val="22"/>
                <w:lang w:val="nl-NL"/>
              </w:rPr>
              <w:t xml:space="preserve">Dyskinesie </w:t>
            </w:r>
          </w:p>
          <w:p w14:paraId="3677637C" w14:textId="04A61B1A" w:rsidR="003C0B51" w:rsidRPr="002F142E" w:rsidRDefault="003C0B51" w:rsidP="00590232">
            <w:pPr>
              <w:pStyle w:val="Default"/>
              <w:rPr>
                <w:sz w:val="22"/>
                <w:szCs w:val="22"/>
                <w:lang w:val="nl-NL"/>
              </w:rPr>
            </w:pPr>
            <w:r w:rsidRPr="002F142E">
              <w:rPr>
                <w:sz w:val="22"/>
                <w:szCs w:val="22"/>
                <w:lang w:val="nl-NL"/>
              </w:rPr>
              <w:t xml:space="preserve">Restless legs syndroom </w:t>
            </w:r>
          </w:p>
          <w:p w14:paraId="1D304A77" w14:textId="0256DC77" w:rsidR="003C0B51" w:rsidRPr="002F142E" w:rsidRDefault="003C0B51" w:rsidP="00590232">
            <w:pPr>
              <w:autoSpaceDE w:val="0"/>
              <w:autoSpaceDN w:val="0"/>
              <w:adjustRightInd w:val="0"/>
              <w:rPr>
                <w:sz w:val="22"/>
                <w:szCs w:val="22"/>
                <w:lang w:val="nl-NL"/>
              </w:rPr>
            </w:pPr>
            <w:r w:rsidRPr="002F142E">
              <w:rPr>
                <w:sz w:val="22"/>
                <w:szCs w:val="22"/>
                <w:lang w:val="nl-NL"/>
              </w:rPr>
              <w:t xml:space="preserve">Slechte kwaliteit van slaap </w:t>
            </w:r>
          </w:p>
        </w:tc>
        <w:tc>
          <w:tcPr>
            <w:tcW w:w="1976" w:type="dxa"/>
          </w:tcPr>
          <w:p w14:paraId="60A57678" w14:textId="6C042CD1" w:rsidR="003C0B51" w:rsidRPr="002F142E" w:rsidRDefault="003C0B51" w:rsidP="00590232">
            <w:pPr>
              <w:pStyle w:val="Default"/>
              <w:rPr>
                <w:sz w:val="22"/>
                <w:szCs w:val="22"/>
                <w:lang w:val="nl-NL"/>
              </w:rPr>
            </w:pPr>
            <w:r w:rsidRPr="002F142E">
              <w:rPr>
                <w:sz w:val="22"/>
                <w:szCs w:val="22"/>
                <w:lang w:val="nl-NL"/>
              </w:rPr>
              <w:t>Serotonine syndroom</w:t>
            </w:r>
            <w:r w:rsidRPr="002F142E">
              <w:rPr>
                <w:sz w:val="22"/>
                <w:szCs w:val="22"/>
                <w:vertAlign w:val="superscript"/>
                <w:lang w:val="nl-NL"/>
              </w:rPr>
              <w:t>6</w:t>
            </w:r>
            <w:r w:rsidRPr="002F142E">
              <w:rPr>
                <w:sz w:val="22"/>
                <w:szCs w:val="22"/>
                <w:lang w:val="nl-NL"/>
              </w:rPr>
              <w:t xml:space="preserve"> </w:t>
            </w:r>
          </w:p>
          <w:p w14:paraId="46BEBF1F" w14:textId="0A03BE61" w:rsidR="003C0B51" w:rsidRPr="002F142E" w:rsidRDefault="003C0B51" w:rsidP="00590232">
            <w:pPr>
              <w:pStyle w:val="Default"/>
              <w:rPr>
                <w:sz w:val="22"/>
                <w:szCs w:val="22"/>
                <w:lang w:val="nl-NL"/>
              </w:rPr>
            </w:pPr>
            <w:r w:rsidRPr="002F142E">
              <w:rPr>
                <w:sz w:val="22"/>
                <w:szCs w:val="22"/>
                <w:lang w:val="nl-NL"/>
              </w:rPr>
              <w:t>Convulsie</w:t>
            </w:r>
            <w:r w:rsidRPr="002F142E">
              <w:rPr>
                <w:sz w:val="22"/>
                <w:szCs w:val="22"/>
                <w:vertAlign w:val="superscript"/>
                <w:lang w:val="nl-NL"/>
              </w:rPr>
              <w:t>1</w:t>
            </w:r>
            <w:r w:rsidRPr="002F142E">
              <w:rPr>
                <w:sz w:val="22"/>
                <w:szCs w:val="22"/>
                <w:lang w:val="nl-NL"/>
              </w:rPr>
              <w:t xml:space="preserve"> </w:t>
            </w:r>
          </w:p>
          <w:p w14:paraId="1EB6E6D3" w14:textId="287F2FE3" w:rsidR="003C0B51" w:rsidRPr="002F142E" w:rsidRDefault="003C0B51" w:rsidP="00590232">
            <w:pPr>
              <w:pStyle w:val="Default"/>
              <w:rPr>
                <w:sz w:val="22"/>
                <w:szCs w:val="22"/>
                <w:lang w:val="nl-NL"/>
              </w:rPr>
            </w:pPr>
            <w:r w:rsidRPr="002F142E">
              <w:rPr>
                <w:sz w:val="22"/>
                <w:szCs w:val="22"/>
                <w:lang w:val="nl-NL"/>
              </w:rPr>
              <w:t>Psychomotorische onrust</w:t>
            </w:r>
            <w:r w:rsidRPr="002F142E">
              <w:rPr>
                <w:sz w:val="22"/>
                <w:szCs w:val="22"/>
                <w:vertAlign w:val="superscript"/>
                <w:lang w:val="nl-NL"/>
              </w:rPr>
              <w:t>6</w:t>
            </w:r>
            <w:r w:rsidRPr="002F142E">
              <w:rPr>
                <w:sz w:val="22"/>
                <w:szCs w:val="22"/>
                <w:lang w:val="nl-NL"/>
              </w:rPr>
              <w:t xml:space="preserve"> </w:t>
            </w:r>
          </w:p>
          <w:p w14:paraId="69C1E8F8" w14:textId="3A554A32" w:rsidR="003C0B51" w:rsidRPr="002F142E" w:rsidRDefault="003C0B51" w:rsidP="000B74B0">
            <w:pPr>
              <w:autoSpaceDE w:val="0"/>
              <w:autoSpaceDN w:val="0"/>
              <w:adjustRightInd w:val="0"/>
              <w:rPr>
                <w:sz w:val="22"/>
                <w:szCs w:val="22"/>
                <w:lang w:val="nl-NL"/>
              </w:rPr>
            </w:pPr>
            <w:r w:rsidRPr="002F142E">
              <w:rPr>
                <w:sz w:val="22"/>
                <w:szCs w:val="22"/>
                <w:lang w:val="nl-NL"/>
              </w:rPr>
              <w:t>Extrapyramidale symptomen</w:t>
            </w:r>
            <w:r w:rsidRPr="002F142E">
              <w:rPr>
                <w:sz w:val="22"/>
                <w:szCs w:val="22"/>
                <w:vertAlign w:val="superscript"/>
                <w:lang w:val="nl-NL"/>
              </w:rPr>
              <w:t>6</w:t>
            </w:r>
            <w:r w:rsidRPr="002F142E">
              <w:rPr>
                <w:sz w:val="22"/>
                <w:szCs w:val="22"/>
                <w:lang w:val="nl-NL"/>
              </w:rPr>
              <w:t xml:space="preserve"> </w:t>
            </w:r>
          </w:p>
        </w:tc>
        <w:tc>
          <w:tcPr>
            <w:tcW w:w="1146" w:type="dxa"/>
          </w:tcPr>
          <w:p w14:paraId="4F135466"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6EC7EB86" w14:textId="77777777" w:rsidR="003C0B51" w:rsidRPr="002F142E" w:rsidRDefault="003C0B51" w:rsidP="00590232">
            <w:pPr>
              <w:autoSpaceDE w:val="0"/>
              <w:autoSpaceDN w:val="0"/>
              <w:adjustRightInd w:val="0"/>
              <w:rPr>
                <w:color w:val="000000"/>
                <w:lang w:val="nl-NL"/>
              </w:rPr>
            </w:pPr>
          </w:p>
        </w:tc>
      </w:tr>
      <w:tr w:rsidR="003C0B51" w:rsidRPr="002F142E" w14:paraId="338CD62F" w14:textId="06A3674C" w:rsidTr="00CA4CE8">
        <w:trPr>
          <w:cantSplit/>
        </w:trPr>
        <w:tc>
          <w:tcPr>
            <w:tcW w:w="8460" w:type="dxa"/>
            <w:gridSpan w:val="5"/>
          </w:tcPr>
          <w:p w14:paraId="2A705C2C" w14:textId="791B1F3F" w:rsidR="003C0B51" w:rsidRPr="002F142E" w:rsidRDefault="003C0B51" w:rsidP="00590232">
            <w:pPr>
              <w:keepNext/>
              <w:keepLines/>
              <w:autoSpaceDE w:val="0"/>
              <w:autoSpaceDN w:val="0"/>
              <w:adjustRightInd w:val="0"/>
              <w:rPr>
                <w:i/>
                <w:color w:val="000000"/>
                <w:sz w:val="22"/>
                <w:szCs w:val="22"/>
                <w:lang w:val="nl-NL"/>
              </w:rPr>
            </w:pPr>
            <w:r w:rsidRPr="002F142E">
              <w:rPr>
                <w:i/>
                <w:color w:val="000000"/>
                <w:sz w:val="22"/>
                <w:szCs w:val="22"/>
                <w:lang w:val="nl-NL"/>
              </w:rPr>
              <w:t>Oogaandoeningen</w:t>
            </w:r>
          </w:p>
        </w:tc>
        <w:tc>
          <w:tcPr>
            <w:tcW w:w="2604" w:type="dxa"/>
          </w:tcPr>
          <w:p w14:paraId="45BE8C93" w14:textId="77777777" w:rsidR="003C0B51" w:rsidRPr="002F142E" w:rsidRDefault="003C0B51" w:rsidP="00590232">
            <w:pPr>
              <w:keepNext/>
              <w:keepLines/>
              <w:autoSpaceDE w:val="0"/>
              <w:autoSpaceDN w:val="0"/>
              <w:adjustRightInd w:val="0"/>
              <w:rPr>
                <w:i/>
                <w:color w:val="000000"/>
                <w:lang w:val="nl-NL"/>
              </w:rPr>
            </w:pPr>
          </w:p>
        </w:tc>
      </w:tr>
      <w:tr w:rsidR="003C0B51" w:rsidRPr="002F142E" w14:paraId="5FCC36F6" w14:textId="3A23C58F" w:rsidTr="00CA4CE8">
        <w:trPr>
          <w:cantSplit/>
        </w:trPr>
        <w:tc>
          <w:tcPr>
            <w:tcW w:w="1414" w:type="dxa"/>
          </w:tcPr>
          <w:p w14:paraId="3D018684"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7E924DB1" w14:textId="685EB67E" w:rsidR="003C0B51" w:rsidRPr="002F142E" w:rsidRDefault="003C0B51" w:rsidP="00590232">
            <w:pPr>
              <w:pStyle w:val="Default"/>
              <w:rPr>
                <w:color w:val="000000"/>
                <w:sz w:val="22"/>
                <w:szCs w:val="22"/>
                <w:lang w:val="nl-NL"/>
              </w:rPr>
            </w:pPr>
            <w:r w:rsidRPr="002F142E">
              <w:rPr>
                <w:sz w:val="22"/>
                <w:szCs w:val="22"/>
                <w:lang w:val="nl-NL"/>
              </w:rPr>
              <w:t>Wazig zien</w:t>
            </w:r>
          </w:p>
        </w:tc>
        <w:tc>
          <w:tcPr>
            <w:tcW w:w="1817" w:type="dxa"/>
          </w:tcPr>
          <w:p w14:paraId="4DBB740A" w14:textId="77777777" w:rsidR="003C0B51" w:rsidRPr="002F142E" w:rsidRDefault="003C0B51" w:rsidP="00590232">
            <w:pPr>
              <w:pStyle w:val="Default"/>
              <w:rPr>
                <w:sz w:val="22"/>
                <w:szCs w:val="22"/>
                <w:lang w:val="nl-NL"/>
              </w:rPr>
            </w:pPr>
            <w:r w:rsidRPr="002F142E">
              <w:rPr>
                <w:sz w:val="22"/>
                <w:szCs w:val="22"/>
                <w:lang w:val="nl-NL"/>
              </w:rPr>
              <w:t xml:space="preserve">Mydriasis </w:t>
            </w:r>
          </w:p>
          <w:p w14:paraId="2B5F7D79" w14:textId="6A7E257B" w:rsidR="003C0B51" w:rsidRPr="002F142E" w:rsidRDefault="003C0B51" w:rsidP="000B74B0">
            <w:pPr>
              <w:autoSpaceDE w:val="0"/>
              <w:autoSpaceDN w:val="0"/>
              <w:adjustRightInd w:val="0"/>
              <w:rPr>
                <w:color w:val="000000"/>
                <w:sz w:val="22"/>
                <w:szCs w:val="22"/>
                <w:lang w:val="nl-NL"/>
              </w:rPr>
            </w:pPr>
            <w:r w:rsidRPr="002F142E">
              <w:rPr>
                <w:sz w:val="22"/>
                <w:szCs w:val="22"/>
                <w:lang w:val="nl-NL"/>
              </w:rPr>
              <w:t xml:space="preserve">Visuele stoornissen </w:t>
            </w:r>
          </w:p>
        </w:tc>
        <w:tc>
          <w:tcPr>
            <w:tcW w:w="1976" w:type="dxa"/>
          </w:tcPr>
          <w:p w14:paraId="095D5CA2" w14:textId="7713929C" w:rsidR="003C0B51" w:rsidRPr="002F142E" w:rsidRDefault="003C0B51" w:rsidP="000B74B0">
            <w:pPr>
              <w:pStyle w:val="Default"/>
              <w:rPr>
                <w:color w:val="000000"/>
                <w:sz w:val="22"/>
                <w:szCs w:val="22"/>
                <w:lang w:val="nl-NL"/>
              </w:rPr>
            </w:pPr>
            <w:r w:rsidRPr="002F142E">
              <w:rPr>
                <w:sz w:val="22"/>
                <w:szCs w:val="22"/>
                <w:lang w:val="nl-NL"/>
              </w:rPr>
              <w:t xml:space="preserve">Glaucoom </w:t>
            </w:r>
          </w:p>
        </w:tc>
        <w:tc>
          <w:tcPr>
            <w:tcW w:w="1146" w:type="dxa"/>
          </w:tcPr>
          <w:p w14:paraId="5DB765E0"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095ED6D8" w14:textId="77777777" w:rsidR="003C0B51" w:rsidRPr="002F142E" w:rsidRDefault="003C0B51" w:rsidP="00590232">
            <w:pPr>
              <w:autoSpaceDE w:val="0"/>
              <w:autoSpaceDN w:val="0"/>
              <w:adjustRightInd w:val="0"/>
              <w:rPr>
                <w:color w:val="000000"/>
                <w:lang w:val="nl-NL"/>
              </w:rPr>
            </w:pPr>
          </w:p>
        </w:tc>
      </w:tr>
      <w:tr w:rsidR="003C0B51" w:rsidRPr="002F142E" w14:paraId="2625FA07" w14:textId="1664D26C" w:rsidTr="00CA4CE8">
        <w:trPr>
          <w:cantSplit/>
        </w:trPr>
        <w:tc>
          <w:tcPr>
            <w:tcW w:w="8460" w:type="dxa"/>
            <w:gridSpan w:val="5"/>
          </w:tcPr>
          <w:p w14:paraId="38656D7C" w14:textId="76DE7196" w:rsidR="003C0B51" w:rsidRPr="002F142E" w:rsidRDefault="003C0B51" w:rsidP="00590232">
            <w:pPr>
              <w:pStyle w:val="Default"/>
              <w:keepNext/>
              <w:keepLines/>
              <w:rPr>
                <w:color w:val="000000"/>
                <w:sz w:val="22"/>
                <w:szCs w:val="22"/>
                <w:lang w:val="nl-NL"/>
              </w:rPr>
            </w:pPr>
            <w:r w:rsidRPr="002F142E">
              <w:rPr>
                <w:i/>
                <w:iCs/>
                <w:sz w:val="22"/>
                <w:szCs w:val="22"/>
                <w:lang w:val="nl-NL"/>
              </w:rPr>
              <w:t>Evenwichtsorgaan- en ooraandoeningen</w:t>
            </w:r>
          </w:p>
        </w:tc>
        <w:tc>
          <w:tcPr>
            <w:tcW w:w="2604" w:type="dxa"/>
          </w:tcPr>
          <w:p w14:paraId="34E92452" w14:textId="77777777" w:rsidR="003C0B51" w:rsidRPr="002F142E" w:rsidRDefault="003C0B51" w:rsidP="00590232">
            <w:pPr>
              <w:pStyle w:val="Default"/>
              <w:keepNext/>
              <w:keepLines/>
              <w:rPr>
                <w:i/>
                <w:iCs/>
                <w:sz w:val="22"/>
                <w:szCs w:val="22"/>
                <w:lang w:val="nl-NL"/>
              </w:rPr>
            </w:pPr>
          </w:p>
        </w:tc>
      </w:tr>
      <w:tr w:rsidR="003C0B51" w:rsidRPr="002F142E" w14:paraId="48FBF932" w14:textId="6F232245" w:rsidTr="00CA4CE8">
        <w:trPr>
          <w:cantSplit/>
        </w:trPr>
        <w:tc>
          <w:tcPr>
            <w:tcW w:w="1414" w:type="dxa"/>
          </w:tcPr>
          <w:p w14:paraId="19F59911"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7DFDCF54" w14:textId="77777777" w:rsidR="003C0B51" w:rsidRPr="002F142E" w:rsidRDefault="003C0B51" w:rsidP="00590232">
            <w:pPr>
              <w:pStyle w:val="Default"/>
              <w:rPr>
                <w:color w:val="000000"/>
                <w:sz w:val="22"/>
                <w:szCs w:val="22"/>
                <w:lang w:val="nl-NL"/>
              </w:rPr>
            </w:pPr>
            <w:r w:rsidRPr="002F142E">
              <w:rPr>
                <w:sz w:val="22"/>
                <w:szCs w:val="22"/>
                <w:lang w:val="nl-NL"/>
              </w:rPr>
              <w:t>Tinnitus</w:t>
            </w:r>
            <w:r w:rsidRPr="002F142E">
              <w:rPr>
                <w:sz w:val="22"/>
                <w:szCs w:val="22"/>
                <w:vertAlign w:val="superscript"/>
                <w:lang w:val="nl-NL"/>
              </w:rPr>
              <w:t>1</w:t>
            </w:r>
            <w:r w:rsidRPr="002F142E">
              <w:rPr>
                <w:sz w:val="22"/>
                <w:szCs w:val="22"/>
                <w:lang w:val="nl-NL"/>
              </w:rPr>
              <w:t xml:space="preserve"> </w:t>
            </w:r>
          </w:p>
        </w:tc>
        <w:tc>
          <w:tcPr>
            <w:tcW w:w="1817" w:type="dxa"/>
          </w:tcPr>
          <w:p w14:paraId="0D07C586" w14:textId="095D4404" w:rsidR="003C0B51" w:rsidRPr="002F142E" w:rsidRDefault="003C0B51" w:rsidP="00590232">
            <w:pPr>
              <w:pStyle w:val="Default"/>
              <w:rPr>
                <w:sz w:val="22"/>
                <w:szCs w:val="22"/>
                <w:lang w:val="nl-NL"/>
              </w:rPr>
            </w:pPr>
            <w:r w:rsidRPr="002F142E">
              <w:rPr>
                <w:sz w:val="22"/>
                <w:szCs w:val="22"/>
                <w:lang w:val="nl-NL"/>
              </w:rPr>
              <w:t xml:space="preserve">Duizeling </w:t>
            </w:r>
          </w:p>
          <w:p w14:paraId="7E3170D4" w14:textId="1DC004A9"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Oorpijn </w:t>
            </w:r>
          </w:p>
        </w:tc>
        <w:tc>
          <w:tcPr>
            <w:tcW w:w="1976" w:type="dxa"/>
          </w:tcPr>
          <w:p w14:paraId="49C27C56" w14:textId="77777777" w:rsidR="003C0B51" w:rsidRPr="002F142E" w:rsidRDefault="003C0B51" w:rsidP="00590232">
            <w:pPr>
              <w:autoSpaceDE w:val="0"/>
              <w:autoSpaceDN w:val="0"/>
              <w:adjustRightInd w:val="0"/>
              <w:rPr>
                <w:color w:val="000000"/>
                <w:sz w:val="22"/>
                <w:szCs w:val="22"/>
                <w:lang w:val="nl-NL"/>
              </w:rPr>
            </w:pPr>
          </w:p>
        </w:tc>
        <w:tc>
          <w:tcPr>
            <w:tcW w:w="1146" w:type="dxa"/>
          </w:tcPr>
          <w:p w14:paraId="4528CAE1"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31E6B205" w14:textId="77777777" w:rsidR="003C0B51" w:rsidRPr="002F142E" w:rsidRDefault="003C0B51" w:rsidP="00590232">
            <w:pPr>
              <w:autoSpaceDE w:val="0"/>
              <w:autoSpaceDN w:val="0"/>
              <w:adjustRightInd w:val="0"/>
              <w:rPr>
                <w:color w:val="000000"/>
                <w:lang w:val="nl-NL"/>
              </w:rPr>
            </w:pPr>
          </w:p>
        </w:tc>
      </w:tr>
      <w:tr w:rsidR="003C0B51" w:rsidRPr="002F142E" w14:paraId="148815E1" w14:textId="7A483484" w:rsidTr="00CA4CE8">
        <w:trPr>
          <w:cantSplit/>
        </w:trPr>
        <w:tc>
          <w:tcPr>
            <w:tcW w:w="8460" w:type="dxa"/>
            <w:gridSpan w:val="5"/>
          </w:tcPr>
          <w:p w14:paraId="0593DCBE" w14:textId="360C4B84" w:rsidR="003C0B51" w:rsidRPr="002F142E" w:rsidRDefault="003C0B51" w:rsidP="00590232">
            <w:pPr>
              <w:pStyle w:val="Default"/>
              <w:keepNext/>
              <w:keepLines/>
              <w:rPr>
                <w:color w:val="000000"/>
                <w:sz w:val="22"/>
                <w:szCs w:val="22"/>
                <w:lang w:val="nl-NL"/>
              </w:rPr>
            </w:pPr>
            <w:r w:rsidRPr="002F142E">
              <w:rPr>
                <w:i/>
                <w:iCs/>
                <w:sz w:val="22"/>
                <w:szCs w:val="22"/>
                <w:lang w:val="nl-NL"/>
              </w:rPr>
              <w:t>Hartaandoeningen</w:t>
            </w:r>
          </w:p>
        </w:tc>
        <w:tc>
          <w:tcPr>
            <w:tcW w:w="2604" w:type="dxa"/>
          </w:tcPr>
          <w:p w14:paraId="3F13AFD4" w14:textId="77777777" w:rsidR="003C0B51" w:rsidRPr="002F142E" w:rsidRDefault="003C0B51" w:rsidP="00590232">
            <w:pPr>
              <w:pStyle w:val="Default"/>
              <w:keepNext/>
              <w:keepLines/>
              <w:rPr>
                <w:i/>
                <w:iCs/>
                <w:sz w:val="22"/>
                <w:szCs w:val="22"/>
                <w:lang w:val="nl-NL"/>
              </w:rPr>
            </w:pPr>
          </w:p>
        </w:tc>
      </w:tr>
      <w:tr w:rsidR="003C0B51" w:rsidRPr="003C0B51" w14:paraId="05850B9A" w14:textId="714D25DD" w:rsidTr="00CA4CE8">
        <w:trPr>
          <w:cantSplit/>
        </w:trPr>
        <w:tc>
          <w:tcPr>
            <w:tcW w:w="1414" w:type="dxa"/>
          </w:tcPr>
          <w:p w14:paraId="43BC1CB3"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22A5CF34" w14:textId="6A7FF053" w:rsidR="003C0B51" w:rsidRPr="002F142E" w:rsidRDefault="003C0B51" w:rsidP="000B74B0">
            <w:pPr>
              <w:pStyle w:val="Default"/>
              <w:rPr>
                <w:color w:val="000000"/>
                <w:sz w:val="22"/>
                <w:szCs w:val="22"/>
                <w:lang w:val="nl-NL"/>
              </w:rPr>
            </w:pPr>
            <w:r w:rsidRPr="002F142E">
              <w:rPr>
                <w:sz w:val="22"/>
                <w:szCs w:val="22"/>
                <w:lang w:val="nl-NL"/>
              </w:rPr>
              <w:t xml:space="preserve">Palpitaties </w:t>
            </w:r>
          </w:p>
        </w:tc>
        <w:tc>
          <w:tcPr>
            <w:tcW w:w="1817" w:type="dxa"/>
          </w:tcPr>
          <w:p w14:paraId="4E0ABF01" w14:textId="5A11F1F5" w:rsidR="003C0B51" w:rsidRPr="002F142E" w:rsidRDefault="003C0B51" w:rsidP="00590232">
            <w:pPr>
              <w:pStyle w:val="Default"/>
              <w:rPr>
                <w:sz w:val="22"/>
                <w:szCs w:val="22"/>
                <w:lang w:val="nl-NL"/>
              </w:rPr>
            </w:pPr>
            <w:r w:rsidRPr="002F142E">
              <w:rPr>
                <w:sz w:val="22"/>
                <w:szCs w:val="22"/>
                <w:lang w:val="nl-NL"/>
              </w:rPr>
              <w:t xml:space="preserve">Tachycardie </w:t>
            </w:r>
          </w:p>
          <w:p w14:paraId="0D4E5D49" w14:textId="0E4F6119" w:rsidR="003C0B51" w:rsidRPr="002F142E" w:rsidRDefault="003C0B51" w:rsidP="000B74B0">
            <w:pPr>
              <w:autoSpaceDE w:val="0"/>
              <w:autoSpaceDN w:val="0"/>
              <w:adjustRightInd w:val="0"/>
              <w:rPr>
                <w:color w:val="000000"/>
                <w:sz w:val="22"/>
                <w:szCs w:val="22"/>
                <w:lang w:val="nl-NL"/>
              </w:rPr>
            </w:pPr>
            <w:r w:rsidRPr="002F142E">
              <w:rPr>
                <w:sz w:val="22"/>
                <w:szCs w:val="22"/>
                <w:lang w:val="nl-NL"/>
              </w:rPr>
              <w:t xml:space="preserve">Supra-ventriculaire aritmie, hoofdzakelijk atriumfibrilleren </w:t>
            </w:r>
          </w:p>
        </w:tc>
        <w:tc>
          <w:tcPr>
            <w:tcW w:w="1976" w:type="dxa"/>
          </w:tcPr>
          <w:p w14:paraId="125D7DC8" w14:textId="77777777" w:rsidR="003C0B51" w:rsidRPr="002F142E" w:rsidRDefault="003C0B51" w:rsidP="00590232">
            <w:pPr>
              <w:autoSpaceDE w:val="0"/>
              <w:autoSpaceDN w:val="0"/>
              <w:adjustRightInd w:val="0"/>
              <w:rPr>
                <w:color w:val="000000"/>
                <w:sz w:val="22"/>
                <w:szCs w:val="22"/>
                <w:lang w:val="nl-NL"/>
              </w:rPr>
            </w:pPr>
          </w:p>
        </w:tc>
        <w:tc>
          <w:tcPr>
            <w:tcW w:w="1146" w:type="dxa"/>
          </w:tcPr>
          <w:p w14:paraId="27AF2757"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1D0672BD" w14:textId="77777777" w:rsidR="003C0B51" w:rsidRPr="003C0B51" w:rsidRDefault="003C0B51" w:rsidP="003C0B51">
            <w:pPr>
              <w:autoSpaceDE w:val="0"/>
              <w:autoSpaceDN w:val="0"/>
              <w:adjustRightInd w:val="0"/>
              <w:rPr>
                <w:color w:val="000000"/>
                <w:lang w:val="nl-NL"/>
              </w:rPr>
            </w:pPr>
            <w:r w:rsidRPr="003C0B51">
              <w:rPr>
                <w:color w:val="000000"/>
                <w:lang w:val="nl-NL"/>
              </w:rPr>
              <w:t>Stresscardiomyopathie</w:t>
            </w:r>
          </w:p>
          <w:p w14:paraId="37B284EC" w14:textId="1B6C7934" w:rsidR="003C0B51" w:rsidRPr="00CA4CE8" w:rsidRDefault="003C0B51" w:rsidP="003C0B51">
            <w:pPr>
              <w:autoSpaceDE w:val="0"/>
              <w:autoSpaceDN w:val="0"/>
              <w:adjustRightInd w:val="0"/>
              <w:rPr>
                <w:color w:val="000000"/>
                <w:sz w:val="22"/>
                <w:szCs w:val="22"/>
                <w:lang w:val="nl-NL"/>
              </w:rPr>
            </w:pPr>
            <w:r w:rsidRPr="00830699">
              <w:rPr>
                <w:color w:val="000000"/>
                <w:lang w:val="nl-NL"/>
              </w:rPr>
              <w:t>(takotsubocardiomyopathie)</w:t>
            </w:r>
          </w:p>
        </w:tc>
      </w:tr>
      <w:tr w:rsidR="003C0B51" w:rsidRPr="002F142E" w14:paraId="0991568A" w14:textId="56A23277" w:rsidTr="00CA4CE8">
        <w:trPr>
          <w:cantSplit/>
        </w:trPr>
        <w:tc>
          <w:tcPr>
            <w:tcW w:w="8460" w:type="dxa"/>
            <w:gridSpan w:val="5"/>
          </w:tcPr>
          <w:p w14:paraId="5C1AC200" w14:textId="16A47660" w:rsidR="003C0B51" w:rsidRPr="002F142E" w:rsidRDefault="003C0B51" w:rsidP="00590232">
            <w:pPr>
              <w:pStyle w:val="Default"/>
              <w:keepNext/>
              <w:keepLines/>
              <w:rPr>
                <w:color w:val="000000"/>
                <w:sz w:val="22"/>
                <w:szCs w:val="22"/>
                <w:lang w:val="nl-NL"/>
              </w:rPr>
            </w:pPr>
            <w:r w:rsidRPr="002F142E">
              <w:rPr>
                <w:i/>
                <w:iCs/>
                <w:sz w:val="22"/>
                <w:szCs w:val="22"/>
                <w:lang w:val="nl-NL"/>
              </w:rPr>
              <w:t>Bloedvataandoeningen</w:t>
            </w:r>
          </w:p>
        </w:tc>
        <w:tc>
          <w:tcPr>
            <w:tcW w:w="2604" w:type="dxa"/>
          </w:tcPr>
          <w:p w14:paraId="2776EC2E" w14:textId="77777777" w:rsidR="003C0B51" w:rsidRPr="002F142E" w:rsidRDefault="003C0B51" w:rsidP="00590232">
            <w:pPr>
              <w:pStyle w:val="Default"/>
              <w:keepNext/>
              <w:keepLines/>
              <w:rPr>
                <w:i/>
                <w:iCs/>
                <w:sz w:val="22"/>
                <w:szCs w:val="22"/>
                <w:lang w:val="nl-NL"/>
              </w:rPr>
            </w:pPr>
          </w:p>
        </w:tc>
      </w:tr>
      <w:tr w:rsidR="003C0B51" w:rsidRPr="002F142E" w14:paraId="37B4473E" w14:textId="184F583C" w:rsidTr="00CA4CE8">
        <w:trPr>
          <w:cantSplit/>
        </w:trPr>
        <w:tc>
          <w:tcPr>
            <w:tcW w:w="1414" w:type="dxa"/>
          </w:tcPr>
          <w:p w14:paraId="27B1AC20"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6624FFBF" w14:textId="24F369D2" w:rsidR="003C0B51" w:rsidRPr="002F142E" w:rsidRDefault="003C0B51" w:rsidP="00590232">
            <w:pPr>
              <w:pStyle w:val="Default"/>
              <w:rPr>
                <w:sz w:val="22"/>
                <w:szCs w:val="22"/>
                <w:lang w:val="nl-NL"/>
              </w:rPr>
            </w:pPr>
            <w:r w:rsidRPr="002F142E">
              <w:rPr>
                <w:sz w:val="22"/>
                <w:szCs w:val="22"/>
                <w:lang w:val="nl-NL"/>
              </w:rPr>
              <w:t>Bloeddrukverhoging</w:t>
            </w:r>
            <w:r w:rsidRPr="002F142E">
              <w:rPr>
                <w:sz w:val="22"/>
                <w:szCs w:val="22"/>
                <w:vertAlign w:val="superscript"/>
                <w:lang w:val="nl-NL"/>
              </w:rPr>
              <w:t>3</w:t>
            </w:r>
            <w:r w:rsidRPr="002F142E">
              <w:rPr>
                <w:sz w:val="22"/>
                <w:szCs w:val="22"/>
                <w:lang w:val="nl-NL"/>
              </w:rPr>
              <w:t xml:space="preserve"> </w:t>
            </w:r>
          </w:p>
          <w:p w14:paraId="34741E1A" w14:textId="52AEC628" w:rsidR="003C0B51" w:rsidRPr="002F142E" w:rsidRDefault="003C0B51" w:rsidP="000B74B0">
            <w:pPr>
              <w:autoSpaceDE w:val="0"/>
              <w:autoSpaceDN w:val="0"/>
              <w:adjustRightInd w:val="0"/>
              <w:rPr>
                <w:color w:val="000000"/>
                <w:sz w:val="22"/>
                <w:szCs w:val="22"/>
                <w:lang w:val="nl-NL"/>
              </w:rPr>
            </w:pPr>
            <w:r w:rsidRPr="002F142E">
              <w:rPr>
                <w:sz w:val="22"/>
                <w:szCs w:val="22"/>
                <w:lang w:val="nl-NL"/>
              </w:rPr>
              <w:t xml:space="preserve">Blozen </w:t>
            </w:r>
          </w:p>
        </w:tc>
        <w:tc>
          <w:tcPr>
            <w:tcW w:w="1817" w:type="dxa"/>
          </w:tcPr>
          <w:p w14:paraId="65B38B82" w14:textId="1EBC9E14" w:rsidR="003C0B51" w:rsidRPr="002F142E" w:rsidRDefault="003C0B51" w:rsidP="00590232">
            <w:pPr>
              <w:pStyle w:val="Default"/>
              <w:rPr>
                <w:sz w:val="22"/>
                <w:szCs w:val="22"/>
                <w:lang w:val="nl-NL"/>
              </w:rPr>
            </w:pPr>
            <w:r w:rsidRPr="002F142E">
              <w:rPr>
                <w:sz w:val="22"/>
                <w:szCs w:val="22"/>
                <w:lang w:val="nl-NL"/>
              </w:rPr>
              <w:t>Flauwvallen</w:t>
            </w:r>
            <w:r w:rsidRPr="002F142E">
              <w:rPr>
                <w:sz w:val="22"/>
                <w:szCs w:val="22"/>
                <w:vertAlign w:val="superscript"/>
                <w:lang w:val="nl-NL"/>
              </w:rPr>
              <w:t>2</w:t>
            </w:r>
            <w:r w:rsidRPr="002F142E">
              <w:rPr>
                <w:sz w:val="22"/>
                <w:szCs w:val="22"/>
                <w:lang w:val="nl-NL"/>
              </w:rPr>
              <w:t xml:space="preserve"> </w:t>
            </w:r>
          </w:p>
          <w:p w14:paraId="33FBDFAE" w14:textId="78C5EFC1" w:rsidR="003C0B51" w:rsidRPr="002F142E" w:rsidRDefault="003C0B51" w:rsidP="00590232">
            <w:pPr>
              <w:pStyle w:val="Default"/>
              <w:rPr>
                <w:sz w:val="22"/>
                <w:szCs w:val="22"/>
                <w:lang w:val="nl-NL"/>
              </w:rPr>
            </w:pPr>
            <w:r w:rsidRPr="002F142E">
              <w:rPr>
                <w:sz w:val="22"/>
                <w:szCs w:val="22"/>
                <w:lang w:val="nl-NL"/>
              </w:rPr>
              <w:t>Hypertensie</w:t>
            </w:r>
            <w:r w:rsidRPr="002F142E">
              <w:rPr>
                <w:sz w:val="22"/>
                <w:szCs w:val="22"/>
                <w:vertAlign w:val="superscript"/>
                <w:lang w:val="nl-NL"/>
              </w:rPr>
              <w:t>3,7</w:t>
            </w:r>
            <w:r w:rsidRPr="002F142E">
              <w:rPr>
                <w:sz w:val="22"/>
                <w:szCs w:val="22"/>
                <w:lang w:val="nl-NL"/>
              </w:rPr>
              <w:t xml:space="preserve"> </w:t>
            </w:r>
          </w:p>
          <w:p w14:paraId="60C0EDCD" w14:textId="4AE756A7" w:rsidR="003C0B51" w:rsidRPr="002F142E" w:rsidRDefault="003C0B51" w:rsidP="00590232">
            <w:pPr>
              <w:pStyle w:val="Default"/>
              <w:rPr>
                <w:sz w:val="22"/>
                <w:szCs w:val="22"/>
                <w:lang w:val="nl-NL"/>
              </w:rPr>
            </w:pPr>
            <w:r w:rsidRPr="002F142E">
              <w:rPr>
                <w:sz w:val="22"/>
                <w:szCs w:val="22"/>
                <w:lang w:val="nl-NL"/>
              </w:rPr>
              <w:t>Orthostatische hypotensie</w:t>
            </w:r>
            <w:r w:rsidRPr="002F142E">
              <w:rPr>
                <w:sz w:val="22"/>
                <w:szCs w:val="22"/>
                <w:vertAlign w:val="superscript"/>
                <w:lang w:val="nl-NL"/>
              </w:rPr>
              <w:t>2</w:t>
            </w:r>
            <w:r w:rsidRPr="002F142E">
              <w:rPr>
                <w:sz w:val="22"/>
                <w:szCs w:val="22"/>
                <w:lang w:val="nl-NL"/>
              </w:rPr>
              <w:t xml:space="preserve"> </w:t>
            </w:r>
          </w:p>
          <w:p w14:paraId="646FB846" w14:textId="503CAD9E" w:rsidR="003C0B51" w:rsidRPr="002F142E" w:rsidRDefault="003C0B51" w:rsidP="000B74B0">
            <w:pPr>
              <w:autoSpaceDE w:val="0"/>
              <w:autoSpaceDN w:val="0"/>
              <w:adjustRightInd w:val="0"/>
              <w:rPr>
                <w:color w:val="000000"/>
                <w:sz w:val="22"/>
                <w:szCs w:val="22"/>
                <w:lang w:val="nl-NL"/>
              </w:rPr>
            </w:pPr>
            <w:r w:rsidRPr="002F142E">
              <w:rPr>
                <w:sz w:val="22"/>
                <w:szCs w:val="22"/>
                <w:lang w:val="nl-NL"/>
              </w:rPr>
              <w:t xml:space="preserve">Perifere kou </w:t>
            </w:r>
          </w:p>
        </w:tc>
        <w:tc>
          <w:tcPr>
            <w:tcW w:w="1976" w:type="dxa"/>
          </w:tcPr>
          <w:p w14:paraId="2CFD375D" w14:textId="42DD6D93" w:rsidR="003C0B51" w:rsidRPr="002F142E" w:rsidRDefault="003C0B51" w:rsidP="00590232">
            <w:pPr>
              <w:pStyle w:val="Default"/>
              <w:rPr>
                <w:color w:val="000000"/>
                <w:sz w:val="22"/>
                <w:szCs w:val="22"/>
                <w:lang w:val="nl-NL"/>
              </w:rPr>
            </w:pPr>
            <w:r w:rsidRPr="002F142E">
              <w:rPr>
                <w:sz w:val="22"/>
                <w:szCs w:val="22"/>
                <w:lang w:val="nl-NL"/>
              </w:rPr>
              <w:t>Hypertensieve crisis</w:t>
            </w:r>
            <w:r w:rsidRPr="002F142E">
              <w:rPr>
                <w:sz w:val="22"/>
                <w:szCs w:val="22"/>
                <w:vertAlign w:val="superscript"/>
                <w:lang w:val="nl-NL"/>
              </w:rPr>
              <w:t>3,6</w:t>
            </w:r>
            <w:r w:rsidRPr="002F142E">
              <w:rPr>
                <w:sz w:val="22"/>
                <w:szCs w:val="22"/>
                <w:lang w:val="nl-NL"/>
              </w:rPr>
              <w:t xml:space="preserve"> </w:t>
            </w:r>
          </w:p>
        </w:tc>
        <w:tc>
          <w:tcPr>
            <w:tcW w:w="1146" w:type="dxa"/>
          </w:tcPr>
          <w:p w14:paraId="0941ADC6"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36F8C020" w14:textId="77777777" w:rsidR="003C0B51" w:rsidRPr="002F142E" w:rsidRDefault="003C0B51" w:rsidP="00590232">
            <w:pPr>
              <w:autoSpaceDE w:val="0"/>
              <w:autoSpaceDN w:val="0"/>
              <w:adjustRightInd w:val="0"/>
              <w:rPr>
                <w:color w:val="000000"/>
                <w:lang w:val="nl-NL"/>
              </w:rPr>
            </w:pPr>
          </w:p>
        </w:tc>
      </w:tr>
      <w:tr w:rsidR="003C0B51" w:rsidRPr="002F142E" w14:paraId="080784E3" w14:textId="7FEF6CA7" w:rsidTr="00CA4CE8">
        <w:trPr>
          <w:cantSplit/>
        </w:trPr>
        <w:tc>
          <w:tcPr>
            <w:tcW w:w="8460" w:type="dxa"/>
            <w:gridSpan w:val="5"/>
          </w:tcPr>
          <w:p w14:paraId="1A1DE5D9" w14:textId="75CC2653" w:rsidR="003C0B51" w:rsidRPr="002F142E" w:rsidRDefault="003C0B51" w:rsidP="00590232">
            <w:pPr>
              <w:pStyle w:val="Default"/>
              <w:keepNext/>
              <w:keepLines/>
              <w:rPr>
                <w:color w:val="000000"/>
                <w:sz w:val="22"/>
                <w:szCs w:val="22"/>
                <w:lang w:val="nl-NL"/>
              </w:rPr>
            </w:pPr>
            <w:r w:rsidRPr="002F142E">
              <w:rPr>
                <w:i/>
                <w:iCs/>
                <w:sz w:val="22"/>
                <w:szCs w:val="22"/>
                <w:lang w:val="nl-NL"/>
              </w:rPr>
              <w:lastRenderedPageBreak/>
              <w:t>Ademhalingsstelsel-, borstkas- en mediastinumaandoeningen</w:t>
            </w:r>
          </w:p>
        </w:tc>
        <w:tc>
          <w:tcPr>
            <w:tcW w:w="2604" w:type="dxa"/>
          </w:tcPr>
          <w:p w14:paraId="1F284B7D" w14:textId="77777777" w:rsidR="003C0B51" w:rsidRPr="002F142E" w:rsidRDefault="003C0B51" w:rsidP="00590232">
            <w:pPr>
              <w:pStyle w:val="Default"/>
              <w:keepNext/>
              <w:keepLines/>
              <w:rPr>
                <w:i/>
                <w:iCs/>
                <w:sz w:val="22"/>
                <w:szCs w:val="22"/>
                <w:lang w:val="nl-NL"/>
              </w:rPr>
            </w:pPr>
          </w:p>
        </w:tc>
      </w:tr>
      <w:tr w:rsidR="003C0B51" w:rsidRPr="008F7881" w14:paraId="0113C5AB" w14:textId="67E4C7F5" w:rsidTr="00CA4CE8">
        <w:trPr>
          <w:cantSplit/>
        </w:trPr>
        <w:tc>
          <w:tcPr>
            <w:tcW w:w="1414" w:type="dxa"/>
          </w:tcPr>
          <w:p w14:paraId="23819DC8"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3E8EC6AA" w14:textId="28196107" w:rsidR="003C0B51" w:rsidRPr="002F142E" w:rsidRDefault="003C0B51" w:rsidP="00590232">
            <w:pPr>
              <w:pStyle w:val="Default"/>
              <w:rPr>
                <w:color w:val="000000"/>
                <w:sz w:val="22"/>
                <w:szCs w:val="22"/>
                <w:lang w:val="nl-NL"/>
              </w:rPr>
            </w:pPr>
            <w:r w:rsidRPr="002F142E">
              <w:rPr>
                <w:sz w:val="22"/>
                <w:szCs w:val="22"/>
                <w:lang w:val="nl-NL"/>
              </w:rPr>
              <w:t>Geeuwen</w:t>
            </w:r>
          </w:p>
        </w:tc>
        <w:tc>
          <w:tcPr>
            <w:tcW w:w="1817" w:type="dxa"/>
          </w:tcPr>
          <w:p w14:paraId="06684CC4" w14:textId="2979004A" w:rsidR="003C0B51" w:rsidRPr="002F142E" w:rsidRDefault="003C0B51" w:rsidP="00590232">
            <w:pPr>
              <w:pStyle w:val="Default"/>
              <w:rPr>
                <w:sz w:val="22"/>
                <w:szCs w:val="22"/>
                <w:lang w:val="nl-NL"/>
              </w:rPr>
            </w:pPr>
            <w:r w:rsidRPr="002F142E">
              <w:rPr>
                <w:sz w:val="22"/>
                <w:szCs w:val="22"/>
                <w:lang w:val="nl-NL"/>
              </w:rPr>
              <w:t xml:space="preserve">Strak gevoel bij de keel </w:t>
            </w:r>
          </w:p>
          <w:p w14:paraId="6A55A8FB" w14:textId="60EF8F41"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Neusbloeding </w:t>
            </w:r>
          </w:p>
        </w:tc>
        <w:tc>
          <w:tcPr>
            <w:tcW w:w="1976" w:type="dxa"/>
          </w:tcPr>
          <w:p w14:paraId="6E7A67EE" w14:textId="77777777" w:rsidR="003C0B51" w:rsidRDefault="003C0B51" w:rsidP="00590232">
            <w:pPr>
              <w:autoSpaceDE w:val="0"/>
              <w:autoSpaceDN w:val="0"/>
              <w:adjustRightInd w:val="0"/>
              <w:rPr>
                <w:color w:val="000000"/>
                <w:sz w:val="22"/>
                <w:szCs w:val="22"/>
                <w:lang w:val="nl-NL"/>
              </w:rPr>
            </w:pPr>
            <w:r>
              <w:rPr>
                <w:color w:val="000000"/>
                <w:sz w:val="22"/>
                <w:szCs w:val="22"/>
                <w:lang w:val="nl-NL"/>
              </w:rPr>
              <w:t>Interstitiële longziekte</w:t>
            </w:r>
            <w:r>
              <w:rPr>
                <w:color w:val="000000"/>
                <w:sz w:val="22"/>
                <w:szCs w:val="22"/>
                <w:vertAlign w:val="superscript"/>
                <w:lang w:val="nl-NL"/>
              </w:rPr>
              <w:t>8</w:t>
            </w:r>
          </w:p>
          <w:p w14:paraId="7340A4B5" w14:textId="4891B5CC" w:rsidR="003C0B51" w:rsidRPr="008F7881" w:rsidRDefault="003C0B51" w:rsidP="00590232">
            <w:pPr>
              <w:autoSpaceDE w:val="0"/>
              <w:autoSpaceDN w:val="0"/>
              <w:adjustRightInd w:val="0"/>
              <w:rPr>
                <w:color w:val="000000"/>
                <w:sz w:val="22"/>
                <w:szCs w:val="22"/>
                <w:lang w:val="nl-NL"/>
              </w:rPr>
            </w:pPr>
            <w:r>
              <w:rPr>
                <w:color w:val="000000"/>
                <w:sz w:val="22"/>
                <w:szCs w:val="22"/>
                <w:lang w:val="nl-NL"/>
              </w:rPr>
              <w:t>Eosinofiele pneunomie</w:t>
            </w:r>
            <w:r>
              <w:rPr>
                <w:color w:val="000000"/>
                <w:sz w:val="22"/>
                <w:szCs w:val="22"/>
                <w:vertAlign w:val="superscript"/>
                <w:lang w:val="nl-NL"/>
              </w:rPr>
              <w:t>6</w:t>
            </w:r>
          </w:p>
        </w:tc>
        <w:tc>
          <w:tcPr>
            <w:tcW w:w="1146" w:type="dxa"/>
          </w:tcPr>
          <w:p w14:paraId="11FBB9CE"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4ED80221" w14:textId="77777777" w:rsidR="003C0B51" w:rsidRPr="002F142E" w:rsidRDefault="003C0B51" w:rsidP="00590232">
            <w:pPr>
              <w:autoSpaceDE w:val="0"/>
              <w:autoSpaceDN w:val="0"/>
              <w:adjustRightInd w:val="0"/>
              <w:rPr>
                <w:color w:val="000000"/>
                <w:lang w:val="nl-NL"/>
              </w:rPr>
            </w:pPr>
          </w:p>
        </w:tc>
      </w:tr>
      <w:tr w:rsidR="003C0B51" w:rsidRPr="002F142E" w14:paraId="13250119" w14:textId="4FD69D0E" w:rsidTr="00CA4CE8">
        <w:trPr>
          <w:cantSplit/>
        </w:trPr>
        <w:tc>
          <w:tcPr>
            <w:tcW w:w="8460" w:type="dxa"/>
            <w:gridSpan w:val="5"/>
          </w:tcPr>
          <w:p w14:paraId="6E92DC94" w14:textId="44859ED1" w:rsidR="003C0B51" w:rsidRPr="002F142E" w:rsidRDefault="003C0B51" w:rsidP="00590232">
            <w:pPr>
              <w:pStyle w:val="Default"/>
              <w:keepNext/>
              <w:keepLines/>
              <w:rPr>
                <w:color w:val="000000"/>
                <w:sz w:val="22"/>
                <w:szCs w:val="22"/>
                <w:lang w:val="nl-NL"/>
              </w:rPr>
            </w:pPr>
            <w:r w:rsidRPr="002F142E">
              <w:rPr>
                <w:i/>
                <w:iCs/>
                <w:sz w:val="22"/>
                <w:szCs w:val="22"/>
                <w:lang w:val="nl-NL"/>
              </w:rPr>
              <w:t>Maagdarmstelselaandoeningen</w:t>
            </w:r>
          </w:p>
        </w:tc>
        <w:tc>
          <w:tcPr>
            <w:tcW w:w="2604" w:type="dxa"/>
          </w:tcPr>
          <w:p w14:paraId="7753FF98" w14:textId="77777777" w:rsidR="003C0B51" w:rsidRPr="002F142E" w:rsidRDefault="003C0B51" w:rsidP="00590232">
            <w:pPr>
              <w:pStyle w:val="Default"/>
              <w:keepNext/>
              <w:keepLines/>
              <w:rPr>
                <w:i/>
                <w:iCs/>
                <w:sz w:val="22"/>
                <w:szCs w:val="22"/>
                <w:lang w:val="nl-NL"/>
              </w:rPr>
            </w:pPr>
          </w:p>
        </w:tc>
      </w:tr>
      <w:tr w:rsidR="003C0B51" w:rsidRPr="00DC0155" w14:paraId="4A19C480" w14:textId="6C815E6E" w:rsidTr="00CA4CE8">
        <w:trPr>
          <w:cantSplit/>
        </w:trPr>
        <w:tc>
          <w:tcPr>
            <w:tcW w:w="1414" w:type="dxa"/>
          </w:tcPr>
          <w:p w14:paraId="03777E2F" w14:textId="1A3083E1" w:rsidR="003C0B51" w:rsidRPr="002F142E" w:rsidRDefault="003C0B51" w:rsidP="00590232">
            <w:pPr>
              <w:autoSpaceDE w:val="0"/>
              <w:autoSpaceDN w:val="0"/>
              <w:adjustRightInd w:val="0"/>
              <w:rPr>
                <w:sz w:val="22"/>
                <w:szCs w:val="22"/>
                <w:lang w:val="nl-NL"/>
              </w:rPr>
            </w:pPr>
            <w:r w:rsidRPr="002F142E">
              <w:rPr>
                <w:sz w:val="22"/>
                <w:szCs w:val="22"/>
                <w:lang w:val="nl-NL"/>
              </w:rPr>
              <w:t>Misselijkheid</w:t>
            </w:r>
          </w:p>
          <w:p w14:paraId="789640D8" w14:textId="5240080F"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Droge mond </w:t>
            </w:r>
          </w:p>
        </w:tc>
        <w:tc>
          <w:tcPr>
            <w:tcW w:w="2107" w:type="dxa"/>
          </w:tcPr>
          <w:p w14:paraId="2D132C91" w14:textId="77777777" w:rsidR="003C0B51" w:rsidRPr="002F142E" w:rsidRDefault="003C0B51" w:rsidP="00590232">
            <w:pPr>
              <w:pStyle w:val="Default"/>
              <w:rPr>
                <w:sz w:val="22"/>
                <w:szCs w:val="22"/>
                <w:lang w:val="nl-NL"/>
              </w:rPr>
            </w:pPr>
            <w:r w:rsidRPr="002F142E">
              <w:rPr>
                <w:sz w:val="22"/>
                <w:szCs w:val="22"/>
                <w:lang w:val="nl-NL"/>
              </w:rPr>
              <w:t>Obstipatie</w:t>
            </w:r>
          </w:p>
          <w:p w14:paraId="3742972E" w14:textId="30FAC33A" w:rsidR="003C0B51" w:rsidRPr="002F142E" w:rsidRDefault="003C0B51" w:rsidP="00590232">
            <w:pPr>
              <w:pStyle w:val="Default"/>
              <w:rPr>
                <w:sz w:val="22"/>
                <w:szCs w:val="22"/>
                <w:lang w:val="nl-NL"/>
              </w:rPr>
            </w:pPr>
            <w:r w:rsidRPr="002F142E">
              <w:rPr>
                <w:sz w:val="22"/>
                <w:szCs w:val="22"/>
                <w:lang w:val="nl-NL"/>
              </w:rPr>
              <w:t xml:space="preserve">Diarree </w:t>
            </w:r>
          </w:p>
          <w:p w14:paraId="10AE8B2B" w14:textId="4AC4CA4E" w:rsidR="003C0B51" w:rsidRPr="002F142E" w:rsidRDefault="003C0B51" w:rsidP="00590232">
            <w:pPr>
              <w:pStyle w:val="Default"/>
              <w:rPr>
                <w:sz w:val="22"/>
                <w:szCs w:val="22"/>
                <w:lang w:val="nl-NL"/>
              </w:rPr>
            </w:pPr>
            <w:r w:rsidRPr="002F142E">
              <w:rPr>
                <w:sz w:val="22"/>
                <w:szCs w:val="22"/>
                <w:lang w:val="nl-NL"/>
              </w:rPr>
              <w:t>Buikpijn</w:t>
            </w:r>
          </w:p>
          <w:p w14:paraId="131DA0BA" w14:textId="52212ABE" w:rsidR="003C0B51" w:rsidRPr="002F142E" w:rsidRDefault="003C0B51" w:rsidP="00590232">
            <w:pPr>
              <w:pStyle w:val="Default"/>
              <w:rPr>
                <w:sz w:val="22"/>
                <w:szCs w:val="22"/>
                <w:lang w:val="nl-NL"/>
              </w:rPr>
            </w:pPr>
            <w:r w:rsidRPr="002F142E">
              <w:rPr>
                <w:sz w:val="22"/>
                <w:szCs w:val="22"/>
                <w:lang w:val="nl-NL"/>
              </w:rPr>
              <w:t xml:space="preserve">Overgeven </w:t>
            </w:r>
          </w:p>
          <w:p w14:paraId="72ABCA92" w14:textId="6BDE37A2" w:rsidR="003C0B51" w:rsidRPr="002F142E" w:rsidRDefault="003C0B51" w:rsidP="00590232">
            <w:pPr>
              <w:pStyle w:val="Default"/>
              <w:rPr>
                <w:sz w:val="22"/>
                <w:szCs w:val="22"/>
                <w:lang w:val="nl-NL"/>
              </w:rPr>
            </w:pPr>
            <w:r w:rsidRPr="002F142E">
              <w:rPr>
                <w:sz w:val="22"/>
                <w:szCs w:val="22"/>
                <w:lang w:val="nl-NL"/>
              </w:rPr>
              <w:t xml:space="preserve">Dyspepsie </w:t>
            </w:r>
          </w:p>
          <w:p w14:paraId="43873C6C" w14:textId="63617123" w:rsidR="003C0B51" w:rsidRPr="002F142E" w:rsidRDefault="003C0B51" w:rsidP="00590232">
            <w:pPr>
              <w:autoSpaceDE w:val="0"/>
              <w:autoSpaceDN w:val="0"/>
              <w:adjustRightInd w:val="0"/>
              <w:rPr>
                <w:color w:val="000000"/>
                <w:sz w:val="22"/>
                <w:szCs w:val="22"/>
                <w:lang w:val="nl-NL"/>
              </w:rPr>
            </w:pPr>
            <w:r w:rsidRPr="002F142E">
              <w:rPr>
                <w:sz w:val="22"/>
                <w:szCs w:val="22"/>
                <w:lang w:val="nl-NL"/>
              </w:rPr>
              <w:t>Flatulentie</w:t>
            </w:r>
          </w:p>
        </w:tc>
        <w:tc>
          <w:tcPr>
            <w:tcW w:w="1817" w:type="dxa"/>
          </w:tcPr>
          <w:p w14:paraId="3625DEF7" w14:textId="58959999" w:rsidR="003C0B51" w:rsidRPr="002F142E" w:rsidRDefault="003C0B51" w:rsidP="00590232">
            <w:pPr>
              <w:pStyle w:val="Default"/>
              <w:rPr>
                <w:sz w:val="22"/>
                <w:szCs w:val="22"/>
                <w:lang w:val="nl-NL"/>
              </w:rPr>
            </w:pPr>
            <w:r w:rsidRPr="002F142E">
              <w:rPr>
                <w:sz w:val="22"/>
                <w:szCs w:val="22"/>
                <w:lang w:val="nl-NL"/>
              </w:rPr>
              <w:t>Maagdarm bloedingen</w:t>
            </w:r>
            <w:r w:rsidRPr="002F142E">
              <w:rPr>
                <w:sz w:val="22"/>
                <w:szCs w:val="22"/>
                <w:vertAlign w:val="superscript"/>
                <w:lang w:val="nl-NL"/>
              </w:rPr>
              <w:t>7</w:t>
            </w:r>
            <w:r w:rsidRPr="002F142E">
              <w:rPr>
                <w:sz w:val="22"/>
                <w:szCs w:val="22"/>
                <w:lang w:val="nl-NL"/>
              </w:rPr>
              <w:t xml:space="preserve"> </w:t>
            </w:r>
          </w:p>
          <w:p w14:paraId="65E77A80" w14:textId="7E3272E5" w:rsidR="003C0B51" w:rsidRPr="002F142E" w:rsidRDefault="003C0B51" w:rsidP="00590232">
            <w:pPr>
              <w:pStyle w:val="Default"/>
              <w:rPr>
                <w:sz w:val="22"/>
                <w:szCs w:val="22"/>
                <w:lang w:val="nl-NL"/>
              </w:rPr>
            </w:pPr>
            <w:r w:rsidRPr="002F142E">
              <w:rPr>
                <w:sz w:val="22"/>
                <w:szCs w:val="22"/>
                <w:lang w:val="nl-NL"/>
              </w:rPr>
              <w:t xml:space="preserve">Gastro-enteritis </w:t>
            </w:r>
          </w:p>
          <w:p w14:paraId="7C53795B" w14:textId="3FD5265B" w:rsidR="003C0B51" w:rsidRPr="002F142E" w:rsidRDefault="003C0B51" w:rsidP="00590232">
            <w:pPr>
              <w:pStyle w:val="Default"/>
              <w:rPr>
                <w:sz w:val="22"/>
                <w:szCs w:val="22"/>
                <w:lang w:val="nl-NL"/>
              </w:rPr>
            </w:pPr>
            <w:r w:rsidRPr="002F142E">
              <w:rPr>
                <w:sz w:val="22"/>
                <w:szCs w:val="22"/>
                <w:lang w:val="nl-NL"/>
              </w:rPr>
              <w:t>Oprisping</w:t>
            </w:r>
          </w:p>
          <w:p w14:paraId="296397BD" w14:textId="77777777" w:rsidR="003C0B51" w:rsidRPr="002F142E" w:rsidRDefault="003C0B51" w:rsidP="00590232">
            <w:pPr>
              <w:pStyle w:val="Default"/>
              <w:rPr>
                <w:sz w:val="22"/>
                <w:szCs w:val="22"/>
                <w:lang w:val="nl-NL"/>
              </w:rPr>
            </w:pPr>
            <w:r w:rsidRPr="002F142E">
              <w:rPr>
                <w:sz w:val="22"/>
                <w:szCs w:val="22"/>
                <w:lang w:val="nl-NL"/>
              </w:rPr>
              <w:t xml:space="preserve">Gastritis </w:t>
            </w:r>
          </w:p>
          <w:p w14:paraId="6CC0F4EA" w14:textId="4E65F840" w:rsidR="003C0B51" w:rsidRPr="002F142E" w:rsidRDefault="003C0B51" w:rsidP="00E97113">
            <w:pPr>
              <w:autoSpaceDE w:val="0"/>
              <w:autoSpaceDN w:val="0"/>
              <w:adjustRightInd w:val="0"/>
              <w:rPr>
                <w:color w:val="000000"/>
                <w:sz w:val="22"/>
                <w:szCs w:val="22"/>
                <w:lang w:val="nl-NL"/>
              </w:rPr>
            </w:pPr>
            <w:r w:rsidRPr="002F142E">
              <w:rPr>
                <w:sz w:val="22"/>
                <w:szCs w:val="22"/>
                <w:lang w:val="nl-NL"/>
              </w:rPr>
              <w:t>Dysfagie</w:t>
            </w:r>
          </w:p>
        </w:tc>
        <w:tc>
          <w:tcPr>
            <w:tcW w:w="1976" w:type="dxa"/>
          </w:tcPr>
          <w:p w14:paraId="4180AB3F" w14:textId="77777777" w:rsidR="003C0B51" w:rsidRPr="002F142E" w:rsidRDefault="003C0B51" w:rsidP="00590232">
            <w:pPr>
              <w:pStyle w:val="Default"/>
              <w:rPr>
                <w:sz w:val="22"/>
                <w:szCs w:val="22"/>
                <w:lang w:val="nl-NL"/>
              </w:rPr>
            </w:pPr>
            <w:r w:rsidRPr="002F142E">
              <w:rPr>
                <w:sz w:val="22"/>
                <w:szCs w:val="22"/>
                <w:lang w:val="nl-NL"/>
              </w:rPr>
              <w:t xml:space="preserve">Stomatitis </w:t>
            </w:r>
          </w:p>
          <w:p w14:paraId="73BC54DC" w14:textId="77777777" w:rsidR="003C0B51" w:rsidRPr="002F142E" w:rsidRDefault="003C0B51" w:rsidP="00590232">
            <w:pPr>
              <w:autoSpaceDE w:val="0"/>
              <w:autoSpaceDN w:val="0"/>
              <w:adjustRightInd w:val="0"/>
              <w:rPr>
                <w:sz w:val="22"/>
                <w:szCs w:val="22"/>
                <w:lang w:val="nl-NL"/>
              </w:rPr>
            </w:pPr>
            <w:r w:rsidRPr="002F142E">
              <w:rPr>
                <w:sz w:val="22"/>
                <w:szCs w:val="22"/>
                <w:lang w:val="nl-NL"/>
              </w:rPr>
              <w:t>Bloed in de ontlasting</w:t>
            </w:r>
          </w:p>
          <w:p w14:paraId="3C0BDC70" w14:textId="77777777" w:rsidR="003C0B51" w:rsidRDefault="003C0B51" w:rsidP="00590232">
            <w:pPr>
              <w:autoSpaceDE w:val="0"/>
              <w:autoSpaceDN w:val="0"/>
              <w:adjustRightInd w:val="0"/>
              <w:rPr>
                <w:sz w:val="22"/>
                <w:szCs w:val="22"/>
                <w:lang w:val="nl-NL"/>
              </w:rPr>
            </w:pPr>
            <w:r w:rsidRPr="002F142E">
              <w:rPr>
                <w:sz w:val="22"/>
                <w:szCs w:val="22"/>
                <w:lang w:val="nl-NL"/>
              </w:rPr>
              <w:t xml:space="preserve">Ademgeur </w:t>
            </w:r>
          </w:p>
          <w:p w14:paraId="40666E8E" w14:textId="0470F17D" w:rsidR="003C0B51" w:rsidRPr="002F142E" w:rsidRDefault="003C0B51" w:rsidP="00590232">
            <w:pPr>
              <w:autoSpaceDE w:val="0"/>
              <w:autoSpaceDN w:val="0"/>
              <w:adjustRightInd w:val="0"/>
              <w:rPr>
                <w:color w:val="000000"/>
                <w:sz w:val="22"/>
                <w:szCs w:val="22"/>
                <w:lang w:val="nl-NL"/>
              </w:rPr>
            </w:pPr>
            <w:r w:rsidRPr="00C4440C">
              <w:rPr>
                <w:color w:val="000000"/>
                <w:sz w:val="22"/>
                <w:szCs w:val="22"/>
                <w:lang w:val="nl-NL"/>
              </w:rPr>
              <w:t>Microscopische colitis</w:t>
            </w:r>
            <w:r>
              <w:rPr>
                <w:color w:val="000000"/>
                <w:sz w:val="22"/>
                <w:szCs w:val="22"/>
                <w:vertAlign w:val="superscript"/>
                <w:lang w:val="en-GB"/>
              </w:rPr>
              <w:t>9</w:t>
            </w:r>
          </w:p>
        </w:tc>
        <w:tc>
          <w:tcPr>
            <w:tcW w:w="1146" w:type="dxa"/>
          </w:tcPr>
          <w:p w14:paraId="34AC1E78"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3A1097AD" w14:textId="77777777" w:rsidR="003C0B51" w:rsidRPr="002F142E" w:rsidRDefault="003C0B51" w:rsidP="00590232">
            <w:pPr>
              <w:autoSpaceDE w:val="0"/>
              <w:autoSpaceDN w:val="0"/>
              <w:adjustRightInd w:val="0"/>
              <w:rPr>
                <w:color w:val="000000"/>
                <w:lang w:val="nl-NL"/>
              </w:rPr>
            </w:pPr>
          </w:p>
        </w:tc>
      </w:tr>
      <w:tr w:rsidR="003C0B51" w:rsidRPr="002F142E" w14:paraId="2582B6CC" w14:textId="2997891D" w:rsidTr="00CA4CE8">
        <w:trPr>
          <w:cantSplit/>
        </w:trPr>
        <w:tc>
          <w:tcPr>
            <w:tcW w:w="8460" w:type="dxa"/>
            <w:gridSpan w:val="5"/>
          </w:tcPr>
          <w:p w14:paraId="59943359" w14:textId="3383BDE8" w:rsidR="003C0B51" w:rsidRPr="002F142E" w:rsidRDefault="003C0B51" w:rsidP="00590232">
            <w:pPr>
              <w:pStyle w:val="Default"/>
              <w:keepNext/>
              <w:keepLines/>
              <w:rPr>
                <w:color w:val="000000"/>
                <w:sz w:val="22"/>
                <w:szCs w:val="22"/>
                <w:lang w:val="nl-NL"/>
              </w:rPr>
            </w:pPr>
            <w:r w:rsidRPr="002F142E">
              <w:rPr>
                <w:i/>
                <w:iCs/>
                <w:sz w:val="22"/>
                <w:szCs w:val="22"/>
                <w:lang w:val="nl-NL"/>
              </w:rPr>
              <w:t>Lever- en galaandoeningen</w:t>
            </w:r>
          </w:p>
        </w:tc>
        <w:tc>
          <w:tcPr>
            <w:tcW w:w="2604" w:type="dxa"/>
          </w:tcPr>
          <w:p w14:paraId="3573D907" w14:textId="77777777" w:rsidR="003C0B51" w:rsidRPr="002F142E" w:rsidRDefault="003C0B51" w:rsidP="00590232">
            <w:pPr>
              <w:pStyle w:val="Default"/>
              <w:keepNext/>
              <w:keepLines/>
              <w:rPr>
                <w:i/>
                <w:iCs/>
                <w:sz w:val="22"/>
                <w:szCs w:val="22"/>
                <w:lang w:val="nl-NL"/>
              </w:rPr>
            </w:pPr>
          </w:p>
        </w:tc>
      </w:tr>
      <w:tr w:rsidR="003C0B51" w:rsidRPr="002F142E" w14:paraId="744CE6EE" w14:textId="3859C3ED" w:rsidTr="00CA4CE8">
        <w:trPr>
          <w:cantSplit/>
        </w:trPr>
        <w:tc>
          <w:tcPr>
            <w:tcW w:w="1414" w:type="dxa"/>
          </w:tcPr>
          <w:p w14:paraId="22AB854E"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2925C8F8" w14:textId="77777777" w:rsidR="003C0B51" w:rsidRPr="002F142E" w:rsidRDefault="003C0B51" w:rsidP="00590232">
            <w:pPr>
              <w:autoSpaceDE w:val="0"/>
              <w:autoSpaceDN w:val="0"/>
              <w:adjustRightInd w:val="0"/>
              <w:rPr>
                <w:color w:val="000000"/>
                <w:sz w:val="22"/>
                <w:szCs w:val="22"/>
                <w:lang w:val="nl-NL"/>
              </w:rPr>
            </w:pPr>
          </w:p>
        </w:tc>
        <w:tc>
          <w:tcPr>
            <w:tcW w:w="1817" w:type="dxa"/>
          </w:tcPr>
          <w:p w14:paraId="299B9E73" w14:textId="77777777" w:rsidR="003C0B51" w:rsidRPr="00CA4CE8" w:rsidRDefault="003C0B51" w:rsidP="00590232">
            <w:pPr>
              <w:pStyle w:val="Default"/>
              <w:rPr>
                <w:sz w:val="22"/>
                <w:szCs w:val="22"/>
                <w:lang w:val="sv-SE"/>
              </w:rPr>
            </w:pPr>
            <w:r w:rsidRPr="00CA4CE8">
              <w:rPr>
                <w:sz w:val="22"/>
                <w:szCs w:val="22"/>
                <w:lang w:val="sv-SE"/>
              </w:rPr>
              <w:t>Hepatitis</w:t>
            </w:r>
            <w:r w:rsidRPr="00CA4CE8">
              <w:rPr>
                <w:sz w:val="22"/>
                <w:szCs w:val="22"/>
                <w:vertAlign w:val="superscript"/>
                <w:lang w:val="sv-SE"/>
              </w:rPr>
              <w:t>3</w:t>
            </w:r>
            <w:r w:rsidRPr="00CA4CE8">
              <w:rPr>
                <w:sz w:val="22"/>
                <w:szCs w:val="22"/>
                <w:lang w:val="sv-SE"/>
              </w:rPr>
              <w:t xml:space="preserve"> </w:t>
            </w:r>
          </w:p>
          <w:p w14:paraId="521A58C6" w14:textId="3F53ED6C" w:rsidR="003C0B51" w:rsidRPr="00CA4CE8" w:rsidRDefault="003C0B51" w:rsidP="00590232">
            <w:pPr>
              <w:pStyle w:val="Default"/>
              <w:rPr>
                <w:sz w:val="22"/>
                <w:szCs w:val="22"/>
                <w:lang w:val="sv-SE"/>
              </w:rPr>
            </w:pPr>
            <w:r w:rsidRPr="00CA4CE8">
              <w:rPr>
                <w:sz w:val="22"/>
                <w:szCs w:val="22"/>
                <w:lang w:val="sv-SE"/>
              </w:rPr>
              <w:t xml:space="preserve">verhoogde lever enzymen (ALT, AST, alkaline fosfatase) </w:t>
            </w:r>
          </w:p>
          <w:p w14:paraId="57CC8A35" w14:textId="76FFB466" w:rsidR="003C0B51" w:rsidRPr="002F142E" w:rsidRDefault="003C0B51" w:rsidP="00E97113">
            <w:pPr>
              <w:autoSpaceDE w:val="0"/>
              <w:autoSpaceDN w:val="0"/>
              <w:adjustRightInd w:val="0"/>
              <w:rPr>
                <w:color w:val="000000"/>
                <w:sz w:val="22"/>
                <w:szCs w:val="22"/>
                <w:lang w:val="nl-NL"/>
              </w:rPr>
            </w:pPr>
            <w:r w:rsidRPr="002F142E">
              <w:rPr>
                <w:sz w:val="22"/>
                <w:szCs w:val="22"/>
                <w:lang w:val="nl-NL"/>
              </w:rPr>
              <w:t xml:space="preserve">Acute leverbeschadiging </w:t>
            </w:r>
          </w:p>
        </w:tc>
        <w:tc>
          <w:tcPr>
            <w:tcW w:w="1976" w:type="dxa"/>
          </w:tcPr>
          <w:p w14:paraId="5CDEEAC5" w14:textId="30880FF7" w:rsidR="003C0B51" w:rsidRPr="002F142E" w:rsidRDefault="003C0B51" w:rsidP="00590232">
            <w:pPr>
              <w:pStyle w:val="Default"/>
              <w:rPr>
                <w:sz w:val="22"/>
                <w:szCs w:val="22"/>
                <w:lang w:val="nl-NL"/>
              </w:rPr>
            </w:pPr>
            <w:r w:rsidRPr="002F142E">
              <w:rPr>
                <w:sz w:val="22"/>
                <w:szCs w:val="22"/>
                <w:lang w:val="nl-NL"/>
              </w:rPr>
              <w:t>Leverfalen</w:t>
            </w:r>
            <w:r w:rsidRPr="002F142E">
              <w:rPr>
                <w:sz w:val="22"/>
                <w:szCs w:val="22"/>
                <w:vertAlign w:val="superscript"/>
                <w:lang w:val="nl-NL"/>
              </w:rPr>
              <w:t>6</w:t>
            </w:r>
          </w:p>
          <w:p w14:paraId="6EE16766" w14:textId="12A6E19F" w:rsidR="003C0B51" w:rsidRPr="002F142E" w:rsidRDefault="003C0B51" w:rsidP="00E97113">
            <w:pPr>
              <w:pStyle w:val="Default"/>
              <w:rPr>
                <w:color w:val="000000"/>
                <w:sz w:val="22"/>
                <w:szCs w:val="22"/>
                <w:lang w:val="nl-NL"/>
              </w:rPr>
            </w:pPr>
            <w:r w:rsidRPr="002F142E">
              <w:rPr>
                <w:sz w:val="22"/>
                <w:szCs w:val="22"/>
                <w:lang w:val="nl-NL"/>
              </w:rPr>
              <w:t>Geelzucht</w:t>
            </w:r>
            <w:r w:rsidRPr="002F142E">
              <w:rPr>
                <w:sz w:val="22"/>
                <w:szCs w:val="22"/>
                <w:vertAlign w:val="superscript"/>
                <w:lang w:val="nl-NL"/>
              </w:rPr>
              <w:t>6</w:t>
            </w:r>
            <w:r w:rsidRPr="002F142E">
              <w:rPr>
                <w:sz w:val="22"/>
                <w:szCs w:val="22"/>
                <w:lang w:val="nl-NL"/>
              </w:rPr>
              <w:t xml:space="preserve"> </w:t>
            </w:r>
          </w:p>
        </w:tc>
        <w:tc>
          <w:tcPr>
            <w:tcW w:w="1146" w:type="dxa"/>
          </w:tcPr>
          <w:p w14:paraId="58489A1B"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66BE2187" w14:textId="77777777" w:rsidR="003C0B51" w:rsidRPr="002F142E" w:rsidRDefault="003C0B51" w:rsidP="00590232">
            <w:pPr>
              <w:autoSpaceDE w:val="0"/>
              <w:autoSpaceDN w:val="0"/>
              <w:adjustRightInd w:val="0"/>
              <w:rPr>
                <w:color w:val="000000"/>
                <w:lang w:val="nl-NL"/>
              </w:rPr>
            </w:pPr>
          </w:p>
        </w:tc>
      </w:tr>
      <w:tr w:rsidR="003C0B51" w:rsidRPr="002F142E" w14:paraId="6455CE0E" w14:textId="27192E5B" w:rsidTr="00CA4CE8">
        <w:trPr>
          <w:cantSplit/>
        </w:trPr>
        <w:tc>
          <w:tcPr>
            <w:tcW w:w="8460" w:type="dxa"/>
            <w:gridSpan w:val="5"/>
          </w:tcPr>
          <w:p w14:paraId="45443298" w14:textId="7EAE9462" w:rsidR="003C0B51" w:rsidRPr="002F142E" w:rsidRDefault="003C0B51" w:rsidP="00590232">
            <w:pPr>
              <w:pStyle w:val="Default"/>
              <w:keepNext/>
              <w:keepLines/>
              <w:rPr>
                <w:color w:val="000000"/>
                <w:sz w:val="22"/>
                <w:szCs w:val="22"/>
                <w:lang w:val="nl-NL"/>
              </w:rPr>
            </w:pPr>
            <w:r w:rsidRPr="002F142E">
              <w:rPr>
                <w:i/>
                <w:iCs/>
                <w:sz w:val="22"/>
                <w:szCs w:val="22"/>
                <w:lang w:val="nl-NL"/>
              </w:rPr>
              <w:t>Huid- en onderhuidaandoeningen</w:t>
            </w:r>
          </w:p>
        </w:tc>
        <w:tc>
          <w:tcPr>
            <w:tcW w:w="2604" w:type="dxa"/>
          </w:tcPr>
          <w:p w14:paraId="0C142BA2" w14:textId="77777777" w:rsidR="003C0B51" w:rsidRPr="002F142E" w:rsidRDefault="003C0B51" w:rsidP="00590232">
            <w:pPr>
              <w:pStyle w:val="Default"/>
              <w:keepNext/>
              <w:keepLines/>
              <w:rPr>
                <w:i/>
                <w:iCs/>
                <w:sz w:val="22"/>
                <w:szCs w:val="22"/>
                <w:lang w:val="nl-NL"/>
              </w:rPr>
            </w:pPr>
          </w:p>
        </w:tc>
      </w:tr>
      <w:tr w:rsidR="003C0B51" w:rsidRPr="002F142E" w14:paraId="369D7F8F" w14:textId="7CDA9FC5" w:rsidTr="00CA4CE8">
        <w:trPr>
          <w:cantSplit/>
        </w:trPr>
        <w:tc>
          <w:tcPr>
            <w:tcW w:w="1414" w:type="dxa"/>
          </w:tcPr>
          <w:p w14:paraId="4ACECAF3"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7A4C9A46" w14:textId="47F8FB94" w:rsidR="003C0B51" w:rsidRPr="002F142E" w:rsidRDefault="003C0B51" w:rsidP="00590232">
            <w:pPr>
              <w:pStyle w:val="Default"/>
              <w:rPr>
                <w:sz w:val="22"/>
                <w:szCs w:val="22"/>
                <w:lang w:val="nl-NL"/>
              </w:rPr>
            </w:pPr>
            <w:r w:rsidRPr="002F142E">
              <w:rPr>
                <w:sz w:val="22"/>
                <w:szCs w:val="22"/>
                <w:lang w:val="nl-NL"/>
              </w:rPr>
              <w:t>Overmatig zweten</w:t>
            </w:r>
          </w:p>
          <w:p w14:paraId="67C77300" w14:textId="2EC0B654" w:rsidR="003C0B51" w:rsidRPr="002F142E" w:rsidRDefault="003C0B51" w:rsidP="00590232">
            <w:pPr>
              <w:autoSpaceDE w:val="0"/>
              <w:autoSpaceDN w:val="0"/>
              <w:adjustRightInd w:val="0"/>
              <w:rPr>
                <w:color w:val="000000"/>
                <w:sz w:val="22"/>
                <w:szCs w:val="22"/>
                <w:lang w:val="nl-NL"/>
              </w:rPr>
            </w:pPr>
            <w:r w:rsidRPr="002F142E">
              <w:rPr>
                <w:sz w:val="22"/>
                <w:szCs w:val="22"/>
                <w:lang w:val="nl-NL"/>
              </w:rPr>
              <w:t>Huiduitslag</w:t>
            </w:r>
          </w:p>
        </w:tc>
        <w:tc>
          <w:tcPr>
            <w:tcW w:w="1817" w:type="dxa"/>
          </w:tcPr>
          <w:p w14:paraId="6993C5B4" w14:textId="67F2CDFB" w:rsidR="003C0B51" w:rsidRPr="002F142E" w:rsidRDefault="003C0B51" w:rsidP="00590232">
            <w:pPr>
              <w:pStyle w:val="Default"/>
              <w:rPr>
                <w:sz w:val="22"/>
                <w:szCs w:val="22"/>
                <w:lang w:val="nl-NL"/>
              </w:rPr>
            </w:pPr>
            <w:r w:rsidRPr="002F142E">
              <w:rPr>
                <w:sz w:val="22"/>
                <w:szCs w:val="22"/>
                <w:lang w:val="nl-NL"/>
              </w:rPr>
              <w:t>Nachtelijk zweten</w:t>
            </w:r>
          </w:p>
          <w:p w14:paraId="65146A26" w14:textId="77777777" w:rsidR="003C0B51" w:rsidRPr="002F142E" w:rsidRDefault="003C0B51" w:rsidP="00590232">
            <w:pPr>
              <w:pStyle w:val="Default"/>
              <w:rPr>
                <w:sz w:val="22"/>
                <w:szCs w:val="22"/>
                <w:lang w:val="nl-NL"/>
              </w:rPr>
            </w:pPr>
            <w:r w:rsidRPr="002F142E">
              <w:rPr>
                <w:sz w:val="22"/>
                <w:szCs w:val="22"/>
                <w:lang w:val="nl-NL"/>
              </w:rPr>
              <w:t xml:space="preserve">Urticaria </w:t>
            </w:r>
          </w:p>
          <w:p w14:paraId="5B3912E3" w14:textId="4E113071" w:rsidR="003C0B51" w:rsidRPr="002F142E" w:rsidRDefault="003C0B51" w:rsidP="00590232">
            <w:pPr>
              <w:pStyle w:val="Default"/>
              <w:rPr>
                <w:sz w:val="22"/>
                <w:szCs w:val="22"/>
                <w:lang w:val="nl-NL"/>
              </w:rPr>
            </w:pPr>
            <w:r w:rsidRPr="002F142E">
              <w:rPr>
                <w:sz w:val="22"/>
                <w:szCs w:val="22"/>
                <w:lang w:val="nl-NL"/>
              </w:rPr>
              <w:t xml:space="preserve">contactdermatitis </w:t>
            </w:r>
          </w:p>
          <w:p w14:paraId="37967B90" w14:textId="6EF3C74C" w:rsidR="003C0B51" w:rsidRPr="002F142E" w:rsidRDefault="003C0B51" w:rsidP="00590232">
            <w:pPr>
              <w:pStyle w:val="Default"/>
              <w:rPr>
                <w:sz w:val="22"/>
                <w:szCs w:val="22"/>
                <w:lang w:val="nl-NL"/>
              </w:rPr>
            </w:pPr>
            <w:r w:rsidRPr="002F142E">
              <w:rPr>
                <w:sz w:val="22"/>
                <w:szCs w:val="22"/>
                <w:lang w:val="nl-NL"/>
              </w:rPr>
              <w:t xml:space="preserve">Koud zweet </w:t>
            </w:r>
          </w:p>
          <w:p w14:paraId="230F08C6" w14:textId="1C960358" w:rsidR="003C0B51" w:rsidRPr="002F142E" w:rsidRDefault="003C0B51" w:rsidP="00590232">
            <w:pPr>
              <w:pStyle w:val="Default"/>
              <w:rPr>
                <w:sz w:val="22"/>
                <w:szCs w:val="22"/>
                <w:lang w:val="nl-NL"/>
              </w:rPr>
            </w:pPr>
            <w:r w:rsidRPr="002F142E">
              <w:rPr>
                <w:sz w:val="22"/>
                <w:szCs w:val="22"/>
                <w:lang w:val="nl-NL"/>
              </w:rPr>
              <w:t xml:space="preserve">Fotosensitiviteit- reacties </w:t>
            </w:r>
          </w:p>
          <w:p w14:paraId="12D05605" w14:textId="3DAF2ADF" w:rsidR="003C0B51" w:rsidRPr="002F142E" w:rsidRDefault="003C0B51" w:rsidP="00E97113">
            <w:pPr>
              <w:autoSpaceDE w:val="0"/>
              <w:autoSpaceDN w:val="0"/>
              <w:adjustRightInd w:val="0"/>
              <w:rPr>
                <w:color w:val="000000"/>
                <w:sz w:val="22"/>
                <w:szCs w:val="22"/>
                <w:lang w:val="nl-NL"/>
              </w:rPr>
            </w:pPr>
            <w:r w:rsidRPr="002F142E">
              <w:rPr>
                <w:sz w:val="22"/>
                <w:szCs w:val="22"/>
                <w:lang w:val="nl-NL"/>
              </w:rPr>
              <w:t xml:space="preserve">Verhoogde neiging tot blauwe plekken </w:t>
            </w:r>
          </w:p>
        </w:tc>
        <w:tc>
          <w:tcPr>
            <w:tcW w:w="1976" w:type="dxa"/>
          </w:tcPr>
          <w:p w14:paraId="5D80B93C" w14:textId="6F30EFC7" w:rsidR="003C0B51" w:rsidRPr="002F142E" w:rsidRDefault="003C0B51" w:rsidP="00590232">
            <w:pPr>
              <w:pStyle w:val="Default"/>
              <w:rPr>
                <w:sz w:val="22"/>
                <w:szCs w:val="22"/>
                <w:lang w:val="nl-NL"/>
              </w:rPr>
            </w:pPr>
            <w:r w:rsidRPr="002F142E">
              <w:rPr>
                <w:sz w:val="22"/>
                <w:szCs w:val="22"/>
                <w:lang w:val="nl-NL"/>
              </w:rPr>
              <w:t>Stevens-Johnson Syndroom</w:t>
            </w:r>
            <w:r w:rsidRPr="002F142E">
              <w:rPr>
                <w:sz w:val="22"/>
                <w:szCs w:val="22"/>
                <w:vertAlign w:val="superscript"/>
                <w:lang w:val="nl-NL"/>
              </w:rPr>
              <w:t>6</w:t>
            </w:r>
            <w:r w:rsidRPr="002F142E">
              <w:rPr>
                <w:sz w:val="22"/>
                <w:szCs w:val="22"/>
                <w:lang w:val="nl-NL"/>
              </w:rPr>
              <w:t xml:space="preserve"> </w:t>
            </w:r>
          </w:p>
          <w:p w14:paraId="2E4F0E36" w14:textId="44171DDE" w:rsidR="003C0B51" w:rsidRPr="002F142E" w:rsidRDefault="003C0B51" w:rsidP="00E97113">
            <w:pPr>
              <w:autoSpaceDE w:val="0"/>
              <w:autoSpaceDN w:val="0"/>
              <w:adjustRightInd w:val="0"/>
              <w:rPr>
                <w:color w:val="000000"/>
                <w:sz w:val="22"/>
                <w:szCs w:val="22"/>
                <w:lang w:val="nl-NL"/>
              </w:rPr>
            </w:pPr>
            <w:r w:rsidRPr="002F142E">
              <w:rPr>
                <w:sz w:val="22"/>
                <w:szCs w:val="22"/>
                <w:lang w:val="nl-NL"/>
              </w:rPr>
              <w:t>Angioneurotisch oedeem</w:t>
            </w:r>
            <w:r w:rsidRPr="002F142E">
              <w:rPr>
                <w:sz w:val="22"/>
                <w:szCs w:val="22"/>
                <w:vertAlign w:val="superscript"/>
                <w:lang w:val="nl-NL"/>
              </w:rPr>
              <w:t>6</w:t>
            </w:r>
            <w:r w:rsidRPr="002F142E">
              <w:rPr>
                <w:sz w:val="22"/>
                <w:szCs w:val="22"/>
                <w:lang w:val="nl-NL"/>
              </w:rPr>
              <w:t xml:space="preserve"> </w:t>
            </w:r>
          </w:p>
        </w:tc>
        <w:tc>
          <w:tcPr>
            <w:tcW w:w="1146" w:type="dxa"/>
          </w:tcPr>
          <w:p w14:paraId="29E0F82C" w14:textId="100095FE" w:rsidR="003C0B51" w:rsidRPr="002F142E" w:rsidRDefault="003C0B51" w:rsidP="00590232">
            <w:pPr>
              <w:autoSpaceDE w:val="0"/>
              <w:autoSpaceDN w:val="0"/>
              <w:adjustRightInd w:val="0"/>
              <w:rPr>
                <w:color w:val="000000"/>
                <w:sz w:val="22"/>
                <w:szCs w:val="22"/>
                <w:lang w:val="nl-NL"/>
              </w:rPr>
            </w:pPr>
            <w:r w:rsidRPr="00432C36">
              <w:rPr>
                <w:bCs/>
                <w:color w:val="000000"/>
                <w:sz w:val="22"/>
                <w:szCs w:val="22"/>
                <w:lang w:val="nl-NL"/>
              </w:rPr>
              <w:t>Cutane vasculitis</w:t>
            </w:r>
          </w:p>
        </w:tc>
        <w:tc>
          <w:tcPr>
            <w:tcW w:w="2604" w:type="dxa"/>
          </w:tcPr>
          <w:p w14:paraId="6A303210" w14:textId="77777777" w:rsidR="003C0B51" w:rsidRPr="00432C36" w:rsidRDefault="003C0B51" w:rsidP="00590232">
            <w:pPr>
              <w:autoSpaceDE w:val="0"/>
              <w:autoSpaceDN w:val="0"/>
              <w:adjustRightInd w:val="0"/>
              <w:rPr>
                <w:bCs/>
                <w:color w:val="000000"/>
                <w:lang w:val="nl-NL"/>
              </w:rPr>
            </w:pPr>
          </w:p>
        </w:tc>
      </w:tr>
      <w:tr w:rsidR="003C0B51" w:rsidRPr="002F142E" w14:paraId="7604DF85" w14:textId="55FD866C" w:rsidTr="00CA4CE8">
        <w:trPr>
          <w:cantSplit/>
        </w:trPr>
        <w:tc>
          <w:tcPr>
            <w:tcW w:w="8460" w:type="dxa"/>
            <w:gridSpan w:val="5"/>
          </w:tcPr>
          <w:p w14:paraId="5333670A" w14:textId="3B57CF6C" w:rsidR="003C0B51" w:rsidRPr="002F142E" w:rsidRDefault="003C0B51" w:rsidP="00590232">
            <w:pPr>
              <w:pStyle w:val="Default"/>
              <w:keepNext/>
              <w:keepLines/>
              <w:rPr>
                <w:color w:val="000000"/>
                <w:sz w:val="22"/>
                <w:szCs w:val="22"/>
                <w:lang w:val="nl-NL"/>
              </w:rPr>
            </w:pPr>
            <w:r w:rsidRPr="002F142E">
              <w:rPr>
                <w:i/>
                <w:iCs/>
                <w:sz w:val="22"/>
                <w:szCs w:val="22"/>
                <w:lang w:val="nl-NL"/>
              </w:rPr>
              <w:t>Skeletspierstelsel- en bindweefselaandoeningen</w:t>
            </w:r>
          </w:p>
        </w:tc>
        <w:tc>
          <w:tcPr>
            <w:tcW w:w="2604" w:type="dxa"/>
          </w:tcPr>
          <w:p w14:paraId="7A1ACBAD" w14:textId="77777777" w:rsidR="003C0B51" w:rsidRPr="002F142E" w:rsidRDefault="003C0B51" w:rsidP="00590232">
            <w:pPr>
              <w:pStyle w:val="Default"/>
              <w:keepNext/>
              <w:keepLines/>
              <w:rPr>
                <w:i/>
                <w:iCs/>
                <w:sz w:val="22"/>
                <w:szCs w:val="22"/>
                <w:lang w:val="nl-NL"/>
              </w:rPr>
            </w:pPr>
          </w:p>
        </w:tc>
      </w:tr>
      <w:tr w:rsidR="003C0B51" w:rsidRPr="002F142E" w14:paraId="053AC84E" w14:textId="7104A202" w:rsidTr="00CA4CE8">
        <w:trPr>
          <w:cantSplit/>
        </w:trPr>
        <w:tc>
          <w:tcPr>
            <w:tcW w:w="1414" w:type="dxa"/>
          </w:tcPr>
          <w:p w14:paraId="33FFD8F1"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7932777B" w14:textId="380B94DD" w:rsidR="003C0B51" w:rsidRPr="002F142E" w:rsidRDefault="003C0B51" w:rsidP="00590232">
            <w:pPr>
              <w:pStyle w:val="Default"/>
              <w:rPr>
                <w:sz w:val="22"/>
                <w:szCs w:val="22"/>
                <w:lang w:val="nl-NL"/>
              </w:rPr>
            </w:pPr>
            <w:r w:rsidRPr="002F142E">
              <w:rPr>
                <w:sz w:val="22"/>
                <w:szCs w:val="22"/>
                <w:lang w:val="nl-NL"/>
              </w:rPr>
              <w:t>Skeletspierpijn</w:t>
            </w:r>
          </w:p>
          <w:p w14:paraId="201E9309" w14:textId="138ABF5B" w:rsidR="003C0B51" w:rsidRPr="002F142E" w:rsidRDefault="003C0B51" w:rsidP="00E97113">
            <w:pPr>
              <w:autoSpaceDE w:val="0"/>
              <w:autoSpaceDN w:val="0"/>
              <w:adjustRightInd w:val="0"/>
              <w:rPr>
                <w:color w:val="000000"/>
                <w:sz w:val="22"/>
                <w:szCs w:val="22"/>
                <w:lang w:val="nl-NL"/>
              </w:rPr>
            </w:pPr>
            <w:r w:rsidRPr="002F142E">
              <w:rPr>
                <w:sz w:val="22"/>
                <w:szCs w:val="22"/>
                <w:lang w:val="nl-NL"/>
              </w:rPr>
              <w:t xml:space="preserve">Spierspasme </w:t>
            </w:r>
          </w:p>
        </w:tc>
        <w:tc>
          <w:tcPr>
            <w:tcW w:w="1817" w:type="dxa"/>
          </w:tcPr>
          <w:p w14:paraId="4FFB82BB" w14:textId="2973FCA3" w:rsidR="003C0B51" w:rsidRPr="002F142E" w:rsidRDefault="003C0B51" w:rsidP="00590232">
            <w:pPr>
              <w:pStyle w:val="Default"/>
              <w:rPr>
                <w:sz w:val="22"/>
                <w:szCs w:val="22"/>
                <w:lang w:val="nl-NL"/>
              </w:rPr>
            </w:pPr>
            <w:r w:rsidRPr="002F142E">
              <w:rPr>
                <w:sz w:val="22"/>
                <w:szCs w:val="22"/>
                <w:lang w:val="nl-NL"/>
              </w:rPr>
              <w:t>Spierstijfheid</w:t>
            </w:r>
          </w:p>
          <w:p w14:paraId="7ED31E31" w14:textId="314371A1"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Spiertrekkingen </w:t>
            </w:r>
          </w:p>
        </w:tc>
        <w:tc>
          <w:tcPr>
            <w:tcW w:w="1976" w:type="dxa"/>
          </w:tcPr>
          <w:p w14:paraId="043A2AFA" w14:textId="77777777" w:rsidR="003C0B51" w:rsidRPr="002F142E" w:rsidRDefault="003C0B51" w:rsidP="00590232">
            <w:pPr>
              <w:pStyle w:val="Default"/>
              <w:rPr>
                <w:color w:val="000000"/>
                <w:sz w:val="22"/>
                <w:szCs w:val="22"/>
                <w:lang w:val="nl-NL"/>
              </w:rPr>
            </w:pPr>
            <w:r w:rsidRPr="002F142E">
              <w:rPr>
                <w:sz w:val="22"/>
                <w:szCs w:val="22"/>
                <w:lang w:val="nl-NL"/>
              </w:rPr>
              <w:t xml:space="preserve">Trismus </w:t>
            </w:r>
          </w:p>
        </w:tc>
        <w:tc>
          <w:tcPr>
            <w:tcW w:w="1146" w:type="dxa"/>
          </w:tcPr>
          <w:p w14:paraId="468F5EF5"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59C811CC" w14:textId="77777777" w:rsidR="003C0B51" w:rsidRPr="002F142E" w:rsidRDefault="003C0B51" w:rsidP="00590232">
            <w:pPr>
              <w:autoSpaceDE w:val="0"/>
              <w:autoSpaceDN w:val="0"/>
              <w:adjustRightInd w:val="0"/>
              <w:rPr>
                <w:color w:val="000000"/>
                <w:lang w:val="nl-NL"/>
              </w:rPr>
            </w:pPr>
          </w:p>
        </w:tc>
      </w:tr>
      <w:tr w:rsidR="003C0B51" w:rsidRPr="002F142E" w14:paraId="4B29F4FE" w14:textId="6B5FAEAD" w:rsidTr="00CA4CE8">
        <w:trPr>
          <w:cantSplit/>
        </w:trPr>
        <w:tc>
          <w:tcPr>
            <w:tcW w:w="8460" w:type="dxa"/>
            <w:gridSpan w:val="5"/>
          </w:tcPr>
          <w:p w14:paraId="3B231002" w14:textId="5DF70FB1" w:rsidR="003C0B51" w:rsidRPr="002F142E" w:rsidRDefault="003C0B51" w:rsidP="00E97113">
            <w:pPr>
              <w:pStyle w:val="Default"/>
              <w:keepNext/>
              <w:keepLines/>
              <w:tabs>
                <w:tab w:val="left" w:pos="2880"/>
              </w:tabs>
              <w:rPr>
                <w:color w:val="000000"/>
                <w:sz w:val="22"/>
                <w:szCs w:val="22"/>
                <w:lang w:val="nl-NL"/>
              </w:rPr>
            </w:pPr>
            <w:r w:rsidRPr="002F142E">
              <w:rPr>
                <w:i/>
                <w:iCs/>
                <w:sz w:val="22"/>
                <w:szCs w:val="22"/>
                <w:lang w:val="nl-NL"/>
              </w:rPr>
              <w:t>Nier- en urinewegaandoeningen</w:t>
            </w:r>
          </w:p>
        </w:tc>
        <w:tc>
          <w:tcPr>
            <w:tcW w:w="2604" w:type="dxa"/>
          </w:tcPr>
          <w:p w14:paraId="50BD0E72" w14:textId="77777777" w:rsidR="003C0B51" w:rsidRPr="002F142E" w:rsidRDefault="003C0B51" w:rsidP="00E97113">
            <w:pPr>
              <w:pStyle w:val="Default"/>
              <w:keepNext/>
              <w:keepLines/>
              <w:tabs>
                <w:tab w:val="left" w:pos="2880"/>
              </w:tabs>
              <w:rPr>
                <w:i/>
                <w:iCs/>
                <w:sz w:val="22"/>
                <w:szCs w:val="22"/>
                <w:lang w:val="nl-NL"/>
              </w:rPr>
            </w:pPr>
          </w:p>
        </w:tc>
      </w:tr>
      <w:tr w:rsidR="003C0B51" w:rsidRPr="002F142E" w14:paraId="73143DA4" w14:textId="7FDFFEF5" w:rsidTr="00CA4CE8">
        <w:trPr>
          <w:cantSplit/>
        </w:trPr>
        <w:tc>
          <w:tcPr>
            <w:tcW w:w="1414" w:type="dxa"/>
          </w:tcPr>
          <w:p w14:paraId="23A88D11"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14388205" w14:textId="2EA53E24" w:rsidR="003C0B51" w:rsidRPr="002F142E" w:rsidRDefault="003C0B51" w:rsidP="00590232">
            <w:pPr>
              <w:pStyle w:val="Default"/>
              <w:rPr>
                <w:sz w:val="22"/>
                <w:szCs w:val="22"/>
                <w:lang w:val="nl-NL"/>
              </w:rPr>
            </w:pPr>
            <w:r w:rsidRPr="002F142E">
              <w:rPr>
                <w:sz w:val="22"/>
                <w:szCs w:val="22"/>
                <w:lang w:val="nl-NL"/>
              </w:rPr>
              <w:t>Dysurie</w:t>
            </w:r>
          </w:p>
          <w:p w14:paraId="56E0C02C" w14:textId="7ADAD464" w:rsidR="003C0B51" w:rsidRPr="002F142E" w:rsidRDefault="003C0B51" w:rsidP="00E97113">
            <w:pPr>
              <w:autoSpaceDE w:val="0"/>
              <w:autoSpaceDN w:val="0"/>
              <w:adjustRightInd w:val="0"/>
              <w:rPr>
                <w:color w:val="000000"/>
                <w:sz w:val="22"/>
                <w:szCs w:val="22"/>
                <w:lang w:val="nl-NL"/>
              </w:rPr>
            </w:pPr>
            <w:r w:rsidRPr="002F142E">
              <w:rPr>
                <w:sz w:val="22"/>
                <w:szCs w:val="22"/>
                <w:lang w:val="nl-NL"/>
              </w:rPr>
              <w:t xml:space="preserve">Pollakisurie </w:t>
            </w:r>
          </w:p>
        </w:tc>
        <w:tc>
          <w:tcPr>
            <w:tcW w:w="1817" w:type="dxa"/>
          </w:tcPr>
          <w:p w14:paraId="07394755" w14:textId="7055391A" w:rsidR="003C0B51" w:rsidRPr="002F142E" w:rsidRDefault="003C0B51" w:rsidP="00590232">
            <w:pPr>
              <w:pStyle w:val="Default"/>
              <w:rPr>
                <w:sz w:val="22"/>
                <w:szCs w:val="22"/>
                <w:lang w:val="nl-NL"/>
              </w:rPr>
            </w:pPr>
            <w:r w:rsidRPr="002F142E">
              <w:rPr>
                <w:sz w:val="22"/>
                <w:szCs w:val="22"/>
                <w:lang w:val="nl-NL"/>
              </w:rPr>
              <w:t xml:space="preserve">Urine retentie </w:t>
            </w:r>
          </w:p>
          <w:p w14:paraId="3B723835" w14:textId="12D6AC1D" w:rsidR="003C0B51" w:rsidRPr="002F142E" w:rsidRDefault="003C0B51" w:rsidP="00590232">
            <w:pPr>
              <w:pStyle w:val="Default"/>
              <w:rPr>
                <w:sz w:val="22"/>
                <w:szCs w:val="22"/>
                <w:lang w:val="nl-NL"/>
              </w:rPr>
            </w:pPr>
            <w:r w:rsidRPr="002F142E">
              <w:rPr>
                <w:sz w:val="22"/>
                <w:szCs w:val="22"/>
                <w:lang w:val="nl-NL"/>
              </w:rPr>
              <w:t xml:space="preserve">Aarzeling om te plassen </w:t>
            </w:r>
          </w:p>
          <w:p w14:paraId="27E3292A" w14:textId="1DA32583" w:rsidR="003C0B51" w:rsidRPr="002F142E" w:rsidRDefault="003C0B51" w:rsidP="00590232">
            <w:pPr>
              <w:pStyle w:val="Default"/>
              <w:rPr>
                <w:sz w:val="22"/>
                <w:szCs w:val="22"/>
                <w:lang w:val="nl-NL"/>
              </w:rPr>
            </w:pPr>
            <w:r w:rsidRPr="002F142E">
              <w:rPr>
                <w:sz w:val="22"/>
                <w:szCs w:val="22"/>
                <w:lang w:val="nl-NL"/>
              </w:rPr>
              <w:t xml:space="preserve">Nachtelijk plassen </w:t>
            </w:r>
          </w:p>
          <w:p w14:paraId="50AEF6EA" w14:textId="77777777" w:rsidR="003C0B51" w:rsidRPr="002F142E" w:rsidRDefault="003C0B51" w:rsidP="00590232">
            <w:pPr>
              <w:pStyle w:val="Default"/>
              <w:rPr>
                <w:sz w:val="22"/>
                <w:szCs w:val="22"/>
                <w:lang w:val="nl-NL"/>
              </w:rPr>
            </w:pPr>
            <w:r w:rsidRPr="002F142E">
              <w:rPr>
                <w:sz w:val="22"/>
                <w:szCs w:val="22"/>
                <w:lang w:val="nl-NL"/>
              </w:rPr>
              <w:t xml:space="preserve">Polyuria </w:t>
            </w:r>
          </w:p>
          <w:p w14:paraId="634353DC" w14:textId="00BB3C98"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Verminderde urinestroom </w:t>
            </w:r>
          </w:p>
        </w:tc>
        <w:tc>
          <w:tcPr>
            <w:tcW w:w="1976" w:type="dxa"/>
          </w:tcPr>
          <w:p w14:paraId="28F50B7F" w14:textId="48106D09" w:rsidR="003C0B51" w:rsidRPr="002F142E" w:rsidRDefault="003C0B51" w:rsidP="00590232">
            <w:pPr>
              <w:pStyle w:val="Default"/>
              <w:rPr>
                <w:color w:val="000000"/>
                <w:sz w:val="22"/>
                <w:szCs w:val="22"/>
                <w:lang w:val="nl-NL"/>
              </w:rPr>
            </w:pPr>
            <w:r w:rsidRPr="002F142E">
              <w:rPr>
                <w:sz w:val="22"/>
                <w:szCs w:val="22"/>
                <w:lang w:val="nl-NL"/>
              </w:rPr>
              <w:t xml:space="preserve">Abnormale urinegeur </w:t>
            </w:r>
          </w:p>
        </w:tc>
        <w:tc>
          <w:tcPr>
            <w:tcW w:w="1146" w:type="dxa"/>
          </w:tcPr>
          <w:p w14:paraId="5BC6C22E"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4F44EB26" w14:textId="77777777" w:rsidR="003C0B51" w:rsidRPr="002F142E" w:rsidRDefault="003C0B51" w:rsidP="00590232">
            <w:pPr>
              <w:autoSpaceDE w:val="0"/>
              <w:autoSpaceDN w:val="0"/>
              <w:adjustRightInd w:val="0"/>
              <w:rPr>
                <w:color w:val="000000"/>
                <w:lang w:val="nl-NL"/>
              </w:rPr>
            </w:pPr>
          </w:p>
        </w:tc>
      </w:tr>
      <w:tr w:rsidR="003C0B51" w:rsidRPr="002F142E" w14:paraId="5B5C2D4B" w14:textId="21FDEB3F" w:rsidTr="00CA4CE8">
        <w:trPr>
          <w:cantSplit/>
        </w:trPr>
        <w:tc>
          <w:tcPr>
            <w:tcW w:w="8460" w:type="dxa"/>
            <w:gridSpan w:val="5"/>
          </w:tcPr>
          <w:p w14:paraId="6A8DC219" w14:textId="7CB280A4" w:rsidR="003C0B51" w:rsidRPr="002F142E" w:rsidRDefault="003C0B51" w:rsidP="00590232">
            <w:pPr>
              <w:pStyle w:val="Default"/>
              <w:keepNext/>
              <w:keepLines/>
              <w:rPr>
                <w:color w:val="000000"/>
                <w:sz w:val="22"/>
                <w:szCs w:val="22"/>
                <w:lang w:val="nl-NL"/>
              </w:rPr>
            </w:pPr>
            <w:r w:rsidRPr="002F142E">
              <w:rPr>
                <w:i/>
                <w:iCs/>
                <w:sz w:val="22"/>
                <w:szCs w:val="22"/>
                <w:lang w:val="nl-NL"/>
              </w:rPr>
              <w:lastRenderedPageBreak/>
              <w:t>Voortplantingsstelsel- en borstaandoeningen</w:t>
            </w:r>
          </w:p>
        </w:tc>
        <w:tc>
          <w:tcPr>
            <w:tcW w:w="2604" w:type="dxa"/>
          </w:tcPr>
          <w:p w14:paraId="25368C95" w14:textId="77777777" w:rsidR="003C0B51" w:rsidRPr="002F142E" w:rsidRDefault="003C0B51" w:rsidP="00590232">
            <w:pPr>
              <w:pStyle w:val="Default"/>
              <w:keepNext/>
              <w:keepLines/>
              <w:rPr>
                <w:i/>
                <w:iCs/>
                <w:sz w:val="22"/>
                <w:szCs w:val="22"/>
                <w:lang w:val="nl-NL"/>
              </w:rPr>
            </w:pPr>
          </w:p>
        </w:tc>
      </w:tr>
      <w:tr w:rsidR="003C0B51" w:rsidRPr="0084697B" w14:paraId="79D4032C" w14:textId="38BBE88D" w:rsidTr="00CA4CE8">
        <w:trPr>
          <w:cantSplit/>
        </w:trPr>
        <w:tc>
          <w:tcPr>
            <w:tcW w:w="1414" w:type="dxa"/>
          </w:tcPr>
          <w:p w14:paraId="7A428BE1"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65FD3DAF" w14:textId="76BD2BEB" w:rsidR="003C0B51" w:rsidRPr="002F142E" w:rsidRDefault="003C0B51" w:rsidP="00590232">
            <w:pPr>
              <w:pStyle w:val="Default"/>
              <w:rPr>
                <w:sz w:val="22"/>
                <w:szCs w:val="22"/>
                <w:lang w:val="nl-NL"/>
              </w:rPr>
            </w:pPr>
            <w:r w:rsidRPr="002F142E">
              <w:rPr>
                <w:sz w:val="22"/>
                <w:szCs w:val="22"/>
                <w:lang w:val="nl-NL"/>
              </w:rPr>
              <w:t xml:space="preserve">Erectiele dysfunctie </w:t>
            </w:r>
          </w:p>
          <w:p w14:paraId="3F3441A9" w14:textId="40B5BFCF" w:rsidR="003C0B51" w:rsidRPr="002F142E" w:rsidRDefault="003C0B51" w:rsidP="00590232">
            <w:pPr>
              <w:pStyle w:val="Default"/>
              <w:rPr>
                <w:sz w:val="22"/>
                <w:szCs w:val="22"/>
                <w:lang w:val="nl-NL"/>
              </w:rPr>
            </w:pPr>
            <w:r w:rsidRPr="002F142E">
              <w:rPr>
                <w:sz w:val="22"/>
                <w:szCs w:val="22"/>
                <w:lang w:val="nl-NL"/>
              </w:rPr>
              <w:t xml:space="preserve">Ejaculatiestoornis </w:t>
            </w:r>
          </w:p>
          <w:p w14:paraId="52C7B720" w14:textId="6D3CA1F6" w:rsidR="003C0B51" w:rsidRPr="002F142E" w:rsidRDefault="003C0B51" w:rsidP="00FD3C74">
            <w:pPr>
              <w:autoSpaceDE w:val="0"/>
              <w:autoSpaceDN w:val="0"/>
              <w:adjustRightInd w:val="0"/>
              <w:rPr>
                <w:color w:val="000000"/>
                <w:sz w:val="22"/>
                <w:szCs w:val="22"/>
                <w:lang w:val="nl-NL"/>
              </w:rPr>
            </w:pPr>
            <w:r w:rsidRPr="002F142E">
              <w:rPr>
                <w:sz w:val="22"/>
                <w:szCs w:val="22"/>
                <w:lang w:val="nl-NL"/>
              </w:rPr>
              <w:t xml:space="preserve">Vertraagde ejaculatie </w:t>
            </w:r>
          </w:p>
        </w:tc>
        <w:tc>
          <w:tcPr>
            <w:tcW w:w="1817" w:type="dxa"/>
          </w:tcPr>
          <w:p w14:paraId="52C93272" w14:textId="4270DA36" w:rsidR="003C0B51" w:rsidRPr="002F142E" w:rsidRDefault="003C0B51" w:rsidP="00590232">
            <w:pPr>
              <w:pStyle w:val="Default"/>
              <w:rPr>
                <w:sz w:val="22"/>
                <w:szCs w:val="22"/>
                <w:lang w:val="nl-NL"/>
              </w:rPr>
            </w:pPr>
            <w:r w:rsidRPr="002F142E">
              <w:rPr>
                <w:sz w:val="22"/>
                <w:szCs w:val="22"/>
                <w:lang w:val="nl-NL"/>
              </w:rPr>
              <w:t xml:space="preserve">Gynaecologische bloedingen </w:t>
            </w:r>
          </w:p>
          <w:p w14:paraId="0BA127DE" w14:textId="0A01847E" w:rsidR="003C0B51" w:rsidRPr="002F142E" w:rsidRDefault="003C0B51" w:rsidP="00590232">
            <w:pPr>
              <w:pStyle w:val="Default"/>
              <w:rPr>
                <w:sz w:val="22"/>
                <w:szCs w:val="22"/>
                <w:lang w:val="nl-NL"/>
              </w:rPr>
            </w:pPr>
            <w:r w:rsidRPr="002F142E">
              <w:rPr>
                <w:sz w:val="22"/>
                <w:szCs w:val="22"/>
                <w:lang w:val="nl-NL"/>
              </w:rPr>
              <w:t xml:space="preserve">Menstruatie stoornis </w:t>
            </w:r>
          </w:p>
          <w:p w14:paraId="40832B11" w14:textId="0A86381F" w:rsidR="003C0B51" w:rsidRPr="002F142E" w:rsidRDefault="003C0B51" w:rsidP="00590232">
            <w:pPr>
              <w:pStyle w:val="Default"/>
              <w:rPr>
                <w:sz w:val="22"/>
                <w:szCs w:val="22"/>
                <w:lang w:val="nl-NL"/>
              </w:rPr>
            </w:pPr>
            <w:r w:rsidRPr="002F142E">
              <w:rPr>
                <w:sz w:val="22"/>
                <w:szCs w:val="22"/>
                <w:lang w:val="nl-NL"/>
              </w:rPr>
              <w:t xml:space="preserve">Seksuele dysfunctie </w:t>
            </w:r>
          </w:p>
          <w:p w14:paraId="03180698" w14:textId="10E750EF"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Pijn aan de testikels </w:t>
            </w:r>
          </w:p>
        </w:tc>
        <w:tc>
          <w:tcPr>
            <w:tcW w:w="1976" w:type="dxa"/>
          </w:tcPr>
          <w:p w14:paraId="4BC19969" w14:textId="24634291" w:rsidR="003C0B51" w:rsidRPr="002F142E" w:rsidRDefault="003C0B51" w:rsidP="00590232">
            <w:pPr>
              <w:pStyle w:val="Default"/>
              <w:rPr>
                <w:sz w:val="22"/>
                <w:szCs w:val="22"/>
                <w:lang w:val="nl-NL"/>
              </w:rPr>
            </w:pPr>
            <w:r w:rsidRPr="002F142E">
              <w:rPr>
                <w:sz w:val="22"/>
                <w:szCs w:val="22"/>
                <w:lang w:val="nl-NL"/>
              </w:rPr>
              <w:t xml:space="preserve">Menopausale symptomen </w:t>
            </w:r>
          </w:p>
          <w:p w14:paraId="5D2720B8" w14:textId="2C96E6A0" w:rsidR="003C0B51" w:rsidRPr="002F142E" w:rsidRDefault="003C0B51" w:rsidP="00590232">
            <w:pPr>
              <w:pStyle w:val="Default"/>
              <w:rPr>
                <w:sz w:val="22"/>
                <w:szCs w:val="22"/>
                <w:lang w:val="nl-NL"/>
              </w:rPr>
            </w:pPr>
            <w:r w:rsidRPr="002F142E">
              <w:rPr>
                <w:sz w:val="22"/>
                <w:szCs w:val="22"/>
                <w:lang w:val="nl-NL"/>
              </w:rPr>
              <w:t xml:space="preserve">Galactorroe </w:t>
            </w:r>
          </w:p>
          <w:p w14:paraId="019A87D2" w14:textId="77777777" w:rsidR="003C0B51" w:rsidRDefault="003C0B51" w:rsidP="00FD3C74">
            <w:pPr>
              <w:autoSpaceDE w:val="0"/>
              <w:autoSpaceDN w:val="0"/>
              <w:adjustRightInd w:val="0"/>
              <w:rPr>
                <w:sz w:val="22"/>
                <w:szCs w:val="22"/>
                <w:lang w:val="nl-NL"/>
              </w:rPr>
            </w:pPr>
            <w:r w:rsidRPr="002F142E">
              <w:rPr>
                <w:sz w:val="22"/>
                <w:szCs w:val="22"/>
                <w:lang w:val="nl-NL"/>
              </w:rPr>
              <w:t xml:space="preserve">Hyperprolactinemie </w:t>
            </w:r>
          </w:p>
          <w:p w14:paraId="411F1FF1" w14:textId="205938F1" w:rsidR="003C0B51" w:rsidRPr="002F142E" w:rsidRDefault="003C0B51" w:rsidP="00FD3C74">
            <w:pPr>
              <w:autoSpaceDE w:val="0"/>
              <w:autoSpaceDN w:val="0"/>
              <w:adjustRightInd w:val="0"/>
              <w:rPr>
                <w:color w:val="000000"/>
                <w:sz w:val="22"/>
                <w:szCs w:val="22"/>
                <w:lang w:val="nl-NL"/>
              </w:rPr>
            </w:pPr>
            <w:r>
              <w:rPr>
                <w:sz w:val="22"/>
                <w:szCs w:val="22"/>
                <w:lang w:val="nl-NL"/>
              </w:rPr>
              <w:t>Post-partumbloedingen</w:t>
            </w:r>
            <w:r>
              <w:rPr>
                <w:sz w:val="22"/>
                <w:szCs w:val="22"/>
                <w:vertAlign w:val="superscript"/>
                <w:lang w:val="nl-NL"/>
              </w:rPr>
              <w:t>6</w:t>
            </w:r>
          </w:p>
        </w:tc>
        <w:tc>
          <w:tcPr>
            <w:tcW w:w="1146" w:type="dxa"/>
          </w:tcPr>
          <w:p w14:paraId="62192602"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1BD53A73" w14:textId="77777777" w:rsidR="003C0B51" w:rsidRPr="002F142E" w:rsidRDefault="003C0B51" w:rsidP="00590232">
            <w:pPr>
              <w:autoSpaceDE w:val="0"/>
              <w:autoSpaceDN w:val="0"/>
              <w:adjustRightInd w:val="0"/>
              <w:rPr>
                <w:color w:val="000000"/>
                <w:lang w:val="nl-NL"/>
              </w:rPr>
            </w:pPr>
          </w:p>
        </w:tc>
      </w:tr>
      <w:tr w:rsidR="003C0B51" w:rsidRPr="002F142E" w14:paraId="45A0487A" w14:textId="5E2FFD5B" w:rsidTr="00CA4CE8">
        <w:trPr>
          <w:cantSplit/>
        </w:trPr>
        <w:tc>
          <w:tcPr>
            <w:tcW w:w="8460" w:type="dxa"/>
            <w:gridSpan w:val="5"/>
          </w:tcPr>
          <w:p w14:paraId="558AB721" w14:textId="15A68B1C" w:rsidR="003C0B51" w:rsidRPr="002F142E" w:rsidRDefault="003C0B51" w:rsidP="00590232">
            <w:pPr>
              <w:pStyle w:val="Default"/>
              <w:keepNext/>
              <w:keepLines/>
              <w:rPr>
                <w:color w:val="000000"/>
                <w:sz w:val="22"/>
                <w:szCs w:val="22"/>
                <w:lang w:val="nl-NL"/>
              </w:rPr>
            </w:pPr>
            <w:r w:rsidRPr="002F142E">
              <w:rPr>
                <w:i/>
                <w:iCs/>
                <w:sz w:val="22"/>
                <w:szCs w:val="22"/>
                <w:lang w:val="nl-NL"/>
              </w:rPr>
              <w:t>Algemene aandoeningen en toedieningsplaatsstoornissen</w:t>
            </w:r>
          </w:p>
        </w:tc>
        <w:tc>
          <w:tcPr>
            <w:tcW w:w="2604" w:type="dxa"/>
          </w:tcPr>
          <w:p w14:paraId="72177302" w14:textId="77777777" w:rsidR="003C0B51" w:rsidRPr="002F142E" w:rsidRDefault="003C0B51" w:rsidP="00590232">
            <w:pPr>
              <w:pStyle w:val="Default"/>
              <w:keepNext/>
              <w:keepLines/>
              <w:rPr>
                <w:i/>
                <w:iCs/>
                <w:sz w:val="22"/>
                <w:szCs w:val="22"/>
                <w:lang w:val="nl-NL"/>
              </w:rPr>
            </w:pPr>
          </w:p>
        </w:tc>
      </w:tr>
      <w:tr w:rsidR="003C0B51" w:rsidRPr="002F142E" w14:paraId="22C93F88" w14:textId="08A40399" w:rsidTr="00CA4CE8">
        <w:trPr>
          <w:cantSplit/>
        </w:trPr>
        <w:tc>
          <w:tcPr>
            <w:tcW w:w="1414" w:type="dxa"/>
          </w:tcPr>
          <w:p w14:paraId="310941D8"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4B2FC6EC" w14:textId="7BECED32" w:rsidR="003C0B51" w:rsidRPr="002F142E" w:rsidRDefault="003C0B51" w:rsidP="00590232">
            <w:pPr>
              <w:pStyle w:val="Default"/>
              <w:rPr>
                <w:sz w:val="22"/>
                <w:szCs w:val="22"/>
                <w:lang w:val="nl-NL"/>
              </w:rPr>
            </w:pPr>
            <w:r w:rsidRPr="002F142E">
              <w:rPr>
                <w:sz w:val="22"/>
                <w:szCs w:val="22"/>
                <w:lang w:val="nl-NL"/>
              </w:rPr>
              <w:t>Vallen</w:t>
            </w:r>
            <w:r>
              <w:rPr>
                <w:sz w:val="22"/>
                <w:szCs w:val="22"/>
                <w:vertAlign w:val="superscript"/>
                <w:lang w:val="nl-NL"/>
              </w:rPr>
              <w:t>10</w:t>
            </w:r>
            <w:r w:rsidRPr="002F142E">
              <w:rPr>
                <w:sz w:val="22"/>
                <w:szCs w:val="22"/>
                <w:lang w:val="nl-NL"/>
              </w:rPr>
              <w:t xml:space="preserve"> </w:t>
            </w:r>
          </w:p>
          <w:p w14:paraId="02EF2235" w14:textId="656A371E"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Vermoeidheid </w:t>
            </w:r>
          </w:p>
        </w:tc>
        <w:tc>
          <w:tcPr>
            <w:tcW w:w="1817" w:type="dxa"/>
          </w:tcPr>
          <w:p w14:paraId="2AFFEFE5" w14:textId="067018F8" w:rsidR="003C0B51" w:rsidRPr="002F142E" w:rsidRDefault="003C0B51" w:rsidP="00590232">
            <w:pPr>
              <w:pStyle w:val="Default"/>
              <w:rPr>
                <w:sz w:val="22"/>
                <w:szCs w:val="22"/>
                <w:lang w:val="nl-NL"/>
              </w:rPr>
            </w:pPr>
            <w:r w:rsidRPr="002F142E">
              <w:rPr>
                <w:sz w:val="22"/>
                <w:szCs w:val="22"/>
                <w:lang w:val="nl-NL"/>
              </w:rPr>
              <w:t>Pijn op de borst</w:t>
            </w:r>
            <w:r w:rsidRPr="002F142E">
              <w:rPr>
                <w:sz w:val="22"/>
                <w:szCs w:val="22"/>
                <w:vertAlign w:val="superscript"/>
                <w:lang w:val="nl-NL"/>
              </w:rPr>
              <w:t>7</w:t>
            </w:r>
            <w:r w:rsidRPr="002F142E">
              <w:rPr>
                <w:sz w:val="22"/>
                <w:szCs w:val="22"/>
                <w:lang w:val="nl-NL"/>
              </w:rPr>
              <w:t xml:space="preserve"> </w:t>
            </w:r>
          </w:p>
          <w:p w14:paraId="37A2F737" w14:textId="726D861F" w:rsidR="003C0B51" w:rsidRPr="002F142E" w:rsidRDefault="003C0B51" w:rsidP="00590232">
            <w:pPr>
              <w:pStyle w:val="Default"/>
              <w:rPr>
                <w:sz w:val="22"/>
                <w:szCs w:val="22"/>
                <w:lang w:val="nl-NL"/>
              </w:rPr>
            </w:pPr>
            <w:r w:rsidRPr="002F142E">
              <w:rPr>
                <w:sz w:val="22"/>
                <w:szCs w:val="22"/>
                <w:lang w:val="nl-NL"/>
              </w:rPr>
              <w:t>Abnormaal gevoel</w:t>
            </w:r>
          </w:p>
          <w:p w14:paraId="01F2CD5B" w14:textId="220D609E" w:rsidR="003C0B51" w:rsidRPr="002F142E" w:rsidRDefault="003C0B51" w:rsidP="00590232">
            <w:pPr>
              <w:pStyle w:val="Default"/>
              <w:rPr>
                <w:sz w:val="22"/>
                <w:szCs w:val="22"/>
                <w:lang w:val="nl-NL"/>
              </w:rPr>
            </w:pPr>
            <w:r w:rsidRPr="002F142E">
              <w:rPr>
                <w:sz w:val="22"/>
                <w:szCs w:val="22"/>
                <w:lang w:val="nl-NL"/>
              </w:rPr>
              <w:t>Koud aanvoelen</w:t>
            </w:r>
          </w:p>
          <w:p w14:paraId="7D5EBB25" w14:textId="77777777" w:rsidR="003C0B51" w:rsidRPr="002F142E" w:rsidRDefault="003C0B51" w:rsidP="00590232">
            <w:pPr>
              <w:pStyle w:val="Default"/>
              <w:rPr>
                <w:sz w:val="22"/>
                <w:szCs w:val="22"/>
                <w:lang w:val="nl-NL"/>
              </w:rPr>
            </w:pPr>
            <w:r w:rsidRPr="002F142E">
              <w:rPr>
                <w:sz w:val="22"/>
                <w:szCs w:val="22"/>
                <w:lang w:val="nl-NL"/>
              </w:rPr>
              <w:t xml:space="preserve">Dorst </w:t>
            </w:r>
          </w:p>
          <w:p w14:paraId="15BAEBBE" w14:textId="17CE2847" w:rsidR="003C0B51" w:rsidRPr="002F142E" w:rsidRDefault="003C0B51" w:rsidP="00590232">
            <w:pPr>
              <w:pStyle w:val="Default"/>
              <w:rPr>
                <w:sz w:val="22"/>
                <w:szCs w:val="22"/>
                <w:lang w:val="nl-NL"/>
              </w:rPr>
            </w:pPr>
            <w:r w:rsidRPr="002F142E">
              <w:rPr>
                <w:sz w:val="22"/>
                <w:szCs w:val="22"/>
                <w:lang w:val="nl-NL"/>
              </w:rPr>
              <w:t xml:space="preserve">Rillingen </w:t>
            </w:r>
          </w:p>
          <w:p w14:paraId="3EF2A1E7" w14:textId="77777777" w:rsidR="003C0B51" w:rsidRPr="002F142E" w:rsidRDefault="003C0B51" w:rsidP="00590232">
            <w:pPr>
              <w:pStyle w:val="Default"/>
              <w:rPr>
                <w:sz w:val="22"/>
                <w:szCs w:val="22"/>
                <w:lang w:val="nl-NL"/>
              </w:rPr>
            </w:pPr>
            <w:r w:rsidRPr="002F142E">
              <w:rPr>
                <w:sz w:val="22"/>
                <w:szCs w:val="22"/>
                <w:lang w:val="nl-NL"/>
              </w:rPr>
              <w:t xml:space="preserve">Malaise </w:t>
            </w:r>
          </w:p>
          <w:p w14:paraId="7D39F880" w14:textId="27653A48" w:rsidR="003C0B51" w:rsidRPr="002F142E" w:rsidRDefault="003C0B51" w:rsidP="00590232">
            <w:pPr>
              <w:pStyle w:val="Default"/>
              <w:rPr>
                <w:sz w:val="22"/>
                <w:szCs w:val="22"/>
                <w:lang w:val="nl-NL"/>
              </w:rPr>
            </w:pPr>
            <w:r w:rsidRPr="002F142E">
              <w:rPr>
                <w:sz w:val="22"/>
                <w:szCs w:val="22"/>
                <w:lang w:val="nl-NL"/>
              </w:rPr>
              <w:t xml:space="preserve">Warm aanvoelen </w:t>
            </w:r>
          </w:p>
          <w:p w14:paraId="33FF41AF" w14:textId="6253CB52" w:rsidR="003C0B51" w:rsidRPr="002F142E" w:rsidRDefault="003C0B51" w:rsidP="00590232">
            <w:pPr>
              <w:autoSpaceDE w:val="0"/>
              <w:autoSpaceDN w:val="0"/>
              <w:adjustRightInd w:val="0"/>
              <w:rPr>
                <w:color w:val="000000"/>
                <w:sz w:val="22"/>
                <w:szCs w:val="22"/>
                <w:lang w:val="nl-NL"/>
              </w:rPr>
            </w:pPr>
            <w:r w:rsidRPr="002F142E">
              <w:rPr>
                <w:sz w:val="22"/>
                <w:szCs w:val="22"/>
                <w:lang w:val="nl-NL"/>
              </w:rPr>
              <w:t>Verstoring van het lopen</w:t>
            </w:r>
          </w:p>
        </w:tc>
        <w:tc>
          <w:tcPr>
            <w:tcW w:w="1976" w:type="dxa"/>
          </w:tcPr>
          <w:p w14:paraId="6287A1BA" w14:textId="77777777" w:rsidR="003C0B51" w:rsidRPr="002F142E" w:rsidRDefault="003C0B51" w:rsidP="00590232">
            <w:pPr>
              <w:autoSpaceDE w:val="0"/>
              <w:autoSpaceDN w:val="0"/>
              <w:adjustRightInd w:val="0"/>
              <w:rPr>
                <w:color w:val="000000"/>
                <w:sz w:val="22"/>
                <w:szCs w:val="22"/>
                <w:lang w:val="nl-NL"/>
              </w:rPr>
            </w:pPr>
          </w:p>
        </w:tc>
        <w:tc>
          <w:tcPr>
            <w:tcW w:w="1146" w:type="dxa"/>
          </w:tcPr>
          <w:p w14:paraId="08543D88"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172ABF67" w14:textId="77777777" w:rsidR="003C0B51" w:rsidRPr="002F142E" w:rsidRDefault="003C0B51" w:rsidP="00590232">
            <w:pPr>
              <w:autoSpaceDE w:val="0"/>
              <w:autoSpaceDN w:val="0"/>
              <w:adjustRightInd w:val="0"/>
              <w:rPr>
                <w:color w:val="000000"/>
                <w:lang w:val="nl-NL"/>
              </w:rPr>
            </w:pPr>
          </w:p>
        </w:tc>
      </w:tr>
      <w:tr w:rsidR="003C0B51" w:rsidRPr="002F142E" w14:paraId="483116EA" w14:textId="5DFD9C72" w:rsidTr="00CA4CE8">
        <w:trPr>
          <w:cantSplit/>
        </w:trPr>
        <w:tc>
          <w:tcPr>
            <w:tcW w:w="8460" w:type="dxa"/>
            <w:gridSpan w:val="5"/>
          </w:tcPr>
          <w:p w14:paraId="1D9715EE" w14:textId="4A61A617" w:rsidR="003C0B51" w:rsidRPr="002F142E" w:rsidRDefault="003C0B51" w:rsidP="00590232">
            <w:pPr>
              <w:pStyle w:val="Default"/>
              <w:keepNext/>
              <w:keepLines/>
              <w:rPr>
                <w:color w:val="000000"/>
                <w:sz w:val="22"/>
                <w:szCs w:val="22"/>
                <w:lang w:val="nl-NL"/>
              </w:rPr>
            </w:pPr>
            <w:r w:rsidRPr="002F142E">
              <w:rPr>
                <w:i/>
                <w:iCs/>
                <w:sz w:val="22"/>
                <w:szCs w:val="22"/>
                <w:lang w:val="nl-NL"/>
              </w:rPr>
              <w:t xml:space="preserve">Onderzoeken </w:t>
            </w:r>
          </w:p>
        </w:tc>
        <w:tc>
          <w:tcPr>
            <w:tcW w:w="2604" w:type="dxa"/>
          </w:tcPr>
          <w:p w14:paraId="6567ACEF" w14:textId="77777777" w:rsidR="003C0B51" w:rsidRPr="002F142E" w:rsidRDefault="003C0B51" w:rsidP="00590232">
            <w:pPr>
              <w:pStyle w:val="Default"/>
              <w:keepNext/>
              <w:keepLines/>
              <w:rPr>
                <w:i/>
                <w:iCs/>
                <w:sz w:val="22"/>
                <w:szCs w:val="22"/>
                <w:lang w:val="nl-NL"/>
              </w:rPr>
            </w:pPr>
          </w:p>
        </w:tc>
      </w:tr>
      <w:tr w:rsidR="003C0B51" w:rsidRPr="002F142E" w14:paraId="5184D8AB" w14:textId="55623FC3" w:rsidTr="00CA4CE8">
        <w:trPr>
          <w:cantSplit/>
        </w:trPr>
        <w:tc>
          <w:tcPr>
            <w:tcW w:w="1414" w:type="dxa"/>
          </w:tcPr>
          <w:p w14:paraId="1E48E57A" w14:textId="77777777" w:rsidR="003C0B51" w:rsidRPr="002F142E" w:rsidRDefault="003C0B51" w:rsidP="00590232">
            <w:pPr>
              <w:autoSpaceDE w:val="0"/>
              <w:autoSpaceDN w:val="0"/>
              <w:adjustRightInd w:val="0"/>
              <w:rPr>
                <w:color w:val="000000"/>
                <w:sz w:val="22"/>
                <w:szCs w:val="22"/>
                <w:lang w:val="nl-NL"/>
              </w:rPr>
            </w:pPr>
          </w:p>
        </w:tc>
        <w:tc>
          <w:tcPr>
            <w:tcW w:w="2107" w:type="dxa"/>
          </w:tcPr>
          <w:p w14:paraId="6D984452" w14:textId="39E17F75" w:rsidR="003C0B51" w:rsidRPr="002F142E" w:rsidRDefault="003C0B51" w:rsidP="00590232">
            <w:pPr>
              <w:pStyle w:val="Default"/>
              <w:rPr>
                <w:color w:val="000000"/>
                <w:sz w:val="22"/>
                <w:szCs w:val="22"/>
                <w:lang w:val="nl-NL"/>
              </w:rPr>
            </w:pPr>
            <w:r w:rsidRPr="002F142E">
              <w:rPr>
                <w:sz w:val="22"/>
                <w:szCs w:val="22"/>
                <w:lang w:val="nl-NL"/>
              </w:rPr>
              <w:t>Gewichtsafname</w:t>
            </w:r>
          </w:p>
        </w:tc>
        <w:tc>
          <w:tcPr>
            <w:tcW w:w="1817" w:type="dxa"/>
          </w:tcPr>
          <w:p w14:paraId="0581F72D" w14:textId="7D1F0ABF" w:rsidR="003C0B51" w:rsidRPr="002F142E" w:rsidRDefault="003C0B51" w:rsidP="00590232">
            <w:pPr>
              <w:pStyle w:val="Default"/>
              <w:rPr>
                <w:sz w:val="22"/>
                <w:szCs w:val="22"/>
                <w:lang w:val="nl-NL"/>
              </w:rPr>
            </w:pPr>
            <w:r w:rsidRPr="002F142E">
              <w:rPr>
                <w:sz w:val="22"/>
                <w:szCs w:val="22"/>
                <w:lang w:val="nl-NL"/>
              </w:rPr>
              <w:t>Gewichtstoename</w:t>
            </w:r>
          </w:p>
          <w:p w14:paraId="65F436B6" w14:textId="3016B5D5" w:rsidR="003C0B51" w:rsidRPr="002F142E" w:rsidRDefault="003C0B51" w:rsidP="00590232">
            <w:pPr>
              <w:pStyle w:val="Default"/>
              <w:rPr>
                <w:sz w:val="22"/>
                <w:szCs w:val="22"/>
                <w:lang w:val="nl-NL"/>
              </w:rPr>
            </w:pPr>
            <w:r w:rsidRPr="002F142E">
              <w:rPr>
                <w:sz w:val="22"/>
                <w:szCs w:val="22"/>
                <w:lang w:val="nl-NL"/>
              </w:rPr>
              <w:t>Verhoogde creatine fosfokinase in het bloed</w:t>
            </w:r>
          </w:p>
          <w:p w14:paraId="64E3DB40" w14:textId="00E7962D" w:rsidR="003C0B51" w:rsidRPr="002F142E" w:rsidRDefault="003C0B51" w:rsidP="00590232">
            <w:pPr>
              <w:autoSpaceDE w:val="0"/>
              <w:autoSpaceDN w:val="0"/>
              <w:adjustRightInd w:val="0"/>
              <w:rPr>
                <w:color w:val="000000"/>
                <w:sz w:val="22"/>
                <w:szCs w:val="22"/>
                <w:lang w:val="nl-NL"/>
              </w:rPr>
            </w:pPr>
            <w:r w:rsidRPr="002F142E">
              <w:rPr>
                <w:sz w:val="22"/>
                <w:szCs w:val="22"/>
                <w:lang w:val="nl-NL"/>
              </w:rPr>
              <w:t xml:space="preserve">Verhoogd kaliumgehalte in het bloed </w:t>
            </w:r>
          </w:p>
        </w:tc>
        <w:tc>
          <w:tcPr>
            <w:tcW w:w="1976" w:type="dxa"/>
          </w:tcPr>
          <w:p w14:paraId="145F1F1D" w14:textId="1D61F356" w:rsidR="003C0B51" w:rsidRPr="002F142E" w:rsidRDefault="003C0B51" w:rsidP="0007584A">
            <w:pPr>
              <w:pStyle w:val="Default"/>
              <w:rPr>
                <w:color w:val="000000"/>
                <w:sz w:val="22"/>
                <w:szCs w:val="22"/>
                <w:lang w:val="nl-NL"/>
              </w:rPr>
            </w:pPr>
            <w:r w:rsidRPr="002F142E">
              <w:rPr>
                <w:sz w:val="22"/>
                <w:szCs w:val="22"/>
                <w:lang w:val="nl-NL"/>
              </w:rPr>
              <w:t xml:space="preserve">Bloedcholesterol verhoogd </w:t>
            </w:r>
          </w:p>
        </w:tc>
        <w:tc>
          <w:tcPr>
            <w:tcW w:w="1146" w:type="dxa"/>
          </w:tcPr>
          <w:p w14:paraId="20394E7D" w14:textId="77777777" w:rsidR="003C0B51" w:rsidRPr="002F142E" w:rsidRDefault="003C0B51" w:rsidP="00590232">
            <w:pPr>
              <w:autoSpaceDE w:val="0"/>
              <w:autoSpaceDN w:val="0"/>
              <w:adjustRightInd w:val="0"/>
              <w:rPr>
                <w:color w:val="000000"/>
                <w:sz w:val="22"/>
                <w:szCs w:val="22"/>
                <w:lang w:val="nl-NL"/>
              </w:rPr>
            </w:pPr>
          </w:p>
        </w:tc>
        <w:tc>
          <w:tcPr>
            <w:tcW w:w="2604" w:type="dxa"/>
          </w:tcPr>
          <w:p w14:paraId="35350E1B" w14:textId="77777777" w:rsidR="003C0B51" w:rsidRPr="002F142E" w:rsidRDefault="003C0B51" w:rsidP="00590232">
            <w:pPr>
              <w:autoSpaceDE w:val="0"/>
              <w:autoSpaceDN w:val="0"/>
              <w:adjustRightInd w:val="0"/>
              <w:rPr>
                <w:color w:val="000000"/>
                <w:lang w:val="nl-NL"/>
              </w:rPr>
            </w:pPr>
          </w:p>
        </w:tc>
      </w:tr>
    </w:tbl>
    <w:p w14:paraId="7078E7FE" w14:textId="77777777" w:rsidR="00883865" w:rsidRPr="002F142E" w:rsidRDefault="00883865" w:rsidP="00B160A2">
      <w:pPr>
        <w:spacing w:after="0" w:line="240" w:lineRule="auto"/>
        <w:rPr>
          <w:rFonts w:ascii="Times New Roman" w:eastAsia="Times New Roman" w:hAnsi="Times New Roman" w:cs="Times New Roman"/>
          <w:b/>
          <w:lang w:val="nl-NL"/>
        </w:rPr>
      </w:pPr>
    </w:p>
    <w:p w14:paraId="6968ED3D" w14:textId="4EC0D08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1 </w:t>
      </w:r>
      <w:r w:rsidR="0007584A" w:rsidRPr="002F142E">
        <w:rPr>
          <w:rFonts w:ascii="Times New Roman" w:hAnsi="Times New Roman" w:cs="Times New Roman"/>
          <w:color w:val="000000"/>
          <w:lang w:val="nl-NL"/>
        </w:rPr>
        <w:t>Gev</w:t>
      </w:r>
      <w:r w:rsidRPr="002F142E">
        <w:rPr>
          <w:rFonts w:ascii="Times New Roman" w:hAnsi="Times New Roman" w:cs="Times New Roman"/>
          <w:color w:val="000000"/>
          <w:lang w:val="nl-NL"/>
        </w:rPr>
        <w:t>a</w:t>
      </w:r>
      <w:r w:rsidR="0007584A" w:rsidRPr="002F142E">
        <w:rPr>
          <w:rFonts w:ascii="Times New Roman" w:hAnsi="Times New Roman" w:cs="Times New Roman"/>
          <w:color w:val="000000"/>
          <w:lang w:val="nl-NL"/>
        </w:rPr>
        <w:t>llen van convulsies en gevallen van tinnitus zijn ook gemeld na stopzetten van de behandeling</w:t>
      </w:r>
      <w:r w:rsidRPr="002F142E">
        <w:rPr>
          <w:rFonts w:ascii="Times New Roman" w:hAnsi="Times New Roman" w:cs="Times New Roman"/>
          <w:color w:val="000000"/>
          <w:lang w:val="nl-NL"/>
        </w:rPr>
        <w:t xml:space="preserve">. </w:t>
      </w:r>
    </w:p>
    <w:p w14:paraId="796221A3" w14:textId="10FAEA28"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2 </w:t>
      </w:r>
      <w:r w:rsidR="0007584A" w:rsidRPr="002F142E">
        <w:rPr>
          <w:rFonts w:ascii="Times New Roman" w:hAnsi="Times New Roman" w:cs="Times New Roman"/>
          <w:color w:val="000000"/>
          <w:lang w:val="nl-NL"/>
        </w:rPr>
        <w:t xml:space="preserve">Gevallen van orthostatische </w:t>
      </w:r>
      <w:r w:rsidR="00E32DE8" w:rsidRPr="002F142E">
        <w:rPr>
          <w:rFonts w:ascii="Times New Roman" w:hAnsi="Times New Roman" w:cs="Times New Roman"/>
          <w:color w:val="000000"/>
          <w:lang w:val="nl-NL"/>
        </w:rPr>
        <w:t>hypotensie</w:t>
      </w:r>
      <w:r w:rsidR="0007584A" w:rsidRPr="002F142E">
        <w:rPr>
          <w:rFonts w:ascii="Times New Roman" w:hAnsi="Times New Roman" w:cs="Times New Roman"/>
          <w:color w:val="000000"/>
          <w:lang w:val="nl-NL"/>
        </w:rPr>
        <w:t xml:space="preserve"> en flauwvallen zijn met name gemeld aan het begin van de behandeling</w:t>
      </w:r>
      <w:r w:rsidRPr="002F142E">
        <w:rPr>
          <w:rFonts w:ascii="Times New Roman" w:hAnsi="Times New Roman" w:cs="Times New Roman"/>
          <w:color w:val="000000"/>
          <w:lang w:val="nl-NL"/>
        </w:rPr>
        <w:t xml:space="preserve">. </w:t>
      </w:r>
    </w:p>
    <w:p w14:paraId="44B15A4F" w14:textId="470CD242"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3 </w:t>
      </w:r>
      <w:r w:rsidR="0007584A" w:rsidRPr="002F142E">
        <w:rPr>
          <w:rFonts w:ascii="Times New Roman" w:hAnsi="Times New Roman" w:cs="Times New Roman"/>
          <w:color w:val="000000"/>
          <w:lang w:val="nl-NL"/>
        </w:rPr>
        <w:t>Zie rubriek</w:t>
      </w:r>
      <w:r w:rsidRPr="002F142E">
        <w:rPr>
          <w:rFonts w:ascii="Times New Roman" w:hAnsi="Times New Roman" w:cs="Times New Roman"/>
          <w:color w:val="000000"/>
          <w:lang w:val="nl-NL"/>
        </w:rPr>
        <w:t> 4.4.</w:t>
      </w:r>
    </w:p>
    <w:p w14:paraId="62E25859" w14:textId="57251EE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4 </w:t>
      </w:r>
      <w:r w:rsidR="0007584A" w:rsidRPr="002F142E">
        <w:rPr>
          <w:rFonts w:ascii="Times New Roman" w:hAnsi="Times New Roman" w:cs="Times New Roman"/>
          <w:color w:val="000000"/>
          <w:lang w:val="nl-NL"/>
        </w:rPr>
        <w:t>Gevallen van agressie en boosheid zijn voornamelijk gemeld aan het begin van de behandeling of na het stopzetten van de behandeling</w:t>
      </w:r>
      <w:r w:rsidRPr="002F142E">
        <w:rPr>
          <w:rFonts w:ascii="Times New Roman" w:hAnsi="Times New Roman" w:cs="Times New Roman"/>
          <w:color w:val="000000"/>
          <w:lang w:val="nl-NL"/>
        </w:rPr>
        <w:t xml:space="preserve">. </w:t>
      </w:r>
    </w:p>
    <w:p w14:paraId="20642B65" w14:textId="4CD81424"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5 </w:t>
      </w:r>
      <w:r w:rsidR="0007584A" w:rsidRPr="002F142E">
        <w:rPr>
          <w:rFonts w:ascii="Times New Roman" w:hAnsi="Times New Roman" w:cs="Times New Roman"/>
          <w:color w:val="000000"/>
          <w:lang w:val="nl-NL"/>
        </w:rPr>
        <w:t>Gevallen van suïcidale gedachten en suïcidaal gedrag zijn gemeld tijdens de behandeling met duloxetine en net na het stopzetten van de behandeling</w:t>
      </w:r>
      <w:r w:rsidRPr="002F142E">
        <w:rPr>
          <w:rFonts w:ascii="Times New Roman" w:hAnsi="Times New Roman" w:cs="Times New Roman"/>
          <w:color w:val="000000"/>
          <w:lang w:val="nl-NL"/>
        </w:rPr>
        <w:t xml:space="preserve"> (</w:t>
      </w:r>
      <w:r w:rsidR="0007584A" w:rsidRPr="002F142E">
        <w:rPr>
          <w:rFonts w:ascii="Times New Roman" w:hAnsi="Times New Roman" w:cs="Times New Roman"/>
          <w:color w:val="000000"/>
          <w:lang w:val="nl-NL"/>
        </w:rPr>
        <w:t>zie rubriek</w:t>
      </w:r>
      <w:r w:rsidRPr="002F142E">
        <w:rPr>
          <w:rFonts w:ascii="Times New Roman" w:hAnsi="Times New Roman" w:cs="Times New Roman"/>
          <w:color w:val="000000"/>
          <w:lang w:val="nl-NL"/>
        </w:rPr>
        <w:t xml:space="preserve"> 4.4). </w:t>
      </w:r>
    </w:p>
    <w:p w14:paraId="3DE18C18" w14:textId="0FDA3ED3"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6 </w:t>
      </w:r>
      <w:r w:rsidR="0007584A" w:rsidRPr="002F142E">
        <w:rPr>
          <w:rFonts w:ascii="Times New Roman" w:hAnsi="Times New Roman" w:cs="Times New Roman"/>
          <w:color w:val="000000"/>
          <w:lang w:val="nl-NL"/>
        </w:rPr>
        <w:t xml:space="preserve">Geschatte frequentie van bijwerkingen, gerapporteerd na het op de markt komen, niet </w:t>
      </w:r>
      <w:r w:rsidR="00E32DE8" w:rsidRPr="002F142E">
        <w:rPr>
          <w:rFonts w:ascii="Times New Roman" w:hAnsi="Times New Roman" w:cs="Times New Roman"/>
          <w:color w:val="000000"/>
          <w:lang w:val="nl-NL"/>
        </w:rPr>
        <w:t>waargenomen</w:t>
      </w:r>
      <w:r w:rsidR="0007584A" w:rsidRPr="002F142E">
        <w:rPr>
          <w:rFonts w:ascii="Times New Roman" w:hAnsi="Times New Roman" w:cs="Times New Roman"/>
          <w:color w:val="000000"/>
          <w:lang w:val="nl-NL"/>
        </w:rPr>
        <w:t xml:space="preserve"> in placebogecontroleerde klinische onderzoeken</w:t>
      </w:r>
      <w:r w:rsidRPr="002F142E">
        <w:rPr>
          <w:rFonts w:ascii="Times New Roman" w:hAnsi="Times New Roman" w:cs="Times New Roman"/>
          <w:color w:val="000000"/>
          <w:lang w:val="nl-NL"/>
        </w:rPr>
        <w:t xml:space="preserve">. </w:t>
      </w:r>
    </w:p>
    <w:p w14:paraId="10C85CB9" w14:textId="688966EA"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7 </w:t>
      </w:r>
      <w:r w:rsidRPr="002F142E">
        <w:rPr>
          <w:rFonts w:ascii="Times New Roman" w:hAnsi="Times New Roman" w:cs="Times New Roman"/>
          <w:color w:val="000000"/>
          <w:lang w:val="nl-NL"/>
        </w:rPr>
        <w:t>N</w:t>
      </w:r>
      <w:r w:rsidR="00633A99" w:rsidRPr="002F142E">
        <w:rPr>
          <w:rFonts w:ascii="Times New Roman" w:hAnsi="Times New Roman" w:cs="Times New Roman"/>
          <w:color w:val="000000"/>
          <w:lang w:val="nl-NL"/>
        </w:rPr>
        <w:t>iet statistisch significant verschillend van placebo</w:t>
      </w:r>
      <w:r w:rsidRPr="002F142E">
        <w:rPr>
          <w:rFonts w:ascii="Times New Roman" w:hAnsi="Times New Roman" w:cs="Times New Roman"/>
          <w:color w:val="000000"/>
          <w:lang w:val="nl-NL"/>
        </w:rPr>
        <w:t xml:space="preserve">. </w:t>
      </w:r>
    </w:p>
    <w:p w14:paraId="7199DD2D" w14:textId="414C4081"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vertAlign w:val="superscript"/>
          <w:lang w:val="nl-NL"/>
        </w:rPr>
        <w:t xml:space="preserve">8 </w:t>
      </w:r>
      <w:r w:rsidR="00376939" w:rsidRPr="00E65900">
        <w:rPr>
          <w:rFonts w:ascii="Times New Roman" w:hAnsi="Times New Roman" w:cs="Times New Roman"/>
          <w:color w:val="000000"/>
          <w:lang w:val="nl-NL"/>
        </w:rPr>
        <w:t>Geschatten frequentie op basis van placebogecontroleerde</w:t>
      </w:r>
      <w:r w:rsidR="00376939">
        <w:rPr>
          <w:rFonts w:ascii="Times New Roman" w:hAnsi="Times New Roman" w:cs="Times New Roman"/>
          <w:color w:val="000000"/>
          <w:vertAlign w:val="superscript"/>
          <w:lang w:val="nl-NL"/>
        </w:rPr>
        <w:t xml:space="preserve"> </w:t>
      </w:r>
      <w:r w:rsidR="00376939">
        <w:rPr>
          <w:rFonts w:ascii="Times New Roman" w:hAnsi="Times New Roman" w:cs="Times New Roman"/>
          <w:color w:val="000000"/>
          <w:lang w:val="nl-NL"/>
        </w:rPr>
        <w:t>klinische proeven</w:t>
      </w:r>
    </w:p>
    <w:p w14:paraId="11266A18" w14:textId="2048D709" w:rsidR="00C4440C" w:rsidRPr="00094F59" w:rsidRDefault="00C073BD" w:rsidP="00C4440C">
      <w:pPr>
        <w:spacing w:after="0" w:line="240" w:lineRule="auto"/>
        <w:rPr>
          <w:rFonts w:ascii="Times New Roman" w:eastAsia="Times New Roman" w:hAnsi="Times New Roman" w:cs="Times New Roman"/>
          <w:lang w:val="nl-NL"/>
        </w:rPr>
      </w:pPr>
      <w:r>
        <w:rPr>
          <w:rFonts w:ascii="Times New Roman" w:eastAsia="Times New Roman" w:hAnsi="Times New Roman" w:cs="Times New Roman"/>
          <w:vertAlign w:val="superscript"/>
          <w:lang w:val="nl-NL"/>
        </w:rPr>
        <w:t>9</w:t>
      </w:r>
      <w:r w:rsidR="00376939">
        <w:rPr>
          <w:rFonts w:ascii="Times New Roman" w:eastAsia="Times New Roman" w:hAnsi="Times New Roman" w:cs="Times New Roman"/>
          <w:vertAlign w:val="superscript"/>
          <w:lang w:val="nl-NL"/>
        </w:rPr>
        <w:t xml:space="preserve"> </w:t>
      </w:r>
      <w:r w:rsidR="00C4440C" w:rsidRPr="00376939">
        <w:rPr>
          <w:rFonts w:ascii="Times New Roman" w:eastAsia="Times New Roman" w:hAnsi="Times New Roman" w:cs="Times New Roman"/>
          <w:lang w:val="nl-NL"/>
        </w:rPr>
        <w:t xml:space="preserve">Geschatte </w:t>
      </w:r>
      <w:r w:rsidR="00C4440C" w:rsidRPr="00094F59">
        <w:rPr>
          <w:rFonts w:ascii="Times New Roman" w:eastAsia="Times New Roman" w:hAnsi="Times New Roman" w:cs="Times New Roman"/>
          <w:lang w:val="nl-NL"/>
        </w:rPr>
        <w:t>frequentie gebaseerd op alle klinische onderzoeksdata.</w:t>
      </w:r>
    </w:p>
    <w:p w14:paraId="36C6FB7D" w14:textId="256E377B" w:rsidR="00883865" w:rsidRDefault="00376939" w:rsidP="00B160A2">
      <w:pPr>
        <w:spacing w:after="0" w:line="240" w:lineRule="auto"/>
        <w:rPr>
          <w:rFonts w:ascii="Times New Roman" w:hAnsi="Times New Roman" w:cs="Times New Roman"/>
          <w:color w:val="000000"/>
          <w:lang w:val="nl-NL"/>
        </w:rPr>
      </w:pPr>
      <w:r>
        <w:rPr>
          <w:rFonts w:ascii="Times New Roman" w:hAnsi="Times New Roman" w:cs="Times New Roman"/>
          <w:color w:val="000000"/>
          <w:vertAlign w:val="superscript"/>
          <w:lang w:val="nl-NL"/>
        </w:rPr>
        <w:t>1</w:t>
      </w:r>
      <w:r w:rsidR="00C073BD">
        <w:rPr>
          <w:rFonts w:ascii="Times New Roman" w:hAnsi="Times New Roman" w:cs="Times New Roman"/>
          <w:color w:val="000000"/>
          <w:vertAlign w:val="superscript"/>
          <w:lang w:val="nl-NL"/>
        </w:rPr>
        <w:t>0</w:t>
      </w:r>
      <w:r>
        <w:rPr>
          <w:rFonts w:ascii="Times New Roman" w:hAnsi="Times New Roman" w:cs="Times New Roman"/>
          <w:color w:val="000000"/>
          <w:vertAlign w:val="superscript"/>
          <w:lang w:val="nl-NL"/>
        </w:rPr>
        <w:t xml:space="preserve"> </w:t>
      </w:r>
      <w:r w:rsidRPr="002F142E">
        <w:rPr>
          <w:rFonts w:ascii="Times New Roman" w:hAnsi="Times New Roman" w:cs="Times New Roman"/>
          <w:color w:val="000000"/>
          <w:lang w:val="nl-NL"/>
        </w:rPr>
        <w:t>Vallen kwam vaker voor bij ouderen (</w:t>
      </w:r>
      <w:r w:rsidRPr="002F142E">
        <w:rPr>
          <w:rFonts w:ascii="Times New Roman" w:hAnsi="Times New Roman" w:cs="Times New Roman"/>
          <w:i/>
          <w:iCs/>
          <w:color w:val="000000"/>
          <w:lang w:val="nl-NL"/>
        </w:rPr>
        <w:t>≥</w:t>
      </w:r>
      <w:r w:rsidRPr="002F142E">
        <w:rPr>
          <w:rFonts w:ascii="Times New Roman" w:hAnsi="Times New Roman" w:cs="Times New Roman"/>
          <w:color w:val="000000"/>
          <w:lang w:val="nl-NL"/>
        </w:rPr>
        <w:t>65 jaar).</w:t>
      </w:r>
    </w:p>
    <w:p w14:paraId="1D5B7B1C" w14:textId="77777777" w:rsidR="00376939" w:rsidRPr="002F142E" w:rsidRDefault="00376939" w:rsidP="00B160A2">
      <w:pPr>
        <w:spacing w:after="0" w:line="240" w:lineRule="auto"/>
        <w:rPr>
          <w:rFonts w:ascii="Times New Roman" w:eastAsia="Times New Roman" w:hAnsi="Times New Roman" w:cs="Times New Roman"/>
          <w:b/>
          <w:lang w:val="nl-NL"/>
        </w:rPr>
      </w:pPr>
    </w:p>
    <w:p w14:paraId="0193770E" w14:textId="105340E7" w:rsidR="00C073BD" w:rsidRDefault="00633A99"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Beschrijving van geselecteerde bijwerkingen</w:t>
      </w:r>
    </w:p>
    <w:p w14:paraId="0AAAB2DF" w14:textId="0B52C670" w:rsidR="00883865" w:rsidRPr="002F142E" w:rsidRDefault="00883865" w:rsidP="00883865">
      <w:pPr>
        <w:keepNext/>
        <w:keepLines/>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i/>
          <w:iCs/>
          <w:color w:val="000000"/>
          <w:lang w:val="nl-NL"/>
        </w:rPr>
        <w:t xml:space="preserve"> </w:t>
      </w:r>
    </w:p>
    <w:p w14:paraId="519CBAED" w14:textId="55B1D726" w:rsidR="00883865" w:rsidRPr="002F142E" w:rsidRDefault="00633A99"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Wanneer gestopt wordt met duloxetine (met name bij abrupt stoppen) leidt dit vaak tot onthoudingsverschijnselen. Duizeligheid, gevoelsstoornissen (inbegrepen paresthesie of elektrische-schokachtige sensaties, in het bijzonder in het hoofd), slaapstoornissen (inbegrepen slapeloosheid en diepe </w:t>
      </w:r>
      <w:r w:rsidRPr="002F142E">
        <w:rPr>
          <w:rFonts w:ascii="Times New Roman" w:hAnsi="Times New Roman" w:cs="Times New Roman"/>
          <w:color w:val="000000"/>
          <w:lang w:val="nl-NL"/>
        </w:rPr>
        <w:lastRenderedPageBreak/>
        <w:t>dromen), vermoeidheid, slaperigheid, agitatie of angst, misselijkheid en/of overgeven, tremor, hoofdpijn, myalgie, overgevoeligheid, diarree, abnormale zweetafscheiding en duizeligheid zijn de meest gemelde reacties</w:t>
      </w:r>
      <w:r w:rsidR="00883865" w:rsidRPr="002F142E">
        <w:rPr>
          <w:rFonts w:ascii="Times New Roman" w:hAnsi="Times New Roman" w:cs="Times New Roman"/>
          <w:color w:val="000000"/>
          <w:lang w:val="nl-NL"/>
        </w:rPr>
        <w:t>.</w:t>
      </w:r>
    </w:p>
    <w:p w14:paraId="04BBEC7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86C61CF" w14:textId="286AA9D5" w:rsidR="00883865" w:rsidRPr="002F142E" w:rsidRDefault="00633A99"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het algemeen geldt voor SSRI’s en SNRI’s dat deze symptomen mild tot matig en zelfbeperkend zijn, hoewel ze bij sommige patiënten ernstig en/of langdurig zijn. Daarom wordt geadviseerd om, wanneer duloxetine behandeling niet langer nodig is, geleidelijk aan te stoppen door de dosering langzaam af te bouwen (zie de rubrieken 4.2 en 4.4)</w:t>
      </w:r>
      <w:r w:rsidR="00883865" w:rsidRPr="002F142E">
        <w:rPr>
          <w:rFonts w:ascii="Times New Roman" w:hAnsi="Times New Roman" w:cs="Times New Roman"/>
          <w:color w:val="000000"/>
          <w:lang w:val="nl-NL"/>
        </w:rPr>
        <w:t>.</w:t>
      </w:r>
    </w:p>
    <w:p w14:paraId="30F11958"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C6601F6" w14:textId="09B4A2EC" w:rsidR="00883865" w:rsidRPr="002F142E" w:rsidRDefault="00633A99"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de 12 weken acute fase van drie klinische studies met duloxetine bij patiënten met diabetische neuropathische pijn, werden kleine maar statistisch significante verhogingen waargenomen van de nuchtere bloedglucose bij patiënten behandeld met duloxetine. HbA1c was stabiel bij zowel de duloxetine behandelde als de placebo behandelde patiënten. In de verlengde fase, welke tot 52 weken duurde, was er een toename van het HbA1c in zowel de duloxetine als de routine groep, maar de gemiddelde toename was 0,3 % groter in de duloxetine behandelde groep. Er was ook een kleine toename van de nuchtere bloedglucose waarde en het totale cholesterol in de duloxetine behandelde groep terwijl deze labwaarden een kleine daling lieten zien in de routine groep.</w:t>
      </w:r>
    </w:p>
    <w:p w14:paraId="60660EA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64D507F" w14:textId="3CC23EBC" w:rsidR="00883865" w:rsidRPr="002F142E" w:rsidRDefault="00633A99"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gecorrigeerde hartslag QT-interval bij met duloxetine behandelde patiënten verschilde niet van die bij met placebo behandelde patiënten. Er werden geen klinische significante verschillen waargenomen voor QT, PR, QRS of QTcB metingen tussen duloxetine en placebo behandelde patiënten</w:t>
      </w:r>
      <w:r w:rsidR="00883865" w:rsidRPr="002F142E">
        <w:rPr>
          <w:rFonts w:ascii="Times New Roman" w:hAnsi="Times New Roman" w:cs="Times New Roman"/>
          <w:color w:val="000000"/>
          <w:lang w:val="nl-NL"/>
        </w:rPr>
        <w:t>.</w:t>
      </w:r>
    </w:p>
    <w:p w14:paraId="1F15EF95"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794D9A2" w14:textId="64EDA1E0" w:rsidR="00883865" w:rsidRDefault="006F0176"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P</w:t>
      </w:r>
      <w:r w:rsidR="00883865" w:rsidRPr="00126692">
        <w:rPr>
          <w:rFonts w:ascii="Times New Roman" w:hAnsi="Times New Roman" w:cs="Times New Roman"/>
          <w:iCs/>
          <w:color w:val="000000"/>
          <w:u w:val="single"/>
          <w:lang w:val="nl-NL"/>
        </w:rPr>
        <w:t>ediatri</w:t>
      </w:r>
      <w:r w:rsidRPr="00126692">
        <w:rPr>
          <w:rFonts w:ascii="Times New Roman" w:hAnsi="Times New Roman" w:cs="Times New Roman"/>
          <w:iCs/>
          <w:color w:val="000000"/>
          <w:u w:val="single"/>
          <w:lang w:val="nl-NL"/>
        </w:rPr>
        <w:t>sche patiënten</w:t>
      </w:r>
    </w:p>
    <w:p w14:paraId="7FA22AD9" w14:textId="77777777" w:rsidR="00C073BD" w:rsidRPr="002F142E" w:rsidRDefault="00C073BD" w:rsidP="00883865">
      <w:pPr>
        <w:keepNext/>
        <w:keepLines/>
        <w:autoSpaceDE w:val="0"/>
        <w:autoSpaceDN w:val="0"/>
        <w:adjustRightInd w:val="0"/>
        <w:spacing w:after="0" w:line="240" w:lineRule="auto"/>
        <w:rPr>
          <w:rFonts w:ascii="Times New Roman" w:hAnsi="Times New Roman" w:cs="Times New Roman"/>
          <w:color w:val="000000"/>
          <w:lang w:val="nl-NL"/>
        </w:rPr>
      </w:pPr>
    </w:p>
    <w:p w14:paraId="146DDFAA" w14:textId="53A0CCE1"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klinische onderzoeken werden in totaal 509 pediatrische patiënten van 7 tot 17 jaar met depressieve stoornis en 241 pediatrische patiënten van 7 tot 17 jaar met gegeneraliseerde angststoornis behandeld met duloxetine. In het algemeen was het bijwerkingenprofiel van duloxetine bij kinderen en jongeren gelijk aan wat gezien werd bij volwassenen</w:t>
      </w:r>
      <w:r w:rsidR="00883865" w:rsidRPr="002F142E">
        <w:rPr>
          <w:rFonts w:ascii="Times New Roman" w:hAnsi="Times New Roman" w:cs="Times New Roman"/>
          <w:color w:val="000000"/>
          <w:lang w:val="nl-NL"/>
        </w:rPr>
        <w:t>.</w:t>
      </w:r>
    </w:p>
    <w:p w14:paraId="562A3EF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DBF85FE" w14:textId="1E95FB9A" w:rsidR="00D90AB4"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totaal 467 pediatrische patiënten, in klinische onderzoeken in het begin gerandomiseerd op duloxetine, namen gemiddeld 0,1 kg in gewicht af in 10 weken, vergeleken met een gemiddelde toename van 0,9</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kg bij 353 placebo-behandelde patiënten. Vervolgens neigden de patiënten over de vervolgperiode van 4</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tot</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6</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maanden gemiddeld naar herstel naar hun te verwachten uitgangsgewichtspercentiel; dit percentiel is gebaseerd op bevolkingsgegevens van kinderen en jongeren met overeenkomende leeftijd en geslacht</w:t>
      </w:r>
      <w:r w:rsidR="00D90AB4" w:rsidRPr="002F142E">
        <w:rPr>
          <w:rFonts w:ascii="Times New Roman" w:hAnsi="Times New Roman" w:cs="Times New Roman"/>
          <w:color w:val="000000"/>
          <w:lang w:val="nl-NL"/>
        </w:rPr>
        <w:t>.</w:t>
      </w:r>
    </w:p>
    <w:p w14:paraId="27843472" w14:textId="77777777" w:rsidR="00D90AB4" w:rsidRPr="002F142E" w:rsidRDefault="00D90AB4" w:rsidP="00883865">
      <w:pPr>
        <w:autoSpaceDE w:val="0"/>
        <w:autoSpaceDN w:val="0"/>
        <w:adjustRightInd w:val="0"/>
        <w:spacing w:after="0" w:line="240" w:lineRule="auto"/>
        <w:rPr>
          <w:rFonts w:ascii="Times New Roman" w:hAnsi="Times New Roman" w:cs="Times New Roman"/>
          <w:color w:val="000000"/>
          <w:lang w:val="nl-NL"/>
        </w:rPr>
      </w:pPr>
    </w:p>
    <w:p w14:paraId="15DCC4B8" w14:textId="0B051E2F"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Bij met duloxetine behandelde pediatrische patiënten werd in onderzoeken tot 9 maanden een overall gemiddelde afname van 1% in lengtepercentiel waargenomen (een afname van 2% bij kinderen van</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7</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-11</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jaar en een toename van 0,3% bij jongeren van 12 – 17 jaar) (zie rubriek 4.4)</w:t>
      </w:r>
      <w:r w:rsidR="00883865" w:rsidRPr="002F142E">
        <w:rPr>
          <w:rFonts w:ascii="Times New Roman" w:hAnsi="Times New Roman" w:cs="Times New Roman"/>
          <w:color w:val="000000"/>
          <w:lang w:val="nl-NL"/>
        </w:rPr>
        <w:t>.</w:t>
      </w:r>
    </w:p>
    <w:p w14:paraId="51738F60"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950291E" w14:textId="6B71B144" w:rsidR="00883865" w:rsidRPr="002F142E" w:rsidRDefault="000D4B27" w:rsidP="00883865">
      <w:pPr>
        <w:keepNext/>
        <w:keepLines/>
        <w:autoSpaceDE w:val="0"/>
        <w:autoSpaceDN w:val="0"/>
        <w:adjustRightInd w:val="0"/>
        <w:spacing w:after="0" w:line="240" w:lineRule="auto"/>
        <w:rPr>
          <w:rFonts w:ascii="Times New Roman" w:hAnsi="Times New Roman" w:cs="Times New Roman"/>
          <w:i/>
          <w:color w:val="000000"/>
          <w:lang w:val="nl-NL"/>
        </w:rPr>
      </w:pPr>
      <w:r w:rsidRPr="002F142E">
        <w:rPr>
          <w:rFonts w:ascii="Times New Roman" w:hAnsi="Times New Roman" w:cs="Times New Roman"/>
          <w:i/>
          <w:iCs/>
          <w:color w:val="000000"/>
          <w:lang w:val="nl-NL"/>
        </w:rPr>
        <w:t>Melding van vermoedelijke bijwerkingen</w:t>
      </w:r>
    </w:p>
    <w:p w14:paraId="73465C88" w14:textId="09630847" w:rsidR="00883865" w:rsidRPr="002F142E" w:rsidRDefault="000D4B27" w:rsidP="00883865">
      <w:pPr>
        <w:spacing w:after="0" w:line="240" w:lineRule="auto"/>
        <w:rPr>
          <w:rFonts w:ascii="Times New Roman" w:eastAsia="Times New Roman" w:hAnsi="Times New Roman" w:cs="Times New Roman"/>
          <w:b/>
          <w:lang w:val="nl-NL"/>
        </w:rPr>
      </w:pPr>
      <w:r w:rsidRPr="002F142E">
        <w:rPr>
          <w:rFonts w:ascii="Times New Roman" w:hAnsi="Times New Roman" w:cs="Times New Roman"/>
          <w:color w:val="000000"/>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2F142E">
        <w:rPr>
          <w:rFonts w:ascii="Times New Roman" w:hAnsi="Times New Roman" w:cs="Times New Roman"/>
          <w:color w:val="000000"/>
          <w:highlight w:val="lightGray"/>
          <w:lang w:val="nl-NL"/>
        </w:rPr>
        <w:t>het nationale meldsysteem</w:t>
      </w:r>
      <w:r w:rsidR="00610354" w:rsidRPr="002F142E">
        <w:rPr>
          <w:rFonts w:ascii="Times New Roman" w:hAnsi="Times New Roman" w:cs="Times New Roman"/>
          <w:color w:val="000000"/>
          <w:highlight w:val="lightGray"/>
          <w:lang w:val="nl-NL"/>
        </w:rPr>
        <w:t xml:space="preserve"> zoals vermeld in </w:t>
      </w:r>
      <w:r w:rsidR="00977746">
        <w:fldChar w:fldCharType="begin"/>
      </w:r>
      <w:r w:rsidR="00977746" w:rsidRPr="00A25EDB">
        <w:rPr>
          <w:lang w:val="nl-NL"/>
        </w:rPr>
        <w:instrText>HYPERLINK "http://www.ema.europa.eu/docs/en_GB/document_library/Template_or_form/2013/03/WC500139752.doc"</w:instrText>
      </w:r>
      <w:r w:rsidR="00977746">
        <w:fldChar w:fldCharType="separate"/>
      </w:r>
      <w:r w:rsidR="00610354" w:rsidRPr="001E6430">
        <w:rPr>
          <w:rStyle w:val="Hyperlink"/>
          <w:rFonts w:ascii="Times New Roman" w:hAnsi="Times New Roman" w:cs="Times New Roman"/>
          <w:highlight w:val="lightGray"/>
          <w:lang w:val="nl-NL"/>
        </w:rPr>
        <w:t>aanhangsel V</w:t>
      </w:r>
      <w:r w:rsidR="00977746">
        <w:rPr>
          <w:rStyle w:val="Hyperlink"/>
          <w:rFonts w:ascii="Times New Roman" w:hAnsi="Times New Roman" w:cs="Times New Roman"/>
          <w:highlight w:val="lightGray"/>
          <w:lang w:val="nl-NL"/>
        </w:rPr>
        <w:fldChar w:fldCharType="end"/>
      </w:r>
      <w:r w:rsidR="00883865" w:rsidRPr="001E6430">
        <w:rPr>
          <w:rFonts w:ascii="Times New Roman" w:hAnsi="Times New Roman" w:cs="Times New Roman"/>
          <w:color w:val="000000"/>
          <w:lang w:val="nl-NL"/>
        </w:rPr>
        <w:t>.</w:t>
      </w:r>
    </w:p>
    <w:p w14:paraId="6D58B82D" w14:textId="77777777" w:rsidR="00883865" w:rsidRPr="002F142E" w:rsidRDefault="00883865" w:rsidP="00B160A2">
      <w:pPr>
        <w:spacing w:after="0" w:line="240" w:lineRule="auto"/>
        <w:rPr>
          <w:rFonts w:ascii="Times New Roman" w:eastAsia="Times New Roman" w:hAnsi="Times New Roman" w:cs="Times New Roman"/>
          <w:b/>
          <w:lang w:val="nl-NL"/>
        </w:rPr>
      </w:pPr>
    </w:p>
    <w:p w14:paraId="7F9E9067" w14:textId="5FC66143" w:rsidR="007A7165" w:rsidRPr="002F142E" w:rsidRDefault="007A7165" w:rsidP="000B5A32">
      <w:pPr>
        <w:pStyle w:val="ListParagraph"/>
        <w:keepNext/>
        <w:keepLines/>
        <w:numPr>
          <w:ilvl w:val="1"/>
          <w:numId w:val="5"/>
        </w:numPr>
        <w:rPr>
          <w:b/>
          <w:sz w:val="22"/>
          <w:szCs w:val="22"/>
          <w:lang w:val="nl-NL"/>
        </w:rPr>
      </w:pPr>
      <w:r w:rsidRPr="002F142E">
        <w:rPr>
          <w:b/>
          <w:sz w:val="22"/>
          <w:szCs w:val="22"/>
          <w:lang w:val="nl-NL"/>
        </w:rPr>
        <w:t>Overdose</w:t>
      </w:r>
      <w:r w:rsidR="000D4B27" w:rsidRPr="002F142E">
        <w:rPr>
          <w:b/>
          <w:sz w:val="22"/>
          <w:szCs w:val="22"/>
          <w:lang w:val="nl-NL"/>
        </w:rPr>
        <w:t>ring</w:t>
      </w:r>
    </w:p>
    <w:p w14:paraId="0116BB94" w14:textId="77777777" w:rsidR="00883865" w:rsidRPr="002F142E" w:rsidRDefault="00883865" w:rsidP="00883865">
      <w:pPr>
        <w:keepNext/>
        <w:keepLines/>
        <w:spacing w:after="0" w:line="240" w:lineRule="auto"/>
        <w:rPr>
          <w:rFonts w:ascii="Times New Roman" w:eastAsia="Times New Roman" w:hAnsi="Times New Roman" w:cs="Times New Roman"/>
          <w:lang w:val="nl-NL"/>
        </w:rPr>
      </w:pPr>
    </w:p>
    <w:p w14:paraId="6026CF7E" w14:textId="17CE3600"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Gevallen van overdosering, alleen of in combinatie met andere geneesmiddelen, zijn gemeld bij duloxetine doseringen van bijna 5400 mg. Enkele fatale gevolgen zijn opgetreden, vooral bij gecombineerde overdoseringen maar ook met enkel duloxetine bij een dosis van ongeveer 1000 mg. Tekenen en symptomen van overdosering (bij alleen duloxetine of in combinatie met andere geneesmiddelen) zijn slaperigheid, coma, serotonine syndroom, toevallen, overgeven en tachycardie</w:t>
      </w:r>
      <w:r w:rsidR="00883865" w:rsidRPr="002F142E">
        <w:rPr>
          <w:rFonts w:ascii="Times New Roman" w:hAnsi="Times New Roman" w:cs="Times New Roman"/>
          <w:color w:val="000000"/>
          <w:lang w:val="nl-NL"/>
        </w:rPr>
        <w:t>.</w:t>
      </w:r>
    </w:p>
    <w:p w14:paraId="4BF2ED7D"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18DBC1C" w14:textId="1370A061" w:rsidR="007A7165" w:rsidRPr="002F142E" w:rsidRDefault="000D4B27" w:rsidP="00883865">
      <w:pPr>
        <w:autoSpaceDE w:val="0"/>
        <w:autoSpaceDN w:val="0"/>
        <w:adjustRightInd w:val="0"/>
        <w:spacing w:after="0" w:line="240" w:lineRule="auto"/>
        <w:rPr>
          <w:rFonts w:ascii="Times New Roman" w:hAnsi="Times New Roman" w:cs="Times New Roman"/>
          <w:lang w:val="nl-NL"/>
        </w:rPr>
      </w:pPr>
      <w:r w:rsidRPr="002F142E">
        <w:rPr>
          <w:rFonts w:ascii="Times New Roman" w:hAnsi="Times New Roman" w:cs="Times New Roman"/>
          <w:color w:val="000000"/>
          <w:lang w:val="nl-NL"/>
        </w:rPr>
        <w:lastRenderedPageBreak/>
        <w:t>Er is geen specifiek antidotum tegen duloxetine bekend, maar indien het serotonine syndroom optreedt, kan specifieke behandeling overwogen worden (zoals met cyproheptadine en/of temperatuur controle). De luchtwegen dienen te worden vrijgemaakt. Aangeraden wordt de hartfuncties en de vitale functies nauwlettend te controleren en tevens adequate symptomatische en ondersteunende maatregelen te nemen. Indien dit spoedig na inslikken wordt uitgevoerd of bij symptomatische patiënten kan maagspoeling zijn aangewezen. Om de absorptie te beperken kan geactiveerde kool worden gebruikt. Duloxetine heeft een groot verdelingsvolume en het is onwaarschijnlijk dat geforceerde diurese, hemoperfusie en wisselperfusie van nut zullen zijn</w:t>
      </w:r>
      <w:r w:rsidR="00883865" w:rsidRPr="002F142E">
        <w:rPr>
          <w:rFonts w:ascii="Times New Roman" w:hAnsi="Times New Roman" w:cs="Times New Roman"/>
          <w:lang w:val="nl-NL"/>
        </w:rPr>
        <w:t>.</w:t>
      </w:r>
    </w:p>
    <w:p w14:paraId="757666FE" w14:textId="77777777" w:rsidR="00883865" w:rsidRPr="002F142E" w:rsidRDefault="00883865" w:rsidP="00883865">
      <w:pPr>
        <w:autoSpaceDE w:val="0"/>
        <w:autoSpaceDN w:val="0"/>
        <w:adjustRightInd w:val="0"/>
        <w:spacing w:after="0" w:line="240" w:lineRule="auto"/>
        <w:rPr>
          <w:rFonts w:ascii="Times New Roman" w:eastAsia="Times New Roman" w:hAnsi="Times New Roman" w:cs="Times New Roman"/>
          <w:lang w:val="nl-NL" w:eastAsia="en-GB"/>
        </w:rPr>
      </w:pPr>
    </w:p>
    <w:p w14:paraId="5A5A22E5" w14:textId="77777777" w:rsidR="004D3D09" w:rsidRPr="002F142E" w:rsidRDefault="004D3D09" w:rsidP="007A7165">
      <w:pPr>
        <w:autoSpaceDE w:val="0"/>
        <w:autoSpaceDN w:val="0"/>
        <w:adjustRightInd w:val="0"/>
        <w:spacing w:after="0" w:line="240" w:lineRule="auto"/>
        <w:rPr>
          <w:rFonts w:ascii="Times New Roman" w:eastAsia="Times New Roman" w:hAnsi="Times New Roman" w:cs="Times New Roman"/>
          <w:lang w:val="nl-NL" w:eastAsia="en-GB"/>
        </w:rPr>
      </w:pPr>
    </w:p>
    <w:p w14:paraId="4EF99883" w14:textId="0DDF037C" w:rsidR="007A7165" w:rsidRPr="002F142E" w:rsidRDefault="007A7165" w:rsidP="00883865">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5.</w:t>
      </w:r>
      <w:r w:rsidRPr="002F142E">
        <w:rPr>
          <w:rFonts w:ascii="Times New Roman" w:eastAsia="Times New Roman" w:hAnsi="Times New Roman" w:cs="Times New Roman"/>
          <w:b/>
          <w:lang w:val="nl-NL"/>
        </w:rPr>
        <w:tab/>
      </w:r>
      <w:r w:rsidR="000D4B27" w:rsidRPr="002F142E">
        <w:rPr>
          <w:rFonts w:ascii="Times New Roman" w:eastAsia="Times New Roman" w:hAnsi="Times New Roman" w:cs="Times New Roman"/>
          <w:b/>
          <w:lang w:val="nl-NL"/>
        </w:rPr>
        <w:t>F</w:t>
      </w:r>
      <w:r w:rsidRPr="002F142E">
        <w:rPr>
          <w:rFonts w:ascii="Times New Roman" w:eastAsia="Times New Roman" w:hAnsi="Times New Roman" w:cs="Times New Roman"/>
          <w:b/>
          <w:lang w:val="nl-NL"/>
        </w:rPr>
        <w:t>ARMACOLOGI</w:t>
      </w:r>
      <w:r w:rsidR="000D4B27" w:rsidRPr="002F142E">
        <w:rPr>
          <w:rFonts w:ascii="Times New Roman" w:eastAsia="Times New Roman" w:hAnsi="Times New Roman" w:cs="Times New Roman"/>
          <w:b/>
          <w:lang w:val="nl-NL"/>
        </w:rPr>
        <w:t>SCHE EIGENSCHAPPEN</w:t>
      </w:r>
    </w:p>
    <w:p w14:paraId="585CB3F4" w14:textId="77777777" w:rsidR="007A7165" w:rsidRPr="002F142E" w:rsidRDefault="007A7165" w:rsidP="00883865">
      <w:pPr>
        <w:keepNext/>
        <w:keepLines/>
        <w:spacing w:after="0" w:line="240" w:lineRule="auto"/>
        <w:ind w:left="567" w:hanging="567"/>
        <w:rPr>
          <w:rFonts w:ascii="Times New Roman" w:eastAsia="Times New Roman" w:hAnsi="Times New Roman" w:cs="Times New Roman"/>
          <w:lang w:val="nl-NL"/>
        </w:rPr>
      </w:pPr>
    </w:p>
    <w:p w14:paraId="777073B9" w14:textId="1387B75D" w:rsidR="007A7165" w:rsidRPr="002F142E" w:rsidRDefault="000D4B27" w:rsidP="00883865">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 xml:space="preserve">5.1 </w:t>
      </w:r>
      <w:r w:rsidRPr="002F142E">
        <w:rPr>
          <w:rFonts w:ascii="Times New Roman" w:eastAsia="Times New Roman" w:hAnsi="Times New Roman" w:cs="Times New Roman"/>
          <w:b/>
          <w:lang w:val="nl-NL"/>
        </w:rPr>
        <w:tab/>
        <w:t>F</w:t>
      </w:r>
      <w:r w:rsidR="007A7165" w:rsidRPr="002F142E">
        <w:rPr>
          <w:rFonts w:ascii="Times New Roman" w:eastAsia="Times New Roman" w:hAnsi="Times New Roman" w:cs="Times New Roman"/>
          <w:b/>
          <w:lang w:val="nl-NL"/>
        </w:rPr>
        <w:t>armacodynami</w:t>
      </w:r>
      <w:r w:rsidRPr="002F142E">
        <w:rPr>
          <w:rFonts w:ascii="Times New Roman" w:eastAsia="Times New Roman" w:hAnsi="Times New Roman" w:cs="Times New Roman"/>
          <w:b/>
          <w:lang w:val="nl-NL"/>
        </w:rPr>
        <w:t>sche eigenschappen</w:t>
      </w:r>
    </w:p>
    <w:p w14:paraId="3014897A" w14:textId="77777777" w:rsidR="007A7165" w:rsidRPr="002F142E" w:rsidRDefault="007A7165" w:rsidP="00883865">
      <w:pPr>
        <w:keepNext/>
        <w:keepLines/>
        <w:spacing w:after="0" w:line="240" w:lineRule="auto"/>
        <w:rPr>
          <w:rFonts w:ascii="Times New Roman" w:eastAsia="Times New Roman" w:hAnsi="Times New Roman" w:cs="Times New Roman"/>
          <w:lang w:val="nl-NL"/>
        </w:rPr>
      </w:pPr>
    </w:p>
    <w:p w14:paraId="1EEADE2C" w14:textId="04F5A819"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F</w:t>
      </w:r>
      <w:r w:rsidR="00883865" w:rsidRPr="002F142E">
        <w:rPr>
          <w:rFonts w:ascii="Times New Roman" w:hAnsi="Times New Roman" w:cs="Times New Roman"/>
          <w:color w:val="000000"/>
          <w:lang w:val="nl-NL"/>
        </w:rPr>
        <w:t>armacotherapeuti</w:t>
      </w:r>
      <w:r w:rsidRPr="002F142E">
        <w:rPr>
          <w:rFonts w:ascii="Times New Roman" w:hAnsi="Times New Roman" w:cs="Times New Roman"/>
          <w:color w:val="000000"/>
          <w:lang w:val="nl-NL"/>
        </w:rPr>
        <w:t xml:space="preserve">sche </w:t>
      </w:r>
      <w:r w:rsidR="00EB3388" w:rsidRPr="002F142E">
        <w:rPr>
          <w:rFonts w:ascii="Times New Roman" w:hAnsi="Times New Roman" w:cs="Times New Roman"/>
          <w:color w:val="000000"/>
          <w:lang w:val="nl-NL"/>
        </w:rPr>
        <w:t>categorie</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 xml:space="preserve">Overige </w:t>
      </w:r>
      <w:r w:rsidR="00883865" w:rsidRPr="002F142E">
        <w:rPr>
          <w:rFonts w:ascii="Times New Roman" w:hAnsi="Times New Roman" w:cs="Times New Roman"/>
          <w:color w:val="000000"/>
          <w:lang w:val="nl-NL"/>
        </w:rPr>
        <w:t>antidepress</w:t>
      </w:r>
      <w:r w:rsidRPr="002F142E">
        <w:rPr>
          <w:rFonts w:ascii="Times New Roman" w:hAnsi="Times New Roman" w:cs="Times New Roman"/>
          <w:color w:val="000000"/>
          <w:lang w:val="nl-NL"/>
        </w:rPr>
        <w:t>iva</w:t>
      </w:r>
      <w:r w:rsidR="00883865" w:rsidRPr="002F142E">
        <w:rPr>
          <w:rFonts w:ascii="Times New Roman" w:hAnsi="Times New Roman" w:cs="Times New Roman"/>
          <w:color w:val="000000"/>
          <w:lang w:val="nl-NL"/>
        </w:rPr>
        <w:t>. ATC code: N06AX21.</w:t>
      </w:r>
    </w:p>
    <w:p w14:paraId="3359F116"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C82AE30" w14:textId="66DADD6D" w:rsidR="00883865" w:rsidRDefault="000D4B27"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Werkingsmechanisme</w:t>
      </w:r>
      <w:r w:rsidR="00883865" w:rsidRPr="00126692">
        <w:rPr>
          <w:rFonts w:ascii="Times New Roman" w:hAnsi="Times New Roman" w:cs="Times New Roman"/>
          <w:iCs/>
          <w:color w:val="000000"/>
          <w:u w:val="single"/>
          <w:lang w:val="nl-NL"/>
        </w:rPr>
        <w:t xml:space="preserve"> </w:t>
      </w:r>
    </w:p>
    <w:p w14:paraId="756D8B64" w14:textId="77777777" w:rsidR="00C073BD" w:rsidRPr="00126692" w:rsidRDefault="00C073BD"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5C612F11" w14:textId="0EB01D8B"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is een gecombineerde serotonine (5-HT)- en noradrenaline (NA)-heropnameremmer. Het remt de heropname van dopamine in zwakke mate en heeft geen significante affiniteit voor histaminerge, dopaminerge, cholinerge en adrenerge receptoren. Duloxetine verhoogt op dosisafhankelijke wijze de extracellulaire spiegels van serotonine en noradrenaline in verscheidene hersengebieden bij dieren</w:t>
      </w:r>
      <w:r w:rsidR="00883865" w:rsidRPr="002F142E">
        <w:rPr>
          <w:rFonts w:ascii="Times New Roman" w:hAnsi="Times New Roman" w:cs="Times New Roman"/>
          <w:color w:val="000000"/>
          <w:lang w:val="nl-NL"/>
        </w:rPr>
        <w:t>.</w:t>
      </w:r>
    </w:p>
    <w:p w14:paraId="175791E5"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584B531" w14:textId="068971A5" w:rsidR="00883865" w:rsidRDefault="000D4B27"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F</w:t>
      </w:r>
      <w:r w:rsidR="00883865" w:rsidRPr="00126692">
        <w:rPr>
          <w:rFonts w:ascii="Times New Roman" w:hAnsi="Times New Roman" w:cs="Times New Roman"/>
          <w:iCs/>
          <w:color w:val="000000"/>
          <w:u w:val="single"/>
          <w:lang w:val="nl-NL"/>
        </w:rPr>
        <w:t>armacodynami</w:t>
      </w:r>
      <w:r w:rsidRPr="00126692">
        <w:rPr>
          <w:rFonts w:ascii="Times New Roman" w:hAnsi="Times New Roman" w:cs="Times New Roman"/>
          <w:iCs/>
          <w:color w:val="000000"/>
          <w:u w:val="single"/>
          <w:lang w:val="nl-NL"/>
        </w:rPr>
        <w:t>sche</w:t>
      </w:r>
      <w:r w:rsidR="00883865" w:rsidRPr="00126692">
        <w:rPr>
          <w:rFonts w:ascii="Times New Roman" w:hAnsi="Times New Roman" w:cs="Times New Roman"/>
          <w:iCs/>
          <w:color w:val="000000"/>
          <w:u w:val="single"/>
          <w:lang w:val="nl-NL"/>
        </w:rPr>
        <w:t xml:space="preserve"> effect</w:t>
      </w:r>
      <w:r w:rsidRPr="00126692">
        <w:rPr>
          <w:rFonts w:ascii="Times New Roman" w:hAnsi="Times New Roman" w:cs="Times New Roman"/>
          <w:iCs/>
          <w:color w:val="000000"/>
          <w:u w:val="single"/>
          <w:lang w:val="nl-NL"/>
        </w:rPr>
        <w:t>en</w:t>
      </w:r>
    </w:p>
    <w:p w14:paraId="61D97339" w14:textId="77777777" w:rsidR="00C073BD" w:rsidRPr="00126692" w:rsidRDefault="00C073BD"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1F27D8B8" w14:textId="30E4C20A"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normaliseert de pijndrempels in verscheidende preklinische neuropathische- </w:t>
      </w:r>
      <w:r w:rsidR="00E32DE8" w:rsidRPr="002F142E">
        <w:rPr>
          <w:rFonts w:ascii="Times New Roman" w:hAnsi="Times New Roman" w:cs="Times New Roman"/>
          <w:color w:val="000000"/>
          <w:lang w:val="nl-NL"/>
        </w:rPr>
        <w:t>en</w:t>
      </w:r>
      <w:r w:rsidRPr="002F142E">
        <w:rPr>
          <w:rFonts w:ascii="Times New Roman" w:hAnsi="Times New Roman" w:cs="Times New Roman"/>
          <w:color w:val="000000"/>
          <w:lang w:val="nl-NL"/>
        </w:rPr>
        <w:t xml:space="preserve"> ontstekingspijn modellen en het verfijnd pijngedrag in een persistent pijn model. Het pijnremmend vermogen van duloxetine wordt verondersteld een resultaat te zijn van versterking van de afdalende remmende pijnbanen in het centraal zenuwstelsel</w:t>
      </w:r>
      <w:r w:rsidR="00883865" w:rsidRPr="002F142E">
        <w:rPr>
          <w:rFonts w:ascii="Times New Roman" w:hAnsi="Times New Roman" w:cs="Times New Roman"/>
          <w:color w:val="000000"/>
          <w:lang w:val="nl-NL"/>
        </w:rPr>
        <w:t>.</w:t>
      </w:r>
    </w:p>
    <w:p w14:paraId="56B1BBFF"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7B860577" w14:textId="6E2638F5" w:rsidR="00883865" w:rsidRDefault="000D4B27" w:rsidP="00883865">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Klinische werkzaamheid en veiligheid</w:t>
      </w:r>
    </w:p>
    <w:p w14:paraId="4B63F462" w14:textId="77777777" w:rsidR="00C073BD" w:rsidRPr="00126692" w:rsidRDefault="00C073BD" w:rsidP="00883865">
      <w:pPr>
        <w:keepNext/>
        <w:keepLines/>
        <w:autoSpaceDE w:val="0"/>
        <w:autoSpaceDN w:val="0"/>
        <w:adjustRightInd w:val="0"/>
        <w:spacing w:after="0" w:line="240" w:lineRule="auto"/>
        <w:rPr>
          <w:rFonts w:ascii="Times New Roman" w:hAnsi="Times New Roman" w:cs="Times New Roman"/>
          <w:color w:val="000000"/>
          <w:u w:val="single"/>
          <w:lang w:val="nl-NL"/>
        </w:rPr>
      </w:pPr>
    </w:p>
    <w:p w14:paraId="387AB646" w14:textId="0C9106BA" w:rsidR="00523E18" w:rsidRDefault="000D4B27"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Depressieve stoornis</w:t>
      </w:r>
      <w:r w:rsidR="00883865" w:rsidRPr="002F142E">
        <w:rPr>
          <w:rFonts w:ascii="Times New Roman" w:hAnsi="Times New Roman" w:cs="Times New Roman"/>
          <w:i/>
          <w:iCs/>
          <w:color w:val="000000"/>
          <w:lang w:val="nl-NL"/>
        </w:rPr>
        <w:t xml:space="preserve"> </w:t>
      </w:r>
    </w:p>
    <w:p w14:paraId="5F8CB2A5" w14:textId="210E3101"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0D4B27" w:rsidRPr="002F142E">
        <w:rPr>
          <w:rFonts w:ascii="Times New Roman" w:hAnsi="Times New Roman" w:cs="Times New Roman"/>
          <w:color w:val="000000"/>
          <w:lang w:val="nl-NL"/>
        </w:rPr>
        <w:t xml:space="preserve">werd onderzocht in een klinisch programma met 3.158 patiënten (blootstelling van 1.285 patiëntjaren) die beantwoordden aan de DSM-IV-criteria voor depressie. De werkzaamheid van </w:t>
      </w:r>
      <w:r w:rsidRPr="002F142E">
        <w:rPr>
          <w:rFonts w:ascii="Times New Roman" w:hAnsi="Times New Roman" w:cs="Times New Roman"/>
          <w:color w:val="000000"/>
          <w:lang w:val="nl-NL"/>
        </w:rPr>
        <w:t xml:space="preserve">duloxetine </w:t>
      </w:r>
      <w:r w:rsidR="000D4B27" w:rsidRPr="002F142E">
        <w:rPr>
          <w:rFonts w:ascii="Times New Roman" w:hAnsi="Times New Roman" w:cs="Times New Roman"/>
          <w:color w:val="000000"/>
          <w:lang w:val="nl-NL"/>
        </w:rPr>
        <w:t xml:space="preserve">bij de aanbevolen dosis van 60 mg eenmaal daags werd aangetoond in drie van de drie gerandomiseerde, dubbelblinde, placebogecontroleerde, acute onderzoeken met vaste dosis bij volwassen poliklinische patiënten met depressieve stoornis. In het algemeen werd de werkzaamheid van </w:t>
      </w:r>
      <w:r w:rsidRPr="002F142E">
        <w:rPr>
          <w:rFonts w:ascii="Times New Roman" w:hAnsi="Times New Roman" w:cs="Times New Roman"/>
          <w:color w:val="000000"/>
          <w:lang w:val="nl-NL"/>
        </w:rPr>
        <w:t>duloxetine</w:t>
      </w:r>
      <w:r w:rsidR="000D4B27" w:rsidRPr="002F142E">
        <w:rPr>
          <w:rFonts w:ascii="Times New Roman" w:hAnsi="Times New Roman" w:cs="Times New Roman"/>
          <w:color w:val="000000"/>
          <w:lang w:val="nl-NL"/>
        </w:rPr>
        <w:t xml:space="preserve"> aangetoond bij dagdoses tussen 60 en 120 mg in totaal vijf van de zeven gerandomiseerde, dubbelblinde, placebogecontroleerde, acute onderzoeken met vaste dosis bij volwassen poliklinische patiënten met depressieve stoornis</w:t>
      </w:r>
      <w:r w:rsidRPr="002F142E">
        <w:rPr>
          <w:rFonts w:ascii="Times New Roman" w:hAnsi="Times New Roman" w:cs="Times New Roman"/>
          <w:color w:val="000000"/>
          <w:lang w:val="nl-NL"/>
        </w:rPr>
        <w:t>.</w:t>
      </w:r>
    </w:p>
    <w:p w14:paraId="33AE4D11"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0CF58F2" w14:textId="49AFBD93"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0D4B27" w:rsidRPr="002F142E">
        <w:rPr>
          <w:rFonts w:ascii="Times New Roman" w:hAnsi="Times New Roman" w:cs="Times New Roman"/>
          <w:color w:val="000000"/>
          <w:lang w:val="nl-NL"/>
        </w:rPr>
        <w:t xml:space="preserve">vertoonde een statistische superioriteit ten opzichte van placebo zoals gemeten door verbetering van de totale score op de Hamilton Depression Rating Scale (HAM-D) met 17 items (voor zowel de emotionele als de somatische symptomen van depressie). Respons- en remissiecijfers waren ook statistisch significant hoger met </w:t>
      </w:r>
      <w:r w:rsidRPr="002F142E">
        <w:rPr>
          <w:rFonts w:ascii="Times New Roman" w:hAnsi="Times New Roman" w:cs="Times New Roman"/>
          <w:color w:val="000000"/>
          <w:lang w:val="nl-NL"/>
        </w:rPr>
        <w:t xml:space="preserve">duloxetine </w:t>
      </w:r>
      <w:r w:rsidR="000D4B27" w:rsidRPr="002F142E">
        <w:rPr>
          <w:rFonts w:ascii="Times New Roman" w:hAnsi="Times New Roman" w:cs="Times New Roman"/>
          <w:color w:val="000000"/>
          <w:lang w:val="nl-NL"/>
        </w:rPr>
        <w:t>dan met placebo</w:t>
      </w:r>
      <w:r w:rsidRPr="002F142E">
        <w:rPr>
          <w:rFonts w:ascii="Times New Roman" w:hAnsi="Times New Roman" w:cs="Times New Roman"/>
          <w:color w:val="000000"/>
          <w:lang w:val="nl-NL"/>
        </w:rPr>
        <w:t>.</w:t>
      </w:r>
      <w:r w:rsidR="007B584E" w:rsidRPr="002F142E">
        <w:rPr>
          <w:rFonts w:ascii="Times New Roman" w:hAnsi="Times New Roman" w:cs="Times New Roman"/>
          <w:color w:val="000000"/>
          <w:lang w:val="nl-NL"/>
        </w:rPr>
        <w:t xml:space="preserve"> </w:t>
      </w:r>
      <w:r w:rsidR="000D4B27" w:rsidRPr="002F142E">
        <w:rPr>
          <w:rFonts w:ascii="Times New Roman" w:hAnsi="Times New Roman" w:cs="Times New Roman"/>
          <w:color w:val="000000"/>
          <w:lang w:val="nl-NL"/>
        </w:rPr>
        <w:t>Slechts een klein deel van de patiënten opgenomen in klinische kernonderzoeken had ernstige depressie (baseline HAM-D &gt; 25)</w:t>
      </w:r>
      <w:r w:rsidRPr="002F142E">
        <w:rPr>
          <w:rFonts w:ascii="Times New Roman" w:hAnsi="Times New Roman" w:cs="Times New Roman"/>
          <w:color w:val="000000"/>
          <w:lang w:val="nl-NL"/>
        </w:rPr>
        <w:t>.</w:t>
      </w:r>
    </w:p>
    <w:p w14:paraId="6D94189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58099DE" w14:textId="0E050334" w:rsidR="00883865" w:rsidRPr="002F142E" w:rsidRDefault="000D4B27"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een onderzoek naar terugvalpreventie werden patiënten die reageerden op 12 weken van acute behandeling met open label 60 mg eenmaal daags</w:t>
      </w:r>
      <w:r w:rsidR="007B584E" w:rsidRPr="002F142E">
        <w:rPr>
          <w:rFonts w:ascii="Times New Roman" w:hAnsi="Times New Roman" w:cs="Times New Roman"/>
          <w:color w:val="000000"/>
          <w:lang w:val="nl-NL"/>
        </w:rPr>
        <w:t xml:space="preserve"> </w:t>
      </w:r>
      <w:r w:rsidR="00883865" w:rsidRPr="002F142E">
        <w:rPr>
          <w:rFonts w:ascii="Times New Roman" w:hAnsi="Times New Roman" w:cs="Times New Roman"/>
          <w:color w:val="000000"/>
          <w:lang w:val="nl-NL"/>
        </w:rPr>
        <w:t xml:space="preserve">duloxetine 60 mg </w:t>
      </w:r>
      <w:r w:rsidR="007B584E" w:rsidRPr="002F142E">
        <w:rPr>
          <w:rFonts w:ascii="Times New Roman" w:hAnsi="Times New Roman" w:cs="Times New Roman"/>
          <w:color w:val="000000"/>
          <w:lang w:val="nl-NL"/>
        </w:rPr>
        <w:t>gerandomiseerd ingedeeld bij ofwel 60 mg eenmaal daags</w:t>
      </w:r>
      <w:r w:rsidR="00883865" w:rsidRPr="002F142E">
        <w:rPr>
          <w:rFonts w:ascii="Times New Roman" w:hAnsi="Times New Roman" w:cs="Times New Roman"/>
          <w:color w:val="000000"/>
          <w:lang w:val="nl-NL"/>
        </w:rPr>
        <w:t xml:space="preserve"> duloxetine </w:t>
      </w:r>
      <w:r w:rsidR="007B584E" w:rsidRPr="002F142E">
        <w:rPr>
          <w:rFonts w:ascii="Times New Roman" w:hAnsi="Times New Roman" w:cs="Times New Roman"/>
          <w:color w:val="000000"/>
          <w:lang w:val="nl-NL"/>
        </w:rPr>
        <w:t xml:space="preserve">ofwel placebo gedurende nog eens 6 maanden. </w:t>
      </w:r>
      <w:r w:rsidR="00883865" w:rsidRPr="002F142E">
        <w:rPr>
          <w:rFonts w:ascii="Times New Roman" w:hAnsi="Times New Roman" w:cs="Times New Roman"/>
          <w:color w:val="000000"/>
          <w:lang w:val="nl-NL"/>
        </w:rPr>
        <w:t>Duloxetine 60 </w:t>
      </w:r>
      <w:r w:rsidR="007B584E" w:rsidRPr="002F142E">
        <w:rPr>
          <w:rFonts w:ascii="Times New Roman" w:hAnsi="Times New Roman" w:cs="Times New Roman"/>
          <w:color w:val="000000"/>
          <w:lang w:val="nl-NL"/>
        </w:rPr>
        <w:t xml:space="preserve">mg eenmaal daags vertoonde een statistisch significante superioriteit in vergelijking met placebo (p = 0,004) wat betreft het primaire eindpunt, de preventie van terugval van depressie, zoals gemeten aan de hand van </w:t>
      </w:r>
      <w:r w:rsidR="007B584E" w:rsidRPr="002F142E">
        <w:rPr>
          <w:rFonts w:ascii="Times New Roman" w:hAnsi="Times New Roman" w:cs="Times New Roman"/>
          <w:color w:val="000000"/>
          <w:lang w:val="nl-NL"/>
        </w:rPr>
        <w:lastRenderedPageBreak/>
        <w:t>de tijdsduur tot terugval. De incidentie van terugval tijdens de 6 maanden durende, dubbelblinde follow-up fase was 17 % en 29 % voor respectievelijk duloxetine en placebo</w:t>
      </w:r>
      <w:r w:rsidR="00883865" w:rsidRPr="002F142E">
        <w:rPr>
          <w:rFonts w:ascii="Times New Roman" w:hAnsi="Times New Roman" w:cs="Times New Roman"/>
          <w:color w:val="000000"/>
          <w:lang w:val="nl-NL"/>
        </w:rPr>
        <w:t>.</w:t>
      </w:r>
    </w:p>
    <w:p w14:paraId="119BD642"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2775814" w14:textId="63F02EBF" w:rsidR="00883865" w:rsidRPr="002F142E" w:rsidRDefault="00AD3401"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Gedurende 52 weken placebogecontroleerde dubbelblinde behandeling hadden met duloxetine behandelde patiënten met terugkerende depressieve stoornis een langere symptoomvrije periode (p&lt;0,001) vergeleken met patiënten, gerandomiseerd op placebo. Alle patiënten hadden eerder tijdens openlabel duloxetine behandeling (28 tot 34 weken) gerespondeerd op duloxetine bij een dosis van 60 tot 120 mg/dag. Gedurende de 52 weken placebogecontroleerde dubbelblinde behandelingsfase ervaarden 14,4% van de met duloxetine behandelde patiënten en 33,1% van de met placebo behandelde patiënten een terugkeer van hun depressieve symptomen (p&lt;0,001)</w:t>
      </w:r>
      <w:r w:rsidR="00883865" w:rsidRPr="002F142E">
        <w:rPr>
          <w:rFonts w:ascii="Times New Roman" w:hAnsi="Times New Roman" w:cs="Times New Roman"/>
          <w:color w:val="000000"/>
          <w:lang w:val="nl-NL"/>
        </w:rPr>
        <w:t>.</w:t>
      </w:r>
    </w:p>
    <w:p w14:paraId="577AB04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8C9C321" w14:textId="288218BC" w:rsidR="00883865" w:rsidRPr="002F142E" w:rsidRDefault="00AD3401"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Het effect van</w:t>
      </w:r>
      <w:r w:rsidR="00883865" w:rsidRPr="002F142E">
        <w:rPr>
          <w:rFonts w:ascii="Times New Roman" w:hAnsi="Times New Roman" w:cs="Times New Roman"/>
          <w:color w:val="000000"/>
          <w:lang w:val="nl-NL"/>
        </w:rPr>
        <w:t xml:space="preserve"> duloxetine </w:t>
      </w:r>
      <w:r w:rsidRPr="002F142E">
        <w:rPr>
          <w:rFonts w:ascii="Times New Roman" w:hAnsi="Times New Roman" w:cs="Times New Roman"/>
          <w:color w:val="000000"/>
          <w:lang w:val="nl-NL"/>
        </w:rPr>
        <w:t xml:space="preserve">60 mg eenmaal daags in oudere depressieve patiënten (≥ 65 jaar) was speciaal onderzocht in een studie die een statistisch significant verschil in reductie van de HAMD17 score liet zien voor duloxetine behandelde patiënten in vergelijking met placebo. Verdraagzaamheid van </w:t>
      </w:r>
      <w:r w:rsidR="00883865" w:rsidRPr="002F142E">
        <w:rPr>
          <w:rFonts w:ascii="Times New Roman" w:hAnsi="Times New Roman" w:cs="Times New Roman"/>
          <w:color w:val="000000"/>
          <w:lang w:val="nl-NL"/>
        </w:rPr>
        <w:t xml:space="preserve">duloxetine </w:t>
      </w:r>
      <w:r w:rsidRPr="002F142E">
        <w:rPr>
          <w:rFonts w:ascii="Times New Roman" w:hAnsi="Times New Roman" w:cs="Times New Roman"/>
          <w:color w:val="000000"/>
          <w:lang w:val="nl-NL"/>
        </w:rPr>
        <w:t>60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eenmaal daags in oudere patiënten was vergelijkbaar met, zoals waargenomen bij, jonge volwassenen. Echter, gegevens van oudere patiënten die blootgesteld zijn aan de maximale dosering (120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per dag) zijn beperkt, waardoor voorzichtigheid is geboden bij behandeling van deze populatie.</w:t>
      </w:r>
    </w:p>
    <w:p w14:paraId="0F4F7DF7"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0187FF93" w14:textId="32BBBA57" w:rsidR="00523E18"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Ge</w:t>
      </w:r>
      <w:r w:rsidR="00AD3401" w:rsidRPr="002F142E">
        <w:rPr>
          <w:rFonts w:ascii="Times New Roman" w:hAnsi="Times New Roman" w:cs="Times New Roman"/>
          <w:i/>
          <w:iCs/>
          <w:color w:val="000000"/>
          <w:lang w:val="nl-NL"/>
        </w:rPr>
        <w:t>genereerde angststoornis</w:t>
      </w:r>
      <w:r w:rsidRPr="002F142E">
        <w:rPr>
          <w:rFonts w:ascii="Times New Roman" w:hAnsi="Times New Roman" w:cs="Times New Roman"/>
          <w:i/>
          <w:iCs/>
          <w:color w:val="000000"/>
          <w:lang w:val="nl-NL"/>
        </w:rPr>
        <w:t xml:space="preserve"> </w:t>
      </w:r>
    </w:p>
    <w:p w14:paraId="77A03050" w14:textId="25607C29"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AD3401" w:rsidRPr="002F142E">
        <w:rPr>
          <w:rFonts w:ascii="Times New Roman" w:hAnsi="Times New Roman" w:cs="Times New Roman"/>
          <w:color w:val="000000"/>
          <w:lang w:val="nl-NL"/>
        </w:rPr>
        <w:t>vertoonde een statistisch significante superioriteit ten opzichte van placebo in vijf van vijf studies waarvan vier gerandomiseerde, dubbelblinde, placebogecontroleerde acute studies, en een terugvalpreventiestudie bij volwassen patiënten met gegeneraliseerde angststoornis.</w:t>
      </w:r>
    </w:p>
    <w:p w14:paraId="576A671F"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802E60E" w14:textId="3E587314"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Duloxetine </w:t>
      </w:r>
      <w:r w:rsidR="00AD3401" w:rsidRPr="002F142E">
        <w:rPr>
          <w:rFonts w:ascii="Times New Roman" w:hAnsi="Times New Roman" w:cs="Times New Roman"/>
          <w:color w:val="000000"/>
          <w:lang w:val="nl-NL"/>
        </w:rPr>
        <w:t xml:space="preserve">vertoonde een statistisch significante superioriteit ten opzichte van placebo, gemeten als verbetering van de totale score op de Hamilton Anxiety Scale (HAM-A) en als global functional impairment score op de Sheehan Disability Scale (SDS). Respons en remissiecijfers waren ook hoger met </w:t>
      </w:r>
      <w:r w:rsidRPr="002F142E">
        <w:rPr>
          <w:rFonts w:ascii="Times New Roman" w:hAnsi="Times New Roman" w:cs="Times New Roman"/>
          <w:color w:val="000000"/>
          <w:lang w:val="nl-NL"/>
        </w:rPr>
        <w:t xml:space="preserve">duloxetine </w:t>
      </w:r>
      <w:r w:rsidR="00AD3401" w:rsidRPr="002F142E">
        <w:rPr>
          <w:rFonts w:ascii="Times New Roman" w:hAnsi="Times New Roman" w:cs="Times New Roman"/>
          <w:color w:val="000000"/>
          <w:lang w:val="nl-NL"/>
        </w:rPr>
        <w:t xml:space="preserve">vergeleken met placebo. </w:t>
      </w:r>
      <w:r w:rsidRPr="002F142E">
        <w:rPr>
          <w:rFonts w:ascii="Times New Roman" w:hAnsi="Times New Roman" w:cs="Times New Roman"/>
          <w:color w:val="000000"/>
          <w:lang w:val="nl-NL"/>
        </w:rPr>
        <w:t xml:space="preserve">Duloxetine </w:t>
      </w:r>
      <w:r w:rsidR="00AD3401" w:rsidRPr="002F142E">
        <w:rPr>
          <w:rFonts w:ascii="Times New Roman" w:hAnsi="Times New Roman" w:cs="Times New Roman"/>
          <w:color w:val="000000"/>
          <w:lang w:val="nl-NL"/>
        </w:rPr>
        <w:t>gaf vergelijkbare resultaten als venlafaxine in de verbetering op de HAM-A totaal score</w:t>
      </w:r>
      <w:r w:rsidRPr="002F142E">
        <w:rPr>
          <w:rFonts w:ascii="Times New Roman" w:hAnsi="Times New Roman" w:cs="Times New Roman"/>
          <w:color w:val="000000"/>
          <w:lang w:val="nl-NL"/>
        </w:rPr>
        <w:t>.</w:t>
      </w:r>
    </w:p>
    <w:p w14:paraId="1240801B"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F7F3731" w14:textId="1D225CDD" w:rsidR="00883865" w:rsidRPr="002F142E" w:rsidRDefault="00AD3401"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In een onderzoek naar terugvalpreventie werden patiënten die respondeerden op 6 maanden acute behandeling met open label </w:t>
      </w:r>
      <w:r w:rsidR="00883865" w:rsidRPr="002F142E">
        <w:rPr>
          <w:rFonts w:ascii="Times New Roman" w:hAnsi="Times New Roman" w:cs="Times New Roman"/>
          <w:color w:val="000000"/>
          <w:lang w:val="nl-NL"/>
        </w:rPr>
        <w:t xml:space="preserve">duloxetine </w:t>
      </w:r>
      <w:r w:rsidRPr="002F142E">
        <w:rPr>
          <w:rFonts w:ascii="Times New Roman" w:hAnsi="Times New Roman" w:cs="Times New Roman"/>
          <w:color w:val="000000"/>
          <w:lang w:val="nl-NL"/>
        </w:rPr>
        <w:t xml:space="preserve">gerandomiseerd naar ofwel </w:t>
      </w:r>
      <w:r w:rsidR="00883865" w:rsidRPr="002F142E">
        <w:rPr>
          <w:rFonts w:ascii="Times New Roman" w:hAnsi="Times New Roman" w:cs="Times New Roman"/>
          <w:color w:val="000000"/>
          <w:lang w:val="nl-NL"/>
        </w:rPr>
        <w:t>duloxetine o</w:t>
      </w:r>
      <w:r w:rsidRPr="002F142E">
        <w:rPr>
          <w:rFonts w:ascii="Times New Roman" w:hAnsi="Times New Roman" w:cs="Times New Roman"/>
          <w:color w:val="000000"/>
          <w:lang w:val="nl-NL"/>
        </w:rPr>
        <w:t>fwel</w:t>
      </w:r>
      <w:r w:rsidR="00883865" w:rsidRPr="002F142E">
        <w:rPr>
          <w:rFonts w:ascii="Times New Roman" w:hAnsi="Times New Roman" w:cs="Times New Roman"/>
          <w:color w:val="000000"/>
          <w:lang w:val="nl-NL"/>
        </w:rPr>
        <w:t xml:space="preserve"> placebo </w:t>
      </w:r>
      <w:r w:rsidRPr="002F142E">
        <w:rPr>
          <w:rFonts w:ascii="Times New Roman" w:hAnsi="Times New Roman" w:cs="Times New Roman"/>
          <w:color w:val="000000"/>
          <w:lang w:val="nl-NL"/>
        </w:rPr>
        <w:t>voor nog eens</w:t>
      </w:r>
      <w:r w:rsidR="00883865" w:rsidRPr="002F142E">
        <w:rPr>
          <w:rFonts w:ascii="Times New Roman" w:hAnsi="Times New Roman" w:cs="Times New Roman"/>
          <w:color w:val="000000"/>
          <w:lang w:val="nl-NL"/>
        </w:rPr>
        <w:t xml:space="preserve"> 6</w:t>
      </w:r>
      <w:r w:rsidRPr="002F142E">
        <w:rPr>
          <w:rFonts w:ascii="Times New Roman" w:hAnsi="Times New Roman" w:cs="Times New Roman"/>
          <w:color w:val="000000"/>
          <w:lang w:val="nl-NL"/>
        </w:rPr>
        <w:t xml:space="preserve"> maanden</w:t>
      </w:r>
      <w:r w:rsidR="0047465E" w:rsidRPr="002F142E">
        <w:rPr>
          <w:rFonts w:ascii="Times New Roman" w:hAnsi="Times New Roman" w:cs="Times New Roman"/>
          <w:color w:val="000000"/>
          <w:lang w:val="nl-NL"/>
        </w:rPr>
        <w:t xml:space="preserve">. </w:t>
      </w:r>
      <w:r w:rsidR="00883865" w:rsidRPr="002F142E">
        <w:rPr>
          <w:rFonts w:ascii="Times New Roman" w:hAnsi="Times New Roman" w:cs="Times New Roman"/>
          <w:color w:val="000000"/>
          <w:lang w:val="nl-NL"/>
        </w:rPr>
        <w:t>Duloxetine 60 mg to</w:t>
      </w:r>
      <w:r w:rsidRPr="002F142E">
        <w:rPr>
          <w:rFonts w:ascii="Times New Roman" w:hAnsi="Times New Roman" w:cs="Times New Roman"/>
          <w:color w:val="000000"/>
          <w:lang w:val="nl-NL"/>
        </w:rPr>
        <w:t>t</w:t>
      </w:r>
      <w:r w:rsidR="00883865" w:rsidRPr="002F142E">
        <w:rPr>
          <w:rFonts w:ascii="Times New Roman" w:hAnsi="Times New Roman" w:cs="Times New Roman"/>
          <w:color w:val="000000"/>
          <w:lang w:val="nl-NL"/>
        </w:rPr>
        <w:t xml:space="preserve"> 120 mg </w:t>
      </w:r>
      <w:r w:rsidRPr="002F142E">
        <w:rPr>
          <w:rFonts w:ascii="Times New Roman" w:hAnsi="Times New Roman" w:cs="Times New Roman"/>
          <w:color w:val="000000"/>
          <w:lang w:val="nl-NL"/>
        </w:rPr>
        <w:t xml:space="preserve">eenmaal daags vertoonde een statistisch significante superioriteit vergeleken met placebo (p&lt;0.001) op de terugvalpreventie, gemeten als tijdsduur tot terugval. De incidentie van terugval tijdens de 6 maanden dubbelblinde follow-up fase was 14% voor </w:t>
      </w:r>
      <w:r w:rsidR="00883865" w:rsidRPr="002F142E">
        <w:rPr>
          <w:rFonts w:ascii="Times New Roman" w:hAnsi="Times New Roman" w:cs="Times New Roman"/>
          <w:color w:val="000000"/>
          <w:lang w:val="nl-NL"/>
        </w:rPr>
        <w:t xml:space="preserve">duloxetine </w:t>
      </w:r>
      <w:r w:rsidRPr="002F142E">
        <w:rPr>
          <w:rFonts w:ascii="Times New Roman" w:hAnsi="Times New Roman" w:cs="Times New Roman"/>
          <w:color w:val="000000"/>
          <w:lang w:val="nl-NL"/>
        </w:rPr>
        <w:t>en 42% voo</w:t>
      </w:r>
      <w:r w:rsidR="00883865" w:rsidRPr="002F142E">
        <w:rPr>
          <w:rFonts w:ascii="Times New Roman" w:hAnsi="Times New Roman" w:cs="Times New Roman"/>
          <w:color w:val="000000"/>
          <w:lang w:val="nl-NL"/>
        </w:rPr>
        <w:t>r placebo.</w:t>
      </w:r>
    </w:p>
    <w:p w14:paraId="5E753328" w14:textId="77777777" w:rsidR="00D90AB4" w:rsidRPr="002F142E" w:rsidRDefault="00D90AB4" w:rsidP="00883865">
      <w:pPr>
        <w:autoSpaceDE w:val="0"/>
        <w:autoSpaceDN w:val="0"/>
        <w:adjustRightInd w:val="0"/>
        <w:spacing w:after="0" w:line="240" w:lineRule="auto"/>
        <w:rPr>
          <w:rFonts w:ascii="Times New Roman" w:hAnsi="Times New Roman" w:cs="Times New Roman"/>
          <w:color w:val="000000"/>
          <w:lang w:val="nl-NL"/>
        </w:rPr>
      </w:pPr>
    </w:p>
    <w:p w14:paraId="513875FF" w14:textId="7D412CC8" w:rsidR="00D90AB4" w:rsidRPr="002F142E" w:rsidRDefault="000408D0"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werkzaamheid van</w:t>
      </w:r>
      <w:r w:rsidR="00D90AB4" w:rsidRPr="002F142E">
        <w:rPr>
          <w:rFonts w:ascii="Times New Roman" w:hAnsi="Times New Roman" w:cs="Times New Roman"/>
          <w:color w:val="000000"/>
          <w:lang w:val="nl-NL"/>
        </w:rPr>
        <w:t xml:space="preserve"> duloxetine 30-120</w:t>
      </w:r>
      <w:r w:rsidR="009E4BA3" w:rsidRPr="002F142E">
        <w:rPr>
          <w:rFonts w:ascii="Times New Roman" w:hAnsi="Times New Roman" w:cs="Times New Roman"/>
          <w:color w:val="000000"/>
          <w:lang w:val="nl-NL"/>
        </w:rPr>
        <w:t> </w:t>
      </w:r>
      <w:r w:rsidR="00D90AB4" w:rsidRPr="002F142E">
        <w:rPr>
          <w:rFonts w:ascii="Times New Roman" w:hAnsi="Times New Roman" w:cs="Times New Roman"/>
          <w:color w:val="000000"/>
          <w:lang w:val="nl-NL"/>
        </w:rPr>
        <w:t>mg (flexib</w:t>
      </w:r>
      <w:r w:rsidRPr="002F142E">
        <w:rPr>
          <w:rFonts w:ascii="Times New Roman" w:hAnsi="Times New Roman" w:cs="Times New Roman"/>
          <w:color w:val="000000"/>
          <w:lang w:val="nl-NL"/>
        </w:rPr>
        <w:t>e</w:t>
      </w:r>
      <w:r w:rsidR="00D90AB4" w:rsidRPr="002F142E">
        <w:rPr>
          <w:rFonts w:ascii="Times New Roman" w:hAnsi="Times New Roman" w:cs="Times New Roman"/>
          <w:color w:val="000000"/>
          <w:lang w:val="nl-NL"/>
        </w:rPr>
        <w:t>le dos</w:t>
      </w:r>
      <w:r w:rsidRPr="002F142E">
        <w:rPr>
          <w:rFonts w:ascii="Times New Roman" w:hAnsi="Times New Roman" w:cs="Times New Roman"/>
          <w:color w:val="000000"/>
          <w:lang w:val="nl-NL"/>
        </w:rPr>
        <w:t>er</w:t>
      </w:r>
      <w:r w:rsidR="00D90AB4" w:rsidRPr="002F142E">
        <w:rPr>
          <w:rFonts w:ascii="Times New Roman" w:hAnsi="Times New Roman" w:cs="Times New Roman"/>
          <w:color w:val="000000"/>
          <w:lang w:val="nl-NL"/>
        </w:rPr>
        <w:t xml:space="preserve">ing) </w:t>
      </w:r>
      <w:r w:rsidRPr="002F142E">
        <w:rPr>
          <w:rFonts w:ascii="Times New Roman" w:hAnsi="Times New Roman" w:cs="Times New Roman"/>
          <w:color w:val="000000"/>
          <w:lang w:val="nl-NL"/>
        </w:rPr>
        <w:t>eenmaal per dag bij ouderen (&gt; 65 jaar) met gegeneraliseerde angststoornis werd geëvalueerd in een studie die een statistisch significante verbetering aantoonde in de HAM-A totaalscore voor patiënten behandeld met duloxetine vergeleken met patiënten behandeld met placebo. De werkzaamheid en veiligheid van</w:t>
      </w:r>
      <w:r w:rsidR="00D90AB4" w:rsidRPr="002F142E">
        <w:rPr>
          <w:rFonts w:ascii="Times New Roman" w:hAnsi="Times New Roman" w:cs="Times New Roman"/>
          <w:color w:val="000000"/>
          <w:lang w:val="nl-NL"/>
        </w:rPr>
        <w:t xml:space="preserve"> duloxetine 30-120</w:t>
      </w:r>
      <w:r w:rsidR="009E4BA3" w:rsidRPr="002F142E">
        <w:rPr>
          <w:rFonts w:ascii="Times New Roman" w:hAnsi="Times New Roman" w:cs="Times New Roman"/>
          <w:color w:val="000000"/>
          <w:lang w:val="nl-NL"/>
        </w:rPr>
        <w:t> </w:t>
      </w:r>
      <w:r w:rsidR="00D90AB4" w:rsidRPr="002F142E">
        <w:rPr>
          <w:rFonts w:ascii="Times New Roman" w:hAnsi="Times New Roman" w:cs="Times New Roman"/>
          <w:color w:val="000000"/>
          <w:lang w:val="nl-NL"/>
        </w:rPr>
        <w:t xml:space="preserve">mg </w:t>
      </w:r>
      <w:r w:rsidRPr="002F142E">
        <w:rPr>
          <w:rFonts w:ascii="Times New Roman" w:hAnsi="Times New Roman" w:cs="Times New Roman"/>
          <w:color w:val="000000"/>
          <w:lang w:val="nl-NL"/>
        </w:rPr>
        <w:t>eenmaal per dag bij ouderen met gegeneraliseerde angststoornis waren gelijk aan die, waargenomen in studies bij jongere volwassen patiënten. Data van oudere patiënten, blootgesteld aan de maximale dosis (120 mg) zijn echter beperkt en derhalve wordt aanbevolen voorzichtig te zijn met het gebruik van deze dosis bij ouderen</w:t>
      </w:r>
      <w:r w:rsidR="00D90AB4" w:rsidRPr="002F142E">
        <w:rPr>
          <w:rFonts w:ascii="Times New Roman" w:hAnsi="Times New Roman" w:cs="Times New Roman"/>
          <w:color w:val="000000"/>
          <w:lang w:val="nl-NL"/>
        </w:rPr>
        <w:t>.</w:t>
      </w:r>
    </w:p>
    <w:p w14:paraId="7E13AA20"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3C1AE86" w14:textId="66E8769B" w:rsidR="00523E18"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Diabeti</w:t>
      </w:r>
      <w:r w:rsidR="000408D0"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w:t>
      </w:r>
      <w:r w:rsidR="000408D0" w:rsidRPr="002F142E">
        <w:rPr>
          <w:rFonts w:ascii="Times New Roman" w:hAnsi="Times New Roman" w:cs="Times New Roman"/>
          <w:i/>
          <w:iCs/>
          <w:color w:val="000000"/>
          <w:lang w:val="nl-NL"/>
        </w:rPr>
        <w:t>p</w:t>
      </w:r>
      <w:r w:rsidRPr="002F142E">
        <w:rPr>
          <w:rFonts w:ascii="Times New Roman" w:hAnsi="Times New Roman" w:cs="Times New Roman"/>
          <w:i/>
          <w:iCs/>
          <w:color w:val="000000"/>
          <w:lang w:val="nl-NL"/>
        </w:rPr>
        <w:t>eri</w:t>
      </w:r>
      <w:r w:rsidR="000408D0" w:rsidRPr="002F142E">
        <w:rPr>
          <w:rFonts w:ascii="Times New Roman" w:hAnsi="Times New Roman" w:cs="Times New Roman"/>
          <w:i/>
          <w:iCs/>
          <w:color w:val="000000"/>
          <w:lang w:val="nl-NL"/>
        </w:rPr>
        <w:t>f</w:t>
      </w:r>
      <w:r w:rsidRPr="002F142E">
        <w:rPr>
          <w:rFonts w:ascii="Times New Roman" w:hAnsi="Times New Roman" w:cs="Times New Roman"/>
          <w:i/>
          <w:iCs/>
          <w:color w:val="000000"/>
          <w:lang w:val="nl-NL"/>
        </w:rPr>
        <w:t>er</w:t>
      </w:r>
      <w:r w:rsidR="006D3372" w:rsidRPr="002F142E">
        <w:rPr>
          <w:rFonts w:ascii="Times New Roman" w:hAnsi="Times New Roman" w:cs="Times New Roman"/>
          <w:i/>
          <w:iCs/>
          <w:color w:val="000000"/>
          <w:lang w:val="nl-NL"/>
        </w:rPr>
        <w:t>e n</w:t>
      </w:r>
      <w:r w:rsidRPr="002F142E">
        <w:rPr>
          <w:rFonts w:ascii="Times New Roman" w:hAnsi="Times New Roman" w:cs="Times New Roman"/>
          <w:i/>
          <w:iCs/>
          <w:color w:val="000000"/>
          <w:lang w:val="nl-NL"/>
        </w:rPr>
        <w:t>europathi</w:t>
      </w:r>
      <w:r w:rsidR="006D3372" w:rsidRPr="002F142E">
        <w:rPr>
          <w:rFonts w:ascii="Times New Roman" w:hAnsi="Times New Roman" w:cs="Times New Roman"/>
          <w:i/>
          <w:iCs/>
          <w:color w:val="000000"/>
          <w:lang w:val="nl-NL"/>
        </w:rPr>
        <w:t>sche</w:t>
      </w:r>
      <w:r w:rsidRPr="002F142E">
        <w:rPr>
          <w:rFonts w:ascii="Times New Roman" w:hAnsi="Times New Roman" w:cs="Times New Roman"/>
          <w:i/>
          <w:iCs/>
          <w:color w:val="000000"/>
          <w:lang w:val="nl-NL"/>
        </w:rPr>
        <w:t xml:space="preserve"> </w:t>
      </w:r>
      <w:r w:rsidR="006D3372" w:rsidRPr="002F142E">
        <w:rPr>
          <w:rFonts w:ascii="Times New Roman" w:hAnsi="Times New Roman" w:cs="Times New Roman"/>
          <w:i/>
          <w:iCs/>
          <w:color w:val="000000"/>
          <w:lang w:val="nl-NL"/>
        </w:rPr>
        <w:t>pij</w:t>
      </w:r>
      <w:r w:rsidRPr="002F142E">
        <w:rPr>
          <w:rFonts w:ascii="Times New Roman" w:hAnsi="Times New Roman" w:cs="Times New Roman"/>
          <w:i/>
          <w:iCs/>
          <w:color w:val="000000"/>
          <w:lang w:val="nl-NL"/>
        </w:rPr>
        <w:t xml:space="preserve">n </w:t>
      </w:r>
    </w:p>
    <w:p w14:paraId="53727C71" w14:textId="78DA24C6" w:rsidR="00883865" w:rsidRPr="002F142E" w:rsidRDefault="006D337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werkzaamheid van</w:t>
      </w:r>
      <w:r w:rsidR="00883865" w:rsidRPr="002F142E">
        <w:rPr>
          <w:rFonts w:ascii="Times New Roman" w:hAnsi="Times New Roman" w:cs="Times New Roman"/>
          <w:color w:val="000000"/>
          <w:lang w:val="nl-NL"/>
        </w:rPr>
        <w:t xml:space="preserve"> duloxetine </w:t>
      </w:r>
      <w:r w:rsidRPr="002F142E">
        <w:rPr>
          <w:rFonts w:ascii="Times New Roman" w:hAnsi="Times New Roman" w:cs="Times New Roman"/>
          <w:color w:val="000000"/>
          <w:lang w:val="nl-NL"/>
        </w:rPr>
        <w:t>bij de behandeling van diabetische perifere neuropathische pijn is vastgesteld in twee gerandomiseerde, 12 weken durende dubbelblinde, placebo vaste dosering gecontroleerde studies bij volwassenen (22 tot 88 jaar) met diabetische neuropathische pijn voor de duur van ten minste 6 maanden. Patiënten gediagnosticeerd met criteria voor depressieve episoden mochten niet deelnemen aan de hiervoor genoemde studies. De primaire uitkomstmaat was het wekelijks gemiddelde van de gemiddelde pijn gedurende 24 uur. De pijn werd verzameld door de patiënt in een dagboekje via een 11-punts Likert schaal</w:t>
      </w:r>
      <w:r w:rsidR="00883865" w:rsidRPr="002F142E">
        <w:rPr>
          <w:rFonts w:ascii="Times New Roman" w:hAnsi="Times New Roman" w:cs="Times New Roman"/>
          <w:color w:val="000000"/>
          <w:lang w:val="nl-NL"/>
        </w:rPr>
        <w:t>.</w:t>
      </w:r>
    </w:p>
    <w:p w14:paraId="6A1CEDC4"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72DA5590" w14:textId="4A514FE5"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In </w:t>
      </w:r>
      <w:r w:rsidR="006D3372" w:rsidRPr="002F142E">
        <w:rPr>
          <w:rFonts w:ascii="Times New Roman" w:hAnsi="Times New Roman" w:cs="Times New Roman"/>
          <w:color w:val="000000"/>
          <w:lang w:val="nl-NL"/>
        </w:rPr>
        <w:t xml:space="preserve">beide studies werd voor </w:t>
      </w:r>
      <w:r w:rsidRPr="002F142E">
        <w:rPr>
          <w:rFonts w:ascii="Times New Roman" w:hAnsi="Times New Roman" w:cs="Times New Roman"/>
          <w:color w:val="000000"/>
          <w:lang w:val="nl-NL"/>
        </w:rPr>
        <w:t xml:space="preserve">duloxetine 60 mg </w:t>
      </w:r>
      <w:r w:rsidR="006D3372" w:rsidRPr="002F142E">
        <w:rPr>
          <w:rFonts w:ascii="Times New Roman" w:hAnsi="Times New Roman" w:cs="Times New Roman"/>
          <w:color w:val="000000"/>
          <w:lang w:val="nl-NL"/>
        </w:rPr>
        <w:t>eenmaal daags en 60 mg tweemaal daags een significante pijnreductie waargenomen ten opzichte van placebo. Dit effect was bij sommige patiënten al aanwezig in de eerste week van behandeling. Het verschil in gemiddelde verbetering tussen de twee actieve behandelarmen was niet significant. Pijnreductie van tenminste 30 % werd gerapporteerd bij ongeveer 65 % van de duloxetine behandelde patiënten, en bij 40 % in de placebo arm. Corresponderende getallen voor ten</w:t>
      </w:r>
      <w:r w:rsidR="0047465E" w:rsidRPr="002F142E">
        <w:rPr>
          <w:rFonts w:ascii="Times New Roman" w:hAnsi="Times New Roman" w:cs="Times New Roman"/>
          <w:color w:val="000000"/>
          <w:lang w:val="nl-NL"/>
        </w:rPr>
        <w:t xml:space="preserve"> </w:t>
      </w:r>
      <w:r w:rsidR="006D3372" w:rsidRPr="002F142E">
        <w:rPr>
          <w:rFonts w:ascii="Times New Roman" w:hAnsi="Times New Roman" w:cs="Times New Roman"/>
          <w:color w:val="000000"/>
          <w:lang w:val="nl-NL"/>
        </w:rPr>
        <w:t>minste 50 % pijnreductie zijn respectievelijk 50 % en 26 %. Klinisch respons (50 % of meer verbetering in pijn) werd geanalyseerd overeenkomstig of slaperigheid wel of niet optrad bij de patiënt gedurende de behandeling. Bij patiënten waarbij geen slaperigheid optrad was de klinische respons 47 % bij de met duloxetine behandelde patiënten en 27 % bij patiënten met placebobehandeling. Klinisch respons bij patiënten waarbij slaperigheid optrad werd waargenomen bij 60 % in duloxetine behandelde patiënten en bij 30 % in de placebo behandelde patiënten. Bij patiënten bij wie binnen 60 dagen behandeling geen pijnreductie van 30 % werd waargenomen was het onwaarschijnlijk deze pijngrensreductie te bereiken gedurende vervolgbehandeling.</w:t>
      </w:r>
    </w:p>
    <w:p w14:paraId="3D115B97"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2A00737" w14:textId="790494EB" w:rsidR="00883865" w:rsidRPr="002F142E" w:rsidRDefault="006D3372"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een lange termijn ongecontroleerde open label studie bleef bij patiënten die respondeerden op 8 weken acute behandeling met eenmaal daags</w:t>
      </w:r>
      <w:r w:rsidR="00883865" w:rsidRPr="002F142E">
        <w:rPr>
          <w:rFonts w:ascii="Times New Roman" w:hAnsi="Times New Roman" w:cs="Times New Roman"/>
          <w:color w:val="000000"/>
          <w:lang w:val="nl-NL"/>
        </w:rPr>
        <w:t xml:space="preserve"> duloxetine </w:t>
      </w:r>
      <w:r w:rsidRPr="002F142E">
        <w:rPr>
          <w:rFonts w:ascii="Times New Roman" w:hAnsi="Times New Roman" w:cs="Times New Roman"/>
          <w:color w:val="000000"/>
          <w:lang w:val="nl-NL"/>
        </w:rPr>
        <w:t>60 mg de pijnreductie nog 6 maanden gehandhaafd, zoals gemeten op basis van de verandering op de Brief Pain Inventory (BPI) 24-uurs gemiddelde pijn item.</w:t>
      </w:r>
    </w:p>
    <w:p w14:paraId="3FD1F355" w14:textId="77777777" w:rsidR="006D3372" w:rsidRPr="002F142E" w:rsidRDefault="006D3372" w:rsidP="00883865">
      <w:pPr>
        <w:autoSpaceDE w:val="0"/>
        <w:autoSpaceDN w:val="0"/>
        <w:adjustRightInd w:val="0"/>
        <w:spacing w:after="0" w:line="240" w:lineRule="auto"/>
        <w:rPr>
          <w:rFonts w:ascii="Times New Roman" w:hAnsi="Times New Roman" w:cs="Times New Roman"/>
          <w:color w:val="000000"/>
          <w:lang w:val="nl-NL"/>
        </w:rPr>
      </w:pPr>
    </w:p>
    <w:p w14:paraId="3041AAEA" w14:textId="047FB571" w:rsidR="00883865" w:rsidRDefault="00A3539D" w:rsidP="00D4612A">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P</w:t>
      </w:r>
      <w:r w:rsidR="00883865" w:rsidRPr="00126692">
        <w:rPr>
          <w:rFonts w:ascii="Times New Roman" w:hAnsi="Times New Roman" w:cs="Times New Roman"/>
          <w:iCs/>
          <w:color w:val="000000"/>
          <w:u w:val="single"/>
          <w:lang w:val="nl-NL"/>
        </w:rPr>
        <w:t>ediatri</w:t>
      </w:r>
      <w:r w:rsidRPr="00126692">
        <w:rPr>
          <w:rFonts w:ascii="Times New Roman" w:hAnsi="Times New Roman" w:cs="Times New Roman"/>
          <w:iCs/>
          <w:color w:val="000000"/>
          <w:u w:val="single"/>
          <w:lang w:val="nl-NL"/>
        </w:rPr>
        <w:t>sche patiënten</w:t>
      </w:r>
      <w:r w:rsidR="00883865" w:rsidRPr="00126692">
        <w:rPr>
          <w:rFonts w:ascii="Times New Roman" w:hAnsi="Times New Roman" w:cs="Times New Roman"/>
          <w:iCs/>
          <w:color w:val="000000"/>
          <w:u w:val="single"/>
          <w:lang w:val="nl-NL"/>
        </w:rPr>
        <w:t xml:space="preserve"> </w:t>
      </w:r>
    </w:p>
    <w:p w14:paraId="32605E0F" w14:textId="77777777" w:rsidR="00C073BD" w:rsidRPr="00126692" w:rsidRDefault="00C073BD" w:rsidP="00D4612A">
      <w:pPr>
        <w:keepNext/>
        <w:keepLines/>
        <w:autoSpaceDE w:val="0"/>
        <w:autoSpaceDN w:val="0"/>
        <w:adjustRightInd w:val="0"/>
        <w:spacing w:after="0" w:line="240" w:lineRule="auto"/>
        <w:rPr>
          <w:rFonts w:ascii="Times New Roman" w:hAnsi="Times New Roman" w:cs="Times New Roman"/>
          <w:color w:val="000000"/>
          <w:u w:val="single"/>
          <w:lang w:val="nl-NL"/>
        </w:rPr>
      </w:pPr>
    </w:p>
    <w:p w14:paraId="624695FE" w14:textId="7FECB830"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is niet onderzocht bij patiënten jonger dan 7 jaar. Er zijn twee gerandomiseerde, dubbelblinde. parallelle klinische studies uitgevoerd met 800 pediatrische patiënten van 7 – 17 jaar met een depressieve stoornis (zie rubriek 4.2). Deze twee studies omvatten een 10 weken durende acute fase met placebo en actieve (fluoxetine) controle, gevolgd door een periode van 6 maanden van actieve gecontroleerde voortgezette behandeling. Noch duloxetine (30 -120 mg) noch de actieve controle-arm (fluoxetine 20-40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 verschilde statistisch van placebo wat betreft verandering tussen de uitgangswaarde en het eindpunt in totaalscore op de Children´s Depression Rating Scale-Revised (CDRS-R). Het stoppen vanwege bijwerkingen kwam vaker voor bij patiënten die duloxetine namen in vergelijking met hen, die met fluoxetine behandeld werden, meestal vanwege misselijkheid. Gedurende de acute behandelingsperiode van 10 weken werden er suïcidale gedragingen gerapporteerd (duloxetine 0/333</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[0%], fluoxetine 2/225 [0,9%], placebo 1/220 [0,5%]). Over de hele duur van de studie van 36</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weken ervoeren 6 van de 333 patiënten die in het begin gerandomiseerd waren op duloxetine en 3 van de 225 patiënten die in het begin gerandomiseerd waren op fluoxetine suïcidale gedragingen (voor blootstelling gecorrigeerde incidentie van 0,039 gebeurtenissen per patiëntjaar voor duloxetine en 0,026</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gebeurtenissen per patiëntjaar voor fluoxetine). Daarnaast ervoer 1 patiënt die overgezet was van placebo naar duloxetine suïcidaal gedrag bij het nemen van duloxetine</w:t>
      </w:r>
      <w:r w:rsidR="00883865" w:rsidRPr="002F142E">
        <w:rPr>
          <w:rFonts w:ascii="Times New Roman" w:hAnsi="Times New Roman" w:cs="Times New Roman"/>
          <w:color w:val="000000"/>
          <w:lang w:val="nl-NL"/>
        </w:rPr>
        <w:t>.</w:t>
      </w:r>
    </w:p>
    <w:p w14:paraId="48F519F3" w14:textId="77777777" w:rsidR="00883865" w:rsidRPr="002F142E" w:rsidRDefault="00883865" w:rsidP="00883865">
      <w:pPr>
        <w:spacing w:after="0" w:line="240" w:lineRule="auto"/>
        <w:rPr>
          <w:rFonts w:ascii="Times New Roman" w:hAnsi="Times New Roman" w:cs="Times New Roman"/>
          <w:color w:val="000000"/>
          <w:lang w:val="nl-NL"/>
        </w:rPr>
      </w:pPr>
    </w:p>
    <w:p w14:paraId="7DF14F99" w14:textId="1FC57168" w:rsidR="00D90AB4" w:rsidRPr="002F142E" w:rsidRDefault="00C11925" w:rsidP="00D90AB4">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Een gerandomiseerd, dubbelblind, placebogecontroleerd onderzoek werd uitgevoerd bij 272 patiënten van 7 – 17 jaar met gegeneraliseerde angststoornis. De studie bevatte een 10 weken durende placebogecontroleerde acute fase, gevolgd door een 18 weken durende vervolgbehandelingsperiode. In deze studie werd een regime met flexibele doses gehanteerd, wat een langzame dosisverhoging van 30 mg eenmaal per dag tot een hogere dosis (maximaal 120 mg eenmaal per dag) mogelijk maakte. Behandeling met duloxetine liet na 10 weken een statistisch significant grotere verbetering van GAS- symptomen zien, gemeten met de PARS-score voor de ernst van GAS (een gemiddeld verschil tussen duloxetine en placebo van 2,7 punten [95% BI 1,3-4,0]). De handhaving van het effect is niet geëvalueerd. Er was tussen de duloxetine- en de placebogroepen gedurende de 10 weken durende acute behandelingsfase geen statistisch significant verschil in stoppen met de behandeling vanwege bijwerkingen. Twee patiënten die na de acute fase werden overgezet van placebo naar duloxetine, ervoeren suïcidaal gedrag bij het innemen van duloxetine tijdens de vervolgfase. Een conclusie ten aanzien van de overall voordeel/risico-ratio in deze leeftijdsgroep is niet vastgesteld (zie ook rubriek 4.2 en 4.8)</w:t>
      </w:r>
      <w:r w:rsidR="00D90AB4" w:rsidRPr="002F142E">
        <w:rPr>
          <w:rFonts w:ascii="Times New Roman" w:hAnsi="Times New Roman" w:cs="Times New Roman"/>
          <w:color w:val="000000"/>
          <w:lang w:val="nl-NL"/>
        </w:rPr>
        <w:t>.</w:t>
      </w:r>
    </w:p>
    <w:p w14:paraId="2D8795FF" w14:textId="7AE6047E" w:rsidR="00C97C7F" w:rsidRDefault="00C97C7F" w:rsidP="00D90AB4">
      <w:pPr>
        <w:spacing w:after="0" w:line="240" w:lineRule="auto"/>
        <w:rPr>
          <w:rFonts w:ascii="Times New Roman" w:hAnsi="Times New Roman" w:cs="Times New Roman"/>
          <w:color w:val="000000"/>
          <w:lang w:val="nl-NL"/>
        </w:rPr>
      </w:pPr>
    </w:p>
    <w:p w14:paraId="65474138" w14:textId="09FE6CBD" w:rsidR="005A347C" w:rsidRDefault="005A347C" w:rsidP="00D90AB4">
      <w:pPr>
        <w:spacing w:after="0" w:line="240" w:lineRule="auto"/>
        <w:rPr>
          <w:rFonts w:ascii="Times New Roman" w:hAnsi="Times New Roman" w:cs="Times New Roman"/>
          <w:color w:val="000000"/>
          <w:lang w:val="nl-NL"/>
        </w:rPr>
      </w:pPr>
      <w:r w:rsidRPr="00E9282F">
        <w:rPr>
          <w:rFonts w:ascii="Times New Roman" w:hAnsi="Times New Roman" w:cs="Times New Roman"/>
          <w:color w:val="000000"/>
          <w:lang w:val="nl-NL"/>
        </w:rPr>
        <w:lastRenderedPageBreak/>
        <w:t>Er is een onderzoek uitgevoerd bij pediatrische patiënten met het juveniele primaire fibromyalgiesyndroom (JFPS) waarbij de duloxetinegroep zich betreffende de primaire uitkomstmaat voor werkzaamheid niet onderscheidde van de placebogroep. Derhalve is er geen bewijs van werkzaamheid in deze pediatrische populatie. Dit gerandomiseerde, dubbelblind, placebo-gecontroleerd parallelonderzoek met duloxetine werd uitgevoerd bij 184 adolescenten in de leeftijd van 13 tot 18 jaar (gemiddelde leeftijd 15,53 jaar) met JFPS. In het onderzoek was een dubbelblinde periode van 13 weken waarin patiënten werden gerandomiseerd naar dagelijks duloxetine 30 mg/60 mg of placebo. Duloxetine liet geen werkzaamheid in pijnreductie zien, gemeten naar de primaire uitkomstmaat van het Brief Pain Inventory (BPI) gemiddelde pijnscore eindpunt: op 13 weken was de least squares (LS) gemiddelde verandering vanaf de baseline in gemiddelde BPI pijnscore -0,97 in de placebogroep vergeleken met -1,62 in de duloxetine 30/60mg-groep (p = 0,052). De veiligheids-resultaten uit deze studie waren consistent met het veiligheidsprofiel van duloxetine zoals bekend.</w:t>
      </w:r>
    </w:p>
    <w:p w14:paraId="16CABDF4" w14:textId="77777777" w:rsidR="005A347C" w:rsidRPr="002F142E" w:rsidRDefault="005A347C" w:rsidP="00D90AB4">
      <w:pPr>
        <w:spacing w:after="0" w:line="240" w:lineRule="auto"/>
        <w:rPr>
          <w:rFonts w:ascii="Times New Roman" w:hAnsi="Times New Roman" w:cs="Times New Roman"/>
          <w:color w:val="000000"/>
          <w:lang w:val="nl-NL"/>
        </w:rPr>
      </w:pPr>
    </w:p>
    <w:p w14:paraId="45922364" w14:textId="40B3F50C" w:rsidR="0064732F" w:rsidRPr="002F142E" w:rsidRDefault="00C11925" w:rsidP="0064732F">
      <w:pPr>
        <w:spacing w:after="0" w:line="240" w:lineRule="auto"/>
        <w:rPr>
          <w:rFonts w:ascii="Times New Roman" w:eastAsia="SimSun" w:hAnsi="Times New Roman" w:cs="Times New Roman"/>
          <w:color w:val="000000"/>
          <w:lang w:val="nl-NL" w:eastAsia="zh-CN"/>
        </w:rPr>
      </w:pPr>
      <w:r w:rsidRPr="002F142E">
        <w:rPr>
          <w:rFonts w:ascii="Times New Roman" w:eastAsia="SimSun" w:hAnsi="Times New Roman" w:cs="Times New Roman"/>
          <w:color w:val="000000"/>
          <w:lang w:val="nl-NL" w:eastAsia="zh-CN"/>
        </w:rPr>
        <w:t xml:space="preserve">Het Europees Geneesmiddelenbureau heeft besloten af te zien van de verplichting voor de fabrikant om de resultaten in te dienen van onderzoek met </w:t>
      </w:r>
      <w:r w:rsidR="0064732F" w:rsidRPr="002F142E">
        <w:rPr>
          <w:rFonts w:ascii="Times New Roman" w:eastAsia="SimSun" w:hAnsi="Times New Roman" w:cs="Times New Roman"/>
          <w:color w:val="000000"/>
          <w:lang w:val="nl-NL" w:eastAsia="zh-CN"/>
        </w:rPr>
        <w:t xml:space="preserve">duloxetine </w:t>
      </w:r>
      <w:r w:rsidRPr="002F142E">
        <w:rPr>
          <w:rFonts w:ascii="Times New Roman" w:eastAsia="SimSun" w:hAnsi="Times New Roman" w:cs="Times New Roman"/>
          <w:color w:val="000000"/>
          <w:lang w:val="nl-NL" w:eastAsia="zh-CN"/>
        </w:rPr>
        <w:t>in alle subgroepen van pediatrische patiënten met depressieve stoornis, diabetische neuropathische pijn en gegeneraliseerde angststoornis. Zie rubriek 4.2 voor informatie over pediatrisch gebruik</w:t>
      </w:r>
      <w:r w:rsidR="0064732F" w:rsidRPr="002F142E">
        <w:rPr>
          <w:rFonts w:ascii="Times New Roman" w:eastAsia="SimSun" w:hAnsi="Times New Roman" w:cs="Times New Roman"/>
          <w:color w:val="000000"/>
          <w:lang w:val="nl-NL" w:eastAsia="zh-CN"/>
        </w:rPr>
        <w:t>.</w:t>
      </w:r>
    </w:p>
    <w:p w14:paraId="12647F4F" w14:textId="77777777" w:rsidR="0064732F" w:rsidRPr="002F142E" w:rsidRDefault="0064732F" w:rsidP="00D90AB4">
      <w:pPr>
        <w:spacing w:after="0" w:line="240" w:lineRule="auto"/>
        <w:rPr>
          <w:rFonts w:ascii="Times New Roman" w:hAnsi="Times New Roman" w:cs="Times New Roman"/>
          <w:color w:val="000000"/>
          <w:lang w:val="nl-NL"/>
        </w:rPr>
      </w:pPr>
    </w:p>
    <w:p w14:paraId="3474B438" w14:textId="2BD837ED"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5.2</w:t>
      </w:r>
      <w:r w:rsidRPr="002F142E">
        <w:rPr>
          <w:rFonts w:ascii="Times New Roman" w:eastAsia="Times New Roman" w:hAnsi="Times New Roman" w:cs="Times New Roman"/>
          <w:b/>
          <w:lang w:val="nl-NL"/>
        </w:rPr>
        <w:tab/>
      </w:r>
      <w:r w:rsidR="00C11925" w:rsidRPr="002F142E">
        <w:rPr>
          <w:rFonts w:ascii="Times New Roman" w:eastAsia="Times New Roman" w:hAnsi="Times New Roman" w:cs="Times New Roman"/>
          <w:b/>
          <w:lang w:val="nl-NL"/>
        </w:rPr>
        <w:t>F</w:t>
      </w:r>
      <w:r w:rsidRPr="002F142E">
        <w:rPr>
          <w:rFonts w:ascii="Times New Roman" w:eastAsia="Times New Roman" w:hAnsi="Times New Roman" w:cs="Times New Roman"/>
          <w:b/>
          <w:lang w:val="nl-NL"/>
        </w:rPr>
        <w:t>armacokineti</w:t>
      </w:r>
      <w:r w:rsidR="00C11925" w:rsidRPr="002F142E">
        <w:rPr>
          <w:rFonts w:ascii="Times New Roman" w:eastAsia="Times New Roman" w:hAnsi="Times New Roman" w:cs="Times New Roman"/>
          <w:b/>
          <w:lang w:val="nl-NL"/>
        </w:rPr>
        <w:t>sche eigenschappen</w:t>
      </w:r>
    </w:p>
    <w:p w14:paraId="7C329CDC" w14:textId="77777777" w:rsidR="007A7165" w:rsidRPr="002F142E" w:rsidRDefault="007A7165" w:rsidP="007A7165">
      <w:pPr>
        <w:numPr>
          <w:ilvl w:val="12"/>
          <w:numId w:val="0"/>
        </w:numPr>
        <w:suppressLineNumbers/>
        <w:spacing w:after="0" w:line="240" w:lineRule="auto"/>
        <w:ind w:right="-2"/>
        <w:rPr>
          <w:rFonts w:ascii="Times New Roman" w:eastAsia="Times New Roman" w:hAnsi="Times New Roman" w:cs="Times New Roman"/>
          <w:iCs/>
          <w:noProof/>
          <w:lang w:val="nl-NL"/>
        </w:rPr>
      </w:pPr>
    </w:p>
    <w:p w14:paraId="3CB89FEE" w14:textId="2FB0E5A6"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als een enkele enantiomeer toegediend. Duloxetine wordt uitgebreid gemetaboliseerd door oxidatieve enzymen (CYP1A2 en het polymorfe CYP2D6), gevolgd door conjugatie. De farmacokinetiek van duloxetine varieert sterk tussen proefpersonen (over het algemeen 50 - 60 %), gedeeltelijk vanwege geslacht, leeftijd, wel of niet roken en de status van metabolisatie door CYP2D6.</w:t>
      </w:r>
      <w:r w:rsidR="00883865" w:rsidRPr="002F142E">
        <w:rPr>
          <w:rFonts w:ascii="Times New Roman" w:hAnsi="Times New Roman" w:cs="Times New Roman"/>
          <w:color w:val="000000"/>
          <w:lang w:val="nl-NL"/>
        </w:rPr>
        <w:t xml:space="preserve"> </w:t>
      </w:r>
      <w:r w:rsidRPr="002F142E">
        <w:rPr>
          <w:rFonts w:ascii="Times New Roman" w:hAnsi="Times New Roman" w:cs="Times New Roman"/>
          <w:color w:val="000000"/>
          <w:lang w:val="nl-NL"/>
        </w:rPr>
        <w:t xml:space="preserve"> </w:t>
      </w:r>
    </w:p>
    <w:p w14:paraId="11DC389E"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6A22E12" w14:textId="0B6804EA" w:rsidR="00C073BD"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126692">
        <w:rPr>
          <w:rFonts w:ascii="Times New Roman" w:hAnsi="Times New Roman" w:cs="Times New Roman"/>
          <w:iCs/>
          <w:color w:val="000000"/>
          <w:u w:val="single"/>
          <w:lang w:val="nl-NL"/>
        </w:rPr>
        <w:t>Absorpti</w:t>
      </w:r>
      <w:r w:rsidR="00C11925" w:rsidRPr="00126692">
        <w:rPr>
          <w:rFonts w:ascii="Times New Roman" w:hAnsi="Times New Roman" w:cs="Times New Roman"/>
          <w:iCs/>
          <w:color w:val="000000"/>
          <w:u w:val="single"/>
          <w:lang w:val="nl-NL"/>
        </w:rPr>
        <w:t>e</w:t>
      </w:r>
    </w:p>
    <w:p w14:paraId="20DE2009" w14:textId="77777777" w:rsidR="00C073BD" w:rsidRDefault="00C073BD" w:rsidP="00883865">
      <w:pPr>
        <w:autoSpaceDE w:val="0"/>
        <w:autoSpaceDN w:val="0"/>
        <w:adjustRightInd w:val="0"/>
        <w:spacing w:after="0" w:line="240" w:lineRule="auto"/>
        <w:rPr>
          <w:rFonts w:ascii="Times New Roman" w:hAnsi="Times New Roman" w:cs="Times New Roman"/>
          <w:i/>
          <w:iCs/>
          <w:color w:val="000000"/>
          <w:lang w:val="nl-NL"/>
        </w:rPr>
      </w:pPr>
    </w:p>
    <w:p w14:paraId="4874BFFE" w14:textId="36CE3BEF"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na orale toediening goed geabsorbeerd en de Cmax wordt 6 uur na dosering bereikt. De absolute orale biologische beschikbaarheid van duloxetine varieerde van 32 % tot 80 % (gemiddeld 50 %). Voedsel vertraagt de benodigde tijd om de piekconcentratie te bereiken van 6 tot 10</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uur en zorgt voor een marginale afname van de mate van absorptie (circa 11 %). Deze veranderingen hebben geen klinische betekenis.</w:t>
      </w:r>
    </w:p>
    <w:p w14:paraId="41F64EC3"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554FA44E" w14:textId="3091461F" w:rsidR="00C073BD" w:rsidRDefault="00883865" w:rsidP="00883865">
      <w:pPr>
        <w:autoSpaceDE w:val="0"/>
        <w:autoSpaceDN w:val="0"/>
        <w:adjustRightInd w:val="0"/>
        <w:spacing w:after="0" w:line="240" w:lineRule="auto"/>
        <w:rPr>
          <w:rFonts w:ascii="Times New Roman" w:hAnsi="Times New Roman" w:cs="Times New Roman"/>
          <w:iCs/>
          <w:color w:val="000000"/>
          <w:lang w:val="nl-NL"/>
        </w:rPr>
      </w:pPr>
      <w:r w:rsidRPr="00126692">
        <w:rPr>
          <w:rFonts w:ascii="Times New Roman" w:hAnsi="Times New Roman" w:cs="Times New Roman"/>
          <w:iCs/>
          <w:color w:val="000000"/>
          <w:u w:val="single"/>
          <w:lang w:val="nl-NL"/>
        </w:rPr>
        <w:t>Distributi</w:t>
      </w:r>
      <w:r w:rsidR="00C11925" w:rsidRPr="00126692">
        <w:rPr>
          <w:rFonts w:ascii="Times New Roman" w:hAnsi="Times New Roman" w:cs="Times New Roman"/>
          <w:iCs/>
          <w:color w:val="000000"/>
          <w:u w:val="single"/>
          <w:lang w:val="nl-NL"/>
        </w:rPr>
        <w:t>e</w:t>
      </w:r>
    </w:p>
    <w:p w14:paraId="5E21FD84"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lang w:val="nl-NL"/>
        </w:rPr>
      </w:pPr>
    </w:p>
    <w:p w14:paraId="2138605D" w14:textId="66E75FB6"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voor circa 96 % aan menselijke plasma-eiwitten gebonden. Duloxetine bindt zowel aan albumine als aan alfa-1-zuur-glycoproteïne. De eiwitbinding wordt niet beïnvloed door nier- of leverfunctiestoornissen</w:t>
      </w:r>
      <w:r w:rsidR="00883865" w:rsidRPr="002F142E">
        <w:rPr>
          <w:rFonts w:ascii="Times New Roman" w:hAnsi="Times New Roman" w:cs="Times New Roman"/>
          <w:color w:val="000000"/>
          <w:lang w:val="nl-NL"/>
        </w:rPr>
        <w:t>.</w:t>
      </w:r>
    </w:p>
    <w:p w14:paraId="0AD59B3E" w14:textId="77777777" w:rsidR="009E4BA3" w:rsidRPr="002F142E" w:rsidRDefault="009E4BA3" w:rsidP="00883865">
      <w:pPr>
        <w:autoSpaceDE w:val="0"/>
        <w:autoSpaceDN w:val="0"/>
        <w:adjustRightInd w:val="0"/>
        <w:spacing w:after="0" w:line="240" w:lineRule="auto"/>
        <w:rPr>
          <w:rFonts w:ascii="Times New Roman" w:hAnsi="Times New Roman" w:cs="Times New Roman"/>
          <w:color w:val="000000"/>
          <w:lang w:val="nl-NL"/>
        </w:rPr>
      </w:pPr>
    </w:p>
    <w:p w14:paraId="195AF03C" w14:textId="503BE72E" w:rsidR="00C073BD" w:rsidRDefault="00883865" w:rsidP="00883865">
      <w:pPr>
        <w:autoSpaceDE w:val="0"/>
        <w:autoSpaceDN w:val="0"/>
        <w:adjustRightInd w:val="0"/>
        <w:spacing w:after="0" w:line="240" w:lineRule="auto"/>
        <w:rPr>
          <w:rFonts w:ascii="Times New Roman" w:hAnsi="Times New Roman" w:cs="Times New Roman"/>
          <w:iCs/>
          <w:color w:val="000000"/>
          <w:lang w:val="nl-NL"/>
        </w:rPr>
      </w:pPr>
      <w:r w:rsidRPr="00126692">
        <w:rPr>
          <w:rFonts w:ascii="Times New Roman" w:hAnsi="Times New Roman" w:cs="Times New Roman"/>
          <w:iCs/>
          <w:color w:val="000000"/>
          <w:u w:val="single"/>
          <w:lang w:val="nl-NL"/>
        </w:rPr>
        <w:t>Biotransformati</w:t>
      </w:r>
      <w:r w:rsidR="00C11925" w:rsidRPr="00126692">
        <w:rPr>
          <w:rFonts w:ascii="Times New Roman" w:hAnsi="Times New Roman" w:cs="Times New Roman"/>
          <w:iCs/>
          <w:color w:val="000000"/>
          <w:u w:val="single"/>
          <w:lang w:val="nl-NL"/>
        </w:rPr>
        <w:t>e</w:t>
      </w:r>
    </w:p>
    <w:p w14:paraId="1141E0F9"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lang w:val="nl-NL"/>
        </w:rPr>
      </w:pPr>
    </w:p>
    <w:p w14:paraId="3FB149A1" w14:textId="3F57761C"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wordt uitgebreid gemetaboliseerd en de metabolieten worden voornamelijk in urine uitgescheiden. Zowel cytochroom P450-2D6 als 1A2 katalyseren de vorming van de twee belangrijkste metabolieten glucuronideconjugaat van 4-hydroxyduloxetine en sulfaatconjugaat van 5-hydroxy,6-methoxyduloxetine. Op basis van in vitro-onderzoeken worden de circulerende metabolieten van duloxetine als farmacologisch inactief beschouwd. De farmacokinetiek van duloxetine bij patiënten die langzame omzetters zijn met betrekking tot CYP2D6, is niet specifiek onderzocht. Beperkte data suggereren dat de plasmaspiegels van duloxetine bij deze patiënten hoger zijn</w:t>
      </w:r>
      <w:r w:rsidR="00883865" w:rsidRPr="002F142E">
        <w:rPr>
          <w:rFonts w:ascii="Times New Roman" w:hAnsi="Times New Roman" w:cs="Times New Roman"/>
          <w:color w:val="000000"/>
          <w:lang w:val="nl-NL"/>
        </w:rPr>
        <w:t>.</w:t>
      </w:r>
    </w:p>
    <w:p w14:paraId="0F62707F"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7BA63C7" w14:textId="2520BA56" w:rsidR="00C073BD" w:rsidRDefault="00883865" w:rsidP="00883865">
      <w:pPr>
        <w:autoSpaceDE w:val="0"/>
        <w:autoSpaceDN w:val="0"/>
        <w:adjustRightInd w:val="0"/>
        <w:spacing w:after="0" w:line="240" w:lineRule="auto"/>
        <w:rPr>
          <w:rFonts w:ascii="Times New Roman" w:hAnsi="Times New Roman" w:cs="Times New Roman"/>
          <w:iCs/>
          <w:color w:val="000000"/>
          <w:lang w:val="nl-NL"/>
        </w:rPr>
      </w:pPr>
      <w:r w:rsidRPr="00126692">
        <w:rPr>
          <w:rFonts w:ascii="Times New Roman" w:hAnsi="Times New Roman" w:cs="Times New Roman"/>
          <w:iCs/>
          <w:color w:val="000000"/>
          <w:u w:val="single"/>
          <w:lang w:val="nl-NL"/>
        </w:rPr>
        <w:t>Eliminati</w:t>
      </w:r>
      <w:r w:rsidR="00C11925" w:rsidRPr="00126692">
        <w:rPr>
          <w:rFonts w:ascii="Times New Roman" w:hAnsi="Times New Roman" w:cs="Times New Roman"/>
          <w:iCs/>
          <w:color w:val="000000"/>
          <w:u w:val="single"/>
          <w:lang w:val="nl-NL"/>
        </w:rPr>
        <w:t>e</w:t>
      </w:r>
    </w:p>
    <w:p w14:paraId="397EC722" w14:textId="77777777" w:rsidR="006E5883" w:rsidRPr="00126692" w:rsidRDefault="006E5883" w:rsidP="00883865">
      <w:pPr>
        <w:autoSpaceDE w:val="0"/>
        <w:autoSpaceDN w:val="0"/>
        <w:adjustRightInd w:val="0"/>
        <w:spacing w:after="0" w:line="240" w:lineRule="auto"/>
        <w:rPr>
          <w:rFonts w:ascii="Times New Roman" w:hAnsi="Times New Roman" w:cs="Times New Roman"/>
          <w:iCs/>
          <w:color w:val="000000"/>
          <w:lang w:val="nl-NL"/>
        </w:rPr>
      </w:pPr>
    </w:p>
    <w:p w14:paraId="4E8264CB" w14:textId="71FD267C"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eliminatie-halfwaardetijd van duloxetine varieert van 8 tot 17 uur (gemiddeld 12 uur). Na een intraveneuze dosis varieert de plasmaklaring van duloxetine van 22 l/uur tot 46 l/uur (gemiddeld 36</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l/uur). </w:t>
      </w:r>
      <w:r w:rsidRPr="002F142E">
        <w:rPr>
          <w:rFonts w:ascii="Times New Roman" w:hAnsi="Times New Roman" w:cs="Times New Roman"/>
          <w:color w:val="000000"/>
          <w:lang w:val="nl-NL"/>
        </w:rPr>
        <w:lastRenderedPageBreak/>
        <w:t>Na een orale dosis varieert de schijnbare plasmaklaring van duloxetine van 33 tot 261 l/uur (gemiddeld 101 l/uur)</w:t>
      </w:r>
      <w:r w:rsidR="00883865" w:rsidRPr="002F142E">
        <w:rPr>
          <w:rFonts w:ascii="Times New Roman" w:hAnsi="Times New Roman" w:cs="Times New Roman"/>
          <w:color w:val="000000"/>
          <w:lang w:val="nl-NL"/>
        </w:rPr>
        <w:t>.</w:t>
      </w:r>
    </w:p>
    <w:p w14:paraId="7B61A379"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6BC95017" w14:textId="2B970C09" w:rsidR="00883865" w:rsidRDefault="00883865" w:rsidP="00D4612A">
      <w:pPr>
        <w:keepNext/>
        <w:keepLines/>
        <w:autoSpaceDE w:val="0"/>
        <w:autoSpaceDN w:val="0"/>
        <w:adjustRightInd w:val="0"/>
        <w:spacing w:after="0" w:line="240" w:lineRule="auto"/>
        <w:rPr>
          <w:rFonts w:ascii="Times New Roman" w:hAnsi="Times New Roman" w:cs="Times New Roman"/>
          <w:iCs/>
          <w:color w:val="000000"/>
          <w:u w:val="single"/>
          <w:lang w:val="nl-NL"/>
        </w:rPr>
      </w:pPr>
      <w:r w:rsidRPr="00126692">
        <w:rPr>
          <w:rFonts w:ascii="Times New Roman" w:hAnsi="Times New Roman" w:cs="Times New Roman"/>
          <w:iCs/>
          <w:color w:val="000000"/>
          <w:u w:val="single"/>
          <w:lang w:val="nl-NL"/>
        </w:rPr>
        <w:t xml:space="preserve">Special </w:t>
      </w:r>
      <w:r w:rsidR="00C11925" w:rsidRPr="00126692">
        <w:rPr>
          <w:rFonts w:ascii="Times New Roman" w:hAnsi="Times New Roman" w:cs="Times New Roman"/>
          <w:iCs/>
          <w:color w:val="000000"/>
          <w:u w:val="single"/>
          <w:lang w:val="nl-NL"/>
        </w:rPr>
        <w:t>groepen patiënten</w:t>
      </w:r>
      <w:r w:rsidRPr="00126692">
        <w:rPr>
          <w:rFonts w:ascii="Times New Roman" w:hAnsi="Times New Roman" w:cs="Times New Roman"/>
          <w:iCs/>
          <w:color w:val="000000"/>
          <w:u w:val="single"/>
          <w:lang w:val="nl-NL"/>
        </w:rPr>
        <w:t xml:space="preserve"> </w:t>
      </w:r>
    </w:p>
    <w:p w14:paraId="5CB5728F" w14:textId="77777777" w:rsidR="006E5883" w:rsidRPr="00126692" w:rsidRDefault="006E5883" w:rsidP="00D4612A">
      <w:pPr>
        <w:keepNext/>
        <w:keepLines/>
        <w:autoSpaceDE w:val="0"/>
        <w:autoSpaceDN w:val="0"/>
        <w:adjustRightInd w:val="0"/>
        <w:spacing w:after="0" w:line="240" w:lineRule="auto"/>
        <w:rPr>
          <w:rFonts w:ascii="Times New Roman" w:hAnsi="Times New Roman" w:cs="Times New Roman"/>
          <w:color w:val="000000"/>
          <w:u w:val="single"/>
          <w:lang w:val="nl-NL"/>
        </w:rPr>
      </w:pPr>
    </w:p>
    <w:p w14:paraId="3A6C99F0" w14:textId="73993AEC" w:rsidR="00C073BD" w:rsidRDefault="0088386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Ge</w:t>
      </w:r>
      <w:r w:rsidR="00C11925" w:rsidRPr="002F142E">
        <w:rPr>
          <w:rFonts w:ascii="Times New Roman" w:hAnsi="Times New Roman" w:cs="Times New Roman"/>
          <w:i/>
          <w:iCs/>
          <w:color w:val="000000"/>
          <w:lang w:val="nl-NL"/>
        </w:rPr>
        <w:t>slacht</w:t>
      </w:r>
    </w:p>
    <w:p w14:paraId="25127B5E" w14:textId="2BBE310D" w:rsidR="00883865" w:rsidRPr="002F142E" w:rsidRDefault="00C11925"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Farmacokinetische verschillen zijn geïdentificeerd tussen mannen en vrouwen (de schijnbare plasmaklaring is bij vrouwen ongeveer 50 % lager). Op basis van de overlap in de klaringsspreiding vormen farmacokinetische verschillen op grond van geslacht geen rechtvaardiging voor de aanbeveling om een lagere dosis voor vrouwelijke patiënten te gebruiken</w:t>
      </w:r>
      <w:r w:rsidR="00883865" w:rsidRPr="002F142E">
        <w:rPr>
          <w:rFonts w:ascii="Times New Roman" w:hAnsi="Times New Roman" w:cs="Times New Roman"/>
          <w:color w:val="000000"/>
          <w:lang w:val="nl-NL"/>
        </w:rPr>
        <w:t>.</w:t>
      </w:r>
    </w:p>
    <w:p w14:paraId="5113861C"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FF091ED" w14:textId="58766D17" w:rsidR="00C073BD" w:rsidRDefault="00C11925"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Leeftijd</w:t>
      </w:r>
    </w:p>
    <w:p w14:paraId="750CCC84" w14:textId="34724C94" w:rsidR="00883865" w:rsidRPr="002F142E" w:rsidRDefault="000439BC"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Hoewel er farmacokinetische verschillen zijn vastgesteld tussen jongere en oudere vrouwen (≥ 65</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jaar) (AUC neemt toe met ongeveer 25 % en de halfwaardetijd is ongeveer 25 % langer bij ouderen) zijn deze verschillen niet groot genoeg om aanpassingen van de dosis te rechtvaardigen. Als algemene aanbeveling, dient voorzichtigheid te worden betracht wanneer ouderen worden behandeld (zie de rubrieken 4.2 en 4.4).</w:t>
      </w:r>
    </w:p>
    <w:p w14:paraId="070ED6D2"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32399208" w14:textId="5243E0D9" w:rsidR="00C073BD" w:rsidRDefault="000439BC"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Nierfunctiestoornissen</w:t>
      </w:r>
    </w:p>
    <w:p w14:paraId="5F53FB4C" w14:textId="081895DA" w:rsidR="00883865" w:rsidRPr="002F142E" w:rsidRDefault="000439BC"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Patiënten met nierziekte in het eindstadium die dialyse ondergingen, hadden 2</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keer zo hoge Cmax- en AUC-waarden voor duloxetine als gezonde proefpersonen. Farmacokinetische gegevens over duloxetine zijn beperkt bij patiënten met lichte of matige nierfunctiestoornissen.</w:t>
      </w:r>
    </w:p>
    <w:p w14:paraId="33DC779D"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415282B7" w14:textId="1115C857" w:rsidR="00C073BD" w:rsidRDefault="000439BC"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Leverinsufficiëntie</w:t>
      </w:r>
    </w:p>
    <w:p w14:paraId="2BE5962E" w14:textId="4F1059D1" w:rsidR="00883865" w:rsidRPr="002F142E" w:rsidRDefault="000439BC"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Matige leverziekte (Child-Pugh klasse B) beïnvloedde de farmacokinetiek van duloxetine. Vergeleken met gezonde proefpersonen was de schijnbare plasmaklaring van duloxetine 79 % lager, de schijnbare terminale halfwaardetijd was 2,3 keer langer en de AUC was 3,7 keer hoger bij patiënten met matige leverziekte. De farmacokinetiek van duloxetine en zijn metabolieten is niet bestudeerd bij patiënten met lichte of ernstige leverinsufficiëntie</w:t>
      </w:r>
      <w:r w:rsidR="00883865" w:rsidRPr="002F142E">
        <w:rPr>
          <w:rFonts w:ascii="Times New Roman" w:hAnsi="Times New Roman" w:cs="Times New Roman"/>
          <w:color w:val="000000"/>
          <w:lang w:val="nl-NL"/>
        </w:rPr>
        <w:t>.</w:t>
      </w:r>
    </w:p>
    <w:p w14:paraId="21BF3BE1"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2D542A4F" w14:textId="0BB36D7A" w:rsidR="00C073BD" w:rsidRDefault="000439BC" w:rsidP="00883865">
      <w:pPr>
        <w:autoSpaceDE w:val="0"/>
        <w:autoSpaceDN w:val="0"/>
        <w:adjustRightInd w:val="0"/>
        <w:spacing w:after="0" w:line="240" w:lineRule="auto"/>
        <w:rPr>
          <w:rFonts w:ascii="Times New Roman" w:hAnsi="Times New Roman" w:cs="Times New Roman"/>
          <w:i/>
          <w:iCs/>
          <w:color w:val="000000"/>
          <w:lang w:val="nl-NL"/>
        </w:rPr>
      </w:pPr>
      <w:r w:rsidRPr="002F142E">
        <w:rPr>
          <w:rFonts w:ascii="Times New Roman" w:hAnsi="Times New Roman" w:cs="Times New Roman"/>
          <w:i/>
          <w:iCs/>
          <w:color w:val="000000"/>
          <w:lang w:val="nl-NL"/>
        </w:rPr>
        <w:t>Moeders die borstvoeding geven</w:t>
      </w:r>
    </w:p>
    <w:p w14:paraId="4068E00F" w14:textId="38AF04B3" w:rsidR="00883865" w:rsidRPr="002F142E" w:rsidRDefault="000439BC" w:rsidP="00883865">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De eigenschappen van duloxetine zijn bestudeerd bij 6 moeders die borstvoeding gaven 12 weken postpartum. Duloxetine werd gedetecteerd in de moedermelk, en steady-state concentraties in moedermelk zijn ongeveer éénvierde van die in plasma. De hoeveelheid duloxetine in moedermelk is ongeveer 7 microgram/dag bij een dosering van 40 mg tweemaal daags. Het geven van borstvoeding had geen invloed op de farmacokinetiek van duloxetine.</w:t>
      </w:r>
    </w:p>
    <w:p w14:paraId="12687791" w14:textId="77777777" w:rsidR="00883865" w:rsidRPr="002F142E" w:rsidRDefault="00883865" w:rsidP="00883865">
      <w:pPr>
        <w:autoSpaceDE w:val="0"/>
        <w:autoSpaceDN w:val="0"/>
        <w:adjustRightInd w:val="0"/>
        <w:spacing w:after="0" w:line="240" w:lineRule="auto"/>
        <w:rPr>
          <w:rFonts w:ascii="Times New Roman" w:hAnsi="Times New Roman" w:cs="Times New Roman"/>
          <w:color w:val="000000"/>
          <w:lang w:val="nl-NL"/>
        </w:rPr>
      </w:pPr>
    </w:p>
    <w:p w14:paraId="19267670" w14:textId="7D7B99D0" w:rsidR="00C073BD" w:rsidRDefault="00883865" w:rsidP="00100507">
      <w:pPr>
        <w:spacing w:after="0" w:line="240" w:lineRule="auto"/>
        <w:jc w:val="both"/>
        <w:rPr>
          <w:rFonts w:ascii="Times New Roman" w:hAnsi="Times New Roman" w:cs="Times New Roman"/>
          <w:i/>
          <w:iCs/>
          <w:color w:val="000000"/>
          <w:lang w:val="nl-NL"/>
        </w:rPr>
      </w:pPr>
      <w:r w:rsidRPr="002F142E">
        <w:rPr>
          <w:rFonts w:ascii="Times New Roman" w:hAnsi="Times New Roman" w:cs="Times New Roman"/>
          <w:i/>
          <w:iCs/>
          <w:color w:val="000000"/>
          <w:lang w:val="nl-NL"/>
        </w:rPr>
        <w:t>Pediatri</w:t>
      </w:r>
      <w:r w:rsidR="000439BC" w:rsidRPr="002F142E">
        <w:rPr>
          <w:rFonts w:ascii="Times New Roman" w:hAnsi="Times New Roman" w:cs="Times New Roman"/>
          <w:i/>
          <w:iCs/>
          <w:color w:val="000000"/>
          <w:lang w:val="nl-NL"/>
        </w:rPr>
        <w:t>sche patiënten</w:t>
      </w:r>
    </w:p>
    <w:p w14:paraId="4CBFC087" w14:textId="09C8BF1F" w:rsidR="007A7165" w:rsidRPr="002F142E" w:rsidRDefault="00C073BD" w:rsidP="00100507">
      <w:pPr>
        <w:spacing w:after="0" w:line="240" w:lineRule="auto"/>
        <w:jc w:val="both"/>
        <w:rPr>
          <w:rFonts w:ascii="Times New Roman" w:hAnsi="Times New Roman" w:cs="Times New Roman"/>
          <w:color w:val="000000"/>
          <w:lang w:val="nl-NL"/>
        </w:rPr>
      </w:pPr>
      <w:r>
        <w:rPr>
          <w:rFonts w:ascii="Times New Roman" w:hAnsi="Times New Roman" w:cs="Times New Roman"/>
          <w:color w:val="000000"/>
          <w:lang w:val="nl-NL"/>
        </w:rPr>
        <w:t>D</w:t>
      </w:r>
      <w:r w:rsidR="000439BC" w:rsidRPr="002F142E">
        <w:rPr>
          <w:rFonts w:ascii="Times New Roman" w:hAnsi="Times New Roman" w:cs="Times New Roman"/>
          <w:color w:val="000000"/>
          <w:lang w:val="nl-NL"/>
        </w:rPr>
        <w:t>e farmacokinetiek van duloxetine bij pediatrische patiënten van 7 tot 17 jaar met depressieve stoornis na orale toediening van 20 tot 120 mg duloxetine eenmaal daags werd gekarakteriseerd door gebruik van populatiemodellenanalyses gebaseerd op gegevens van 3 studies. De door het model voorspelde steady-stateplasmaconcentraties van duloxetine bij pediatrische patiënten lagen meestal binnen het concentratiebereik, zoals waargenomen bij volwassen patiënten</w:t>
      </w:r>
      <w:r w:rsidR="00883865" w:rsidRPr="002F142E">
        <w:rPr>
          <w:rFonts w:ascii="Times New Roman" w:hAnsi="Times New Roman" w:cs="Times New Roman"/>
          <w:color w:val="000000"/>
          <w:lang w:val="nl-NL"/>
        </w:rPr>
        <w:t>.</w:t>
      </w:r>
    </w:p>
    <w:p w14:paraId="7349E67D" w14:textId="77777777" w:rsidR="007A7165" w:rsidRPr="002F142E" w:rsidRDefault="007A7165" w:rsidP="00883865">
      <w:pPr>
        <w:autoSpaceDE w:val="0"/>
        <w:autoSpaceDN w:val="0"/>
        <w:adjustRightInd w:val="0"/>
        <w:spacing w:after="0" w:line="240" w:lineRule="auto"/>
        <w:rPr>
          <w:rFonts w:ascii="Times New Roman" w:hAnsi="Times New Roman" w:cs="Times New Roman"/>
          <w:color w:val="000000"/>
          <w:lang w:val="nl-NL"/>
        </w:rPr>
      </w:pPr>
    </w:p>
    <w:p w14:paraId="751C3561" w14:textId="1472EBEB"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5.3</w:t>
      </w:r>
      <w:r w:rsidRPr="002F142E">
        <w:rPr>
          <w:rFonts w:ascii="Times New Roman" w:eastAsia="Times New Roman" w:hAnsi="Times New Roman" w:cs="Times New Roman"/>
          <w:b/>
          <w:lang w:val="nl-NL"/>
        </w:rPr>
        <w:tab/>
      </w:r>
      <w:r w:rsidR="000439BC" w:rsidRPr="002F142E">
        <w:rPr>
          <w:rFonts w:ascii="Times New Roman" w:eastAsia="Times New Roman" w:hAnsi="Times New Roman" w:cs="Times New Roman"/>
          <w:b/>
          <w:lang w:val="nl-NL"/>
        </w:rPr>
        <w:t>Gegevens uit het preklinisch veiligheidsonderzoek</w:t>
      </w:r>
    </w:p>
    <w:p w14:paraId="5638C0B3" w14:textId="77777777" w:rsidR="00277B3E" w:rsidRPr="002F142E" w:rsidRDefault="00277B3E" w:rsidP="00100507">
      <w:pPr>
        <w:keepNext/>
        <w:keepLines/>
        <w:spacing w:after="0" w:line="240" w:lineRule="auto"/>
        <w:ind w:left="567" w:hanging="567"/>
        <w:rPr>
          <w:rFonts w:ascii="Times New Roman" w:eastAsia="Times New Roman" w:hAnsi="Times New Roman" w:cs="Times New Roman"/>
          <w:lang w:val="nl-NL"/>
        </w:rPr>
      </w:pPr>
    </w:p>
    <w:p w14:paraId="1CE7E48D" w14:textId="77777777" w:rsidR="000439BC" w:rsidRPr="002F142E" w:rsidRDefault="000439BC" w:rsidP="000439BC">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Duloxetine was in een standaard serie testen niet genotoxisch en was niet carcinogeen bij ratten.</w:t>
      </w:r>
    </w:p>
    <w:p w14:paraId="5A45739C" w14:textId="4E37E1A2" w:rsidR="00100507" w:rsidRPr="002F142E" w:rsidRDefault="000439BC" w:rsidP="000439BC">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In de carcinogeniteitsstudie bij ratten werden meerkernige cellen gezien in de lever in afwezigheid van andere histopathologische veranderingen. Het onderliggende mechanisme en de klinische relevantie zijn onbekend. Vrouwtjesmuizen die gedurende 2 jaar duloxetine kregen toegediend, hadden alleen bij de hoge dosis (144 mg/kg/dag) een verhoogde incidentie van hepatocellulaire adenomen en carcinomen, maar aangenomen werd dat deze het gevolg waren van inductie van microsomale leverenzymen. In hoeverre deze gegevens bij de muis relevant zijn voor de mens is onbekend. Bij vrouwtjesratten die duloxetine (45</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 xml:space="preserve">mg/kg/dag) toegediend kregen vóór en tijdens het paren en de vroege zwangerschap, nam de </w:t>
      </w:r>
      <w:r w:rsidRPr="002F142E">
        <w:rPr>
          <w:rFonts w:ascii="Times New Roman" w:hAnsi="Times New Roman" w:cs="Times New Roman"/>
          <w:color w:val="000000"/>
          <w:lang w:val="nl-NL"/>
        </w:rPr>
        <w:lastRenderedPageBreak/>
        <w:t>voedselconsumptie en het lichaamsgewicht van het moederdier af, werd de oestrus verstoord, nam het aantal levendgeboren en overlevende jongen af en was sprake van een vertraagde groei van de jongen, bij systemische blootstellingsniveaus, waarvan geschat wordt dat die ten hoogste overeenkwamen met de maximale klinische blootstelling (AUC). In een embryotoxiciteitsstudie bij konijnen werd een hogere incidentie van cardiovasculaire malformaties en skeletmalformaties waargenomen bij systemische blootstellingsniveaus onder de maximale klinische blootstelling (AUC). Er werden geen malformaties waargenomen bij een andere studie, waarbij een hogere dosis van een verschillend zout van duloxetine werd getest. In pre-/postnatale toxiciteitsstudies bij de rat leidde duloxetine tot afwijkende gedragseffecten bij de nakomelingen bij blootstellingsniveaus onder de maximale klinische blootstelling (AUC).</w:t>
      </w:r>
    </w:p>
    <w:p w14:paraId="357106AF" w14:textId="77777777"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p>
    <w:p w14:paraId="4C1A2756" w14:textId="049FDE22" w:rsidR="007A7165" w:rsidRPr="002F142E" w:rsidRDefault="000439BC" w:rsidP="00100507">
      <w:pPr>
        <w:spacing w:after="0" w:line="240" w:lineRule="auto"/>
        <w:rPr>
          <w:rFonts w:ascii="Times New Roman" w:eastAsia="Times New Roman" w:hAnsi="Times New Roman" w:cs="Times New Roman"/>
          <w:noProof/>
          <w:u w:val="single"/>
          <w:lang w:val="nl-NL"/>
        </w:rPr>
      </w:pPr>
      <w:r w:rsidRPr="002F142E">
        <w:rPr>
          <w:rFonts w:ascii="Times New Roman" w:hAnsi="Times New Roman" w:cs="Times New Roman"/>
          <w:color w:val="000000"/>
          <w:lang w:val="nl-NL"/>
        </w:rPr>
        <w:t>Studies bij jonge ratten vertoonden voorbijgaande effecten op neurogedrag, evenals significant verlaagd lichaamsgewicht en voedselinname, leverenzyminductie en hepatocellulaire vorming van vacuolen bij 45</w:t>
      </w:r>
      <w:r w:rsidR="00865B93" w:rsidRPr="002F142E">
        <w:rPr>
          <w:rFonts w:ascii="Times New Roman" w:hAnsi="Times New Roman" w:cs="Times New Roman"/>
          <w:color w:val="000000"/>
          <w:lang w:val="nl-NL"/>
        </w:rPr>
        <w:t> </w:t>
      </w:r>
      <w:r w:rsidRPr="002F142E">
        <w:rPr>
          <w:rFonts w:ascii="Times New Roman" w:hAnsi="Times New Roman" w:cs="Times New Roman"/>
          <w:color w:val="000000"/>
          <w:lang w:val="nl-NL"/>
        </w:rPr>
        <w:t>mg/kg/dag. Het algemene toxiciteitsprofiel van duloxetine bij jonge ratten was gelijk aan dat bij volwassen ratten. Het niveau zonder bijwerkingen werd bepaald op 20 mg/kg/dag.</w:t>
      </w:r>
    </w:p>
    <w:p w14:paraId="2263FE30" w14:textId="77777777" w:rsidR="007A7165" w:rsidRPr="002F142E" w:rsidRDefault="007A7165" w:rsidP="007A7165">
      <w:pPr>
        <w:spacing w:after="0" w:line="240" w:lineRule="auto"/>
        <w:rPr>
          <w:rFonts w:ascii="Times New Roman" w:eastAsia="Times New Roman" w:hAnsi="Times New Roman" w:cs="Times New Roman"/>
          <w:b/>
          <w:lang w:val="nl-NL"/>
        </w:rPr>
      </w:pPr>
    </w:p>
    <w:p w14:paraId="711B3926" w14:textId="77777777" w:rsidR="007A7165" w:rsidRPr="002F142E" w:rsidRDefault="007A7165" w:rsidP="007A7165">
      <w:pPr>
        <w:spacing w:after="0" w:line="240" w:lineRule="auto"/>
        <w:rPr>
          <w:rFonts w:ascii="Times New Roman" w:eastAsia="Times New Roman" w:hAnsi="Times New Roman" w:cs="Times New Roman"/>
          <w:b/>
          <w:lang w:val="nl-NL"/>
        </w:rPr>
      </w:pPr>
    </w:p>
    <w:p w14:paraId="3C6C4C1C" w14:textId="7A842C80"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6.</w:t>
      </w:r>
      <w:r w:rsidRPr="002F142E">
        <w:rPr>
          <w:rFonts w:ascii="Times New Roman" w:eastAsia="Times New Roman" w:hAnsi="Times New Roman" w:cs="Times New Roman"/>
          <w:b/>
          <w:lang w:val="nl-NL"/>
        </w:rPr>
        <w:tab/>
      </w:r>
      <w:r w:rsidR="000439BC" w:rsidRPr="002F142E">
        <w:rPr>
          <w:rFonts w:ascii="Times New Roman" w:eastAsia="Times New Roman" w:hAnsi="Times New Roman" w:cs="Times New Roman"/>
          <w:b/>
          <w:lang w:val="nl-NL"/>
        </w:rPr>
        <w:t>F</w:t>
      </w:r>
      <w:r w:rsidRPr="002F142E">
        <w:rPr>
          <w:rFonts w:ascii="Times New Roman" w:eastAsia="Times New Roman" w:hAnsi="Times New Roman" w:cs="Times New Roman"/>
          <w:b/>
          <w:lang w:val="nl-NL"/>
        </w:rPr>
        <w:t>ARMACEUTI</w:t>
      </w:r>
      <w:r w:rsidR="000439BC" w:rsidRPr="002F142E">
        <w:rPr>
          <w:rFonts w:ascii="Times New Roman" w:eastAsia="Times New Roman" w:hAnsi="Times New Roman" w:cs="Times New Roman"/>
          <w:b/>
          <w:lang w:val="nl-NL"/>
        </w:rPr>
        <w:t>SCHE GEGEVENS</w:t>
      </w:r>
    </w:p>
    <w:p w14:paraId="21B097D4" w14:textId="77777777" w:rsidR="007A7165" w:rsidRPr="002F142E" w:rsidRDefault="007A7165" w:rsidP="00100507">
      <w:pPr>
        <w:keepNext/>
        <w:keepLines/>
        <w:spacing w:after="0" w:line="240" w:lineRule="auto"/>
        <w:rPr>
          <w:rFonts w:ascii="Times New Roman" w:eastAsia="Times New Roman" w:hAnsi="Times New Roman" w:cs="Times New Roman"/>
          <w:b/>
          <w:lang w:val="nl-NL"/>
        </w:rPr>
      </w:pPr>
    </w:p>
    <w:p w14:paraId="0EBD68B3" w14:textId="082A17CB"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6.1</w:t>
      </w:r>
      <w:r w:rsidRPr="002F142E">
        <w:rPr>
          <w:rFonts w:ascii="Times New Roman" w:eastAsia="Times New Roman" w:hAnsi="Times New Roman" w:cs="Times New Roman"/>
          <w:b/>
          <w:lang w:val="nl-NL"/>
        </w:rPr>
        <w:tab/>
        <w:t>Li</w:t>
      </w:r>
      <w:r w:rsidR="000439BC" w:rsidRPr="002F142E">
        <w:rPr>
          <w:rFonts w:ascii="Times New Roman" w:eastAsia="Times New Roman" w:hAnsi="Times New Roman" w:cs="Times New Roman"/>
          <w:b/>
          <w:lang w:val="nl-NL"/>
        </w:rPr>
        <w:t>j</w:t>
      </w:r>
      <w:r w:rsidRPr="002F142E">
        <w:rPr>
          <w:rFonts w:ascii="Times New Roman" w:eastAsia="Times New Roman" w:hAnsi="Times New Roman" w:cs="Times New Roman"/>
          <w:b/>
          <w:lang w:val="nl-NL"/>
        </w:rPr>
        <w:t xml:space="preserve">st </w:t>
      </w:r>
      <w:r w:rsidR="000439BC" w:rsidRPr="002F142E">
        <w:rPr>
          <w:rFonts w:ascii="Times New Roman" w:eastAsia="Times New Roman" w:hAnsi="Times New Roman" w:cs="Times New Roman"/>
          <w:b/>
          <w:lang w:val="nl-NL"/>
        </w:rPr>
        <w:t>van hulpstoffen</w:t>
      </w:r>
    </w:p>
    <w:p w14:paraId="136655D9"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57F82FDC" w14:textId="76B27E00" w:rsidR="00100507" w:rsidRDefault="0009538D" w:rsidP="00100507">
      <w:pPr>
        <w:keepNext/>
        <w:keepLines/>
        <w:autoSpaceDE w:val="0"/>
        <w:autoSpaceDN w:val="0"/>
        <w:adjustRightInd w:val="0"/>
        <w:spacing w:after="0" w:line="240" w:lineRule="auto"/>
        <w:rPr>
          <w:rFonts w:ascii="Times New Roman" w:hAnsi="Times New Roman" w:cs="Times New Roman"/>
          <w:bCs/>
          <w:color w:val="000000"/>
          <w:u w:val="single"/>
          <w:lang w:val="nl-NL"/>
        </w:rPr>
      </w:pPr>
      <w:r w:rsidRPr="002F142E">
        <w:rPr>
          <w:rFonts w:ascii="Times New Roman" w:hAnsi="Times New Roman" w:cs="Times New Roman"/>
          <w:bCs/>
          <w:color w:val="000000"/>
          <w:u w:val="single"/>
          <w:lang w:val="nl-NL"/>
        </w:rPr>
        <w:t>Capsule inhoud</w:t>
      </w:r>
    </w:p>
    <w:p w14:paraId="3898BA71" w14:textId="77777777" w:rsidR="00C073BD" w:rsidRPr="002F142E" w:rsidRDefault="00C073BD" w:rsidP="00100507">
      <w:pPr>
        <w:keepNext/>
        <w:keepLines/>
        <w:autoSpaceDE w:val="0"/>
        <w:autoSpaceDN w:val="0"/>
        <w:adjustRightInd w:val="0"/>
        <w:spacing w:after="0" w:line="240" w:lineRule="auto"/>
        <w:rPr>
          <w:rFonts w:ascii="Times New Roman" w:hAnsi="Times New Roman" w:cs="Times New Roman"/>
          <w:color w:val="000000"/>
          <w:u w:val="single"/>
          <w:lang w:val="nl-NL"/>
        </w:rPr>
      </w:pPr>
    </w:p>
    <w:p w14:paraId="6750F671" w14:textId="3A412E77" w:rsidR="00100507" w:rsidRPr="0034635C" w:rsidRDefault="000439BC" w:rsidP="00100507">
      <w:pPr>
        <w:autoSpaceDE w:val="0"/>
        <w:autoSpaceDN w:val="0"/>
        <w:adjustRightInd w:val="0"/>
        <w:spacing w:after="0" w:line="240" w:lineRule="auto"/>
        <w:rPr>
          <w:rFonts w:ascii="Times New Roman" w:hAnsi="Times New Roman" w:cs="Times New Roman"/>
          <w:color w:val="000000"/>
          <w:lang w:val="en-US"/>
        </w:rPr>
      </w:pPr>
      <w:proofErr w:type="spellStart"/>
      <w:r w:rsidRPr="0034635C">
        <w:rPr>
          <w:rFonts w:ascii="Times New Roman" w:hAnsi="Times New Roman" w:cs="Times New Roman"/>
          <w:color w:val="000000"/>
          <w:lang w:val="en-US"/>
        </w:rPr>
        <w:t>Su</w:t>
      </w:r>
      <w:r w:rsidR="00E32DE8" w:rsidRPr="0034635C">
        <w:rPr>
          <w:rFonts w:ascii="Times New Roman" w:hAnsi="Times New Roman" w:cs="Times New Roman"/>
          <w:color w:val="000000"/>
          <w:lang w:val="en-US"/>
        </w:rPr>
        <w:t>i</w:t>
      </w:r>
      <w:r w:rsidRPr="0034635C">
        <w:rPr>
          <w:rFonts w:ascii="Times New Roman" w:hAnsi="Times New Roman" w:cs="Times New Roman"/>
          <w:color w:val="000000"/>
          <w:lang w:val="en-US"/>
        </w:rPr>
        <w:t>kerbolletjes</w:t>
      </w:r>
      <w:proofErr w:type="spellEnd"/>
      <w:r w:rsidR="0015091A" w:rsidRPr="0034635C">
        <w:rPr>
          <w:rFonts w:ascii="Times New Roman" w:hAnsi="Times New Roman" w:cs="Times New Roman"/>
          <w:color w:val="000000"/>
          <w:lang w:val="en-US"/>
        </w:rPr>
        <w:t xml:space="preserve"> (sucrose, </w:t>
      </w:r>
      <w:proofErr w:type="spellStart"/>
      <w:r w:rsidRPr="0034635C">
        <w:rPr>
          <w:rFonts w:ascii="Times New Roman" w:hAnsi="Times New Roman" w:cs="Times New Roman"/>
          <w:color w:val="000000"/>
          <w:lang w:val="en-US"/>
        </w:rPr>
        <w:t>mais</w:t>
      </w:r>
      <w:r w:rsidR="00961A77" w:rsidRPr="0034635C">
        <w:rPr>
          <w:rFonts w:ascii="Times New Roman" w:hAnsi="Times New Roman" w:cs="Times New Roman"/>
          <w:color w:val="000000"/>
          <w:lang w:val="en-US"/>
        </w:rPr>
        <w:t>zet</w:t>
      </w:r>
      <w:r w:rsidRPr="0034635C">
        <w:rPr>
          <w:rFonts w:ascii="Times New Roman" w:hAnsi="Times New Roman" w:cs="Times New Roman"/>
          <w:color w:val="000000"/>
          <w:lang w:val="en-US"/>
        </w:rPr>
        <w:t>meel</w:t>
      </w:r>
      <w:proofErr w:type="spellEnd"/>
      <w:r w:rsidR="0015091A" w:rsidRPr="0034635C">
        <w:rPr>
          <w:rFonts w:ascii="Times New Roman" w:hAnsi="Times New Roman" w:cs="Times New Roman"/>
          <w:color w:val="000000"/>
          <w:lang w:val="en-US"/>
        </w:rPr>
        <w:t>)</w:t>
      </w:r>
    </w:p>
    <w:p w14:paraId="280B3FFE" w14:textId="63CF6C3D" w:rsidR="00100507" w:rsidRPr="0034635C" w:rsidRDefault="00100507" w:rsidP="00100507">
      <w:pPr>
        <w:autoSpaceDE w:val="0"/>
        <w:autoSpaceDN w:val="0"/>
        <w:adjustRightInd w:val="0"/>
        <w:spacing w:after="0" w:line="240" w:lineRule="auto"/>
        <w:rPr>
          <w:rFonts w:ascii="Times New Roman" w:hAnsi="Times New Roman" w:cs="Times New Roman"/>
          <w:color w:val="000000"/>
          <w:lang w:val="en-US"/>
        </w:rPr>
      </w:pPr>
      <w:r w:rsidRPr="0034635C">
        <w:rPr>
          <w:rFonts w:ascii="Times New Roman" w:hAnsi="Times New Roman" w:cs="Times New Roman"/>
          <w:color w:val="000000"/>
          <w:lang w:val="en-US"/>
        </w:rPr>
        <w:t>Hypromellose</w:t>
      </w:r>
    </w:p>
    <w:p w14:paraId="488CFB43" w14:textId="7193751C" w:rsidR="00100507" w:rsidRPr="0034635C" w:rsidRDefault="00100507" w:rsidP="0015091A">
      <w:pPr>
        <w:autoSpaceDE w:val="0"/>
        <w:autoSpaceDN w:val="0"/>
        <w:adjustRightInd w:val="0"/>
        <w:spacing w:after="0" w:line="240" w:lineRule="auto"/>
        <w:rPr>
          <w:rFonts w:ascii="Times New Roman" w:hAnsi="Times New Roman" w:cs="Times New Roman"/>
          <w:color w:val="000000"/>
          <w:lang w:val="en-US"/>
        </w:rPr>
      </w:pPr>
      <w:r w:rsidRPr="0034635C">
        <w:rPr>
          <w:rFonts w:ascii="Times New Roman" w:hAnsi="Times New Roman" w:cs="Times New Roman"/>
          <w:color w:val="000000"/>
          <w:lang w:val="en-US"/>
        </w:rPr>
        <w:t>Macrogol</w:t>
      </w:r>
    </w:p>
    <w:p w14:paraId="639011FA" w14:textId="41009BFF" w:rsidR="00100507" w:rsidRPr="0034635C" w:rsidRDefault="00100507" w:rsidP="00100507">
      <w:pPr>
        <w:autoSpaceDE w:val="0"/>
        <w:autoSpaceDN w:val="0"/>
        <w:adjustRightInd w:val="0"/>
        <w:spacing w:after="0" w:line="240" w:lineRule="auto"/>
        <w:rPr>
          <w:rFonts w:ascii="Times New Roman" w:hAnsi="Times New Roman" w:cs="Times New Roman"/>
          <w:color w:val="000000"/>
          <w:lang w:val="en-US"/>
        </w:rPr>
      </w:pPr>
      <w:proofErr w:type="spellStart"/>
      <w:r w:rsidRPr="0034635C">
        <w:rPr>
          <w:rFonts w:ascii="Times New Roman" w:hAnsi="Times New Roman" w:cs="Times New Roman"/>
          <w:color w:val="000000"/>
          <w:lang w:val="en-US"/>
        </w:rPr>
        <w:t>Crospovidone</w:t>
      </w:r>
      <w:proofErr w:type="spellEnd"/>
    </w:p>
    <w:p w14:paraId="290E9F74" w14:textId="3AD0D92F" w:rsidR="00100507" w:rsidRPr="0034635C" w:rsidRDefault="000439BC" w:rsidP="00100507">
      <w:pPr>
        <w:autoSpaceDE w:val="0"/>
        <w:autoSpaceDN w:val="0"/>
        <w:adjustRightInd w:val="0"/>
        <w:spacing w:after="0" w:line="240" w:lineRule="auto"/>
        <w:rPr>
          <w:rFonts w:ascii="Times New Roman" w:hAnsi="Times New Roman" w:cs="Times New Roman"/>
          <w:color w:val="000000"/>
          <w:lang w:val="en-US"/>
        </w:rPr>
      </w:pPr>
      <w:r w:rsidRPr="0034635C">
        <w:rPr>
          <w:rFonts w:ascii="Times New Roman" w:hAnsi="Times New Roman" w:cs="Times New Roman"/>
          <w:color w:val="000000"/>
          <w:lang w:val="en-US"/>
        </w:rPr>
        <w:t>Talk</w:t>
      </w:r>
    </w:p>
    <w:p w14:paraId="3107F3BE" w14:textId="77777777" w:rsidR="00100507" w:rsidRPr="0034635C" w:rsidRDefault="00100507" w:rsidP="00100507">
      <w:pPr>
        <w:autoSpaceDE w:val="0"/>
        <w:autoSpaceDN w:val="0"/>
        <w:adjustRightInd w:val="0"/>
        <w:spacing w:after="0" w:line="240" w:lineRule="auto"/>
        <w:rPr>
          <w:rFonts w:ascii="Times New Roman" w:hAnsi="Times New Roman" w:cs="Times New Roman"/>
          <w:color w:val="000000"/>
          <w:lang w:val="en-US"/>
        </w:rPr>
      </w:pPr>
      <w:r w:rsidRPr="0034635C">
        <w:rPr>
          <w:rFonts w:ascii="Times New Roman" w:hAnsi="Times New Roman" w:cs="Times New Roman"/>
          <w:color w:val="000000"/>
          <w:lang w:val="en-US"/>
        </w:rPr>
        <w:t xml:space="preserve">Sucrose </w:t>
      </w:r>
    </w:p>
    <w:p w14:paraId="62144544" w14:textId="48E0649A" w:rsidR="00100507" w:rsidRPr="0034635C" w:rsidRDefault="00100507" w:rsidP="0015091A">
      <w:pPr>
        <w:autoSpaceDE w:val="0"/>
        <w:autoSpaceDN w:val="0"/>
        <w:adjustRightInd w:val="0"/>
        <w:spacing w:after="0" w:line="240" w:lineRule="auto"/>
        <w:rPr>
          <w:rFonts w:ascii="Times New Roman" w:hAnsi="Times New Roman" w:cs="Times New Roman"/>
          <w:color w:val="000000"/>
          <w:lang w:val="en-US"/>
        </w:rPr>
      </w:pPr>
      <w:proofErr w:type="spellStart"/>
      <w:r w:rsidRPr="0034635C">
        <w:rPr>
          <w:rFonts w:ascii="Times New Roman" w:hAnsi="Times New Roman" w:cs="Times New Roman"/>
          <w:color w:val="000000"/>
          <w:lang w:val="en-US"/>
        </w:rPr>
        <w:t>Hypromellose</w:t>
      </w:r>
      <w:r w:rsidR="008F5A9D" w:rsidRPr="0034635C">
        <w:rPr>
          <w:rFonts w:ascii="Times New Roman" w:hAnsi="Times New Roman" w:cs="Times New Roman"/>
          <w:color w:val="000000"/>
          <w:lang w:val="en-US"/>
        </w:rPr>
        <w:t>ftalaat</w:t>
      </w:r>
      <w:proofErr w:type="spellEnd"/>
    </w:p>
    <w:p w14:paraId="3EB22369" w14:textId="2AF0491E" w:rsidR="00100507" w:rsidRPr="0034635C" w:rsidRDefault="00100507" w:rsidP="00100507">
      <w:pPr>
        <w:autoSpaceDE w:val="0"/>
        <w:autoSpaceDN w:val="0"/>
        <w:adjustRightInd w:val="0"/>
        <w:spacing w:after="0" w:line="240" w:lineRule="auto"/>
        <w:rPr>
          <w:rFonts w:ascii="Times New Roman" w:hAnsi="Times New Roman" w:cs="Times New Roman"/>
          <w:color w:val="000000"/>
          <w:lang w:val="en-US"/>
        </w:rPr>
      </w:pPr>
      <w:proofErr w:type="spellStart"/>
      <w:r w:rsidRPr="0034635C">
        <w:rPr>
          <w:rFonts w:ascii="Times New Roman" w:hAnsi="Times New Roman" w:cs="Times New Roman"/>
          <w:color w:val="000000"/>
          <w:lang w:val="en-US"/>
        </w:rPr>
        <w:t>Diethyl</w:t>
      </w:r>
      <w:r w:rsidR="00961A77" w:rsidRPr="0034635C">
        <w:rPr>
          <w:rFonts w:ascii="Times New Roman" w:hAnsi="Times New Roman" w:cs="Times New Roman"/>
          <w:color w:val="000000"/>
          <w:lang w:val="en-US"/>
        </w:rPr>
        <w:t>ftalaat</w:t>
      </w:r>
      <w:proofErr w:type="spellEnd"/>
    </w:p>
    <w:p w14:paraId="53054796" w14:textId="77777777" w:rsidR="00100507" w:rsidRPr="0034635C" w:rsidRDefault="00100507" w:rsidP="00100507">
      <w:pPr>
        <w:autoSpaceDE w:val="0"/>
        <w:autoSpaceDN w:val="0"/>
        <w:adjustRightInd w:val="0"/>
        <w:spacing w:after="0" w:line="240" w:lineRule="auto"/>
        <w:rPr>
          <w:rFonts w:ascii="Times New Roman" w:hAnsi="Times New Roman" w:cs="Times New Roman"/>
          <w:color w:val="000000"/>
          <w:lang w:val="en-US"/>
        </w:rPr>
      </w:pPr>
    </w:p>
    <w:p w14:paraId="6844C1A3" w14:textId="563555F2" w:rsidR="00432C36" w:rsidRPr="0034635C" w:rsidRDefault="00432C36" w:rsidP="00432C36">
      <w:pPr>
        <w:autoSpaceDE w:val="0"/>
        <w:autoSpaceDN w:val="0"/>
        <w:adjustRightInd w:val="0"/>
        <w:spacing w:after="0" w:line="240" w:lineRule="auto"/>
        <w:rPr>
          <w:rFonts w:ascii="Times New Roman" w:hAnsi="Times New Roman" w:cs="Times New Roman"/>
          <w:color w:val="000000"/>
          <w:u w:val="single"/>
          <w:lang w:val="en-US"/>
        </w:rPr>
      </w:pPr>
      <w:r w:rsidRPr="0034635C">
        <w:rPr>
          <w:rFonts w:ascii="Times New Roman" w:hAnsi="Times New Roman" w:cs="Times New Roman"/>
          <w:color w:val="000000"/>
          <w:u w:val="single"/>
          <w:lang w:val="en-US"/>
        </w:rPr>
        <w:t>30 mg capsules</w:t>
      </w:r>
    </w:p>
    <w:p w14:paraId="572EF709" w14:textId="77777777" w:rsidR="00C073BD" w:rsidRPr="0034635C" w:rsidRDefault="00C073BD" w:rsidP="00432C36">
      <w:pPr>
        <w:autoSpaceDE w:val="0"/>
        <w:autoSpaceDN w:val="0"/>
        <w:adjustRightInd w:val="0"/>
        <w:spacing w:after="0" w:line="240" w:lineRule="auto"/>
        <w:rPr>
          <w:rFonts w:ascii="Times New Roman" w:hAnsi="Times New Roman" w:cs="Times New Roman"/>
          <w:color w:val="000000"/>
          <w:u w:val="single"/>
          <w:lang w:val="en-US"/>
        </w:rPr>
      </w:pPr>
    </w:p>
    <w:p w14:paraId="0C983A89" w14:textId="3FC7F11B" w:rsidR="00100507" w:rsidRPr="0034635C" w:rsidRDefault="00100507" w:rsidP="00100507">
      <w:pPr>
        <w:keepNext/>
        <w:keepLines/>
        <w:autoSpaceDE w:val="0"/>
        <w:autoSpaceDN w:val="0"/>
        <w:adjustRightInd w:val="0"/>
        <w:spacing w:after="0" w:line="240" w:lineRule="auto"/>
        <w:rPr>
          <w:rFonts w:ascii="Times New Roman" w:hAnsi="Times New Roman" w:cs="Times New Roman"/>
          <w:bCs/>
          <w:color w:val="000000"/>
          <w:u w:val="single"/>
          <w:lang w:val="en-US"/>
        </w:rPr>
      </w:pPr>
      <w:r w:rsidRPr="0034635C">
        <w:rPr>
          <w:rFonts w:ascii="Times New Roman" w:hAnsi="Times New Roman" w:cs="Times New Roman"/>
          <w:bCs/>
          <w:color w:val="000000"/>
          <w:u w:val="single"/>
          <w:lang w:val="en-US"/>
        </w:rPr>
        <w:t xml:space="preserve">Capsule </w:t>
      </w:r>
      <w:proofErr w:type="spellStart"/>
      <w:r w:rsidR="000439BC" w:rsidRPr="0034635C">
        <w:rPr>
          <w:rFonts w:ascii="Times New Roman" w:hAnsi="Times New Roman" w:cs="Times New Roman"/>
          <w:bCs/>
          <w:color w:val="000000"/>
          <w:u w:val="single"/>
          <w:lang w:val="en-US"/>
        </w:rPr>
        <w:t>omhullling</w:t>
      </w:r>
      <w:proofErr w:type="spellEnd"/>
    </w:p>
    <w:p w14:paraId="747974AB" w14:textId="77777777" w:rsidR="00C073BD" w:rsidRPr="0034635C" w:rsidRDefault="00C073BD" w:rsidP="00100507">
      <w:pPr>
        <w:keepNext/>
        <w:keepLines/>
        <w:autoSpaceDE w:val="0"/>
        <w:autoSpaceDN w:val="0"/>
        <w:adjustRightInd w:val="0"/>
        <w:spacing w:after="0" w:line="240" w:lineRule="auto"/>
        <w:rPr>
          <w:rFonts w:ascii="Times New Roman" w:hAnsi="Times New Roman" w:cs="Times New Roman"/>
          <w:color w:val="000000"/>
          <w:u w:val="single"/>
          <w:lang w:val="en-US"/>
        </w:rPr>
      </w:pPr>
    </w:p>
    <w:p w14:paraId="470A429B" w14:textId="75A27683" w:rsidR="00100507" w:rsidRPr="002F142E" w:rsidRDefault="000439BC"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Brilj</w:t>
      </w:r>
      <w:r w:rsidR="0064732F" w:rsidRPr="002F142E">
        <w:rPr>
          <w:rFonts w:ascii="Times New Roman" w:hAnsi="Times New Roman" w:cs="Times New Roman"/>
          <w:color w:val="000000"/>
          <w:lang w:val="nl-NL"/>
        </w:rPr>
        <w:t>ant bl</w:t>
      </w:r>
      <w:r w:rsidRPr="002F142E">
        <w:rPr>
          <w:rFonts w:ascii="Times New Roman" w:hAnsi="Times New Roman" w:cs="Times New Roman"/>
          <w:color w:val="000000"/>
          <w:lang w:val="nl-NL"/>
        </w:rPr>
        <w:t>auw</w:t>
      </w:r>
      <w:r w:rsidR="00C97C7F" w:rsidRPr="002F142E">
        <w:rPr>
          <w:rFonts w:ascii="Times New Roman" w:hAnsi="Times New Roman" w:cs="Times New Roman"/>
          <w:color w:val="000000"/>
          <w:lang w:val="nl-NL"/>
        </w:rPr>
        <w:t xml:space="preserve"> (E133)</w:t>
      </w:r>
    </w:p>
    <w:p w14:paraId="69E4F9DD" w14:textId="77777777"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Titanium dioxide</w:t>
      </w:r>
      <w:r w:rsidR="00C97C7F" w:rsidRPr="002F142E">
        <w:rPr>
          <w:rFonts w:ascii="Times New Roman" w:hAnsi="Times New Roman" w:cs="Times New Roman"/>
          <w:color w:val="000000"/>
          <w:lang w:val="nl-NL"/>
        </w:rPr>
        <w:t xml:space="preserve"> (E171)</w:t>
      </w:r>
    </w:p>
    <w:p w14:paraId="1052791E" w14:textId="74A972AD"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Gelatin</w:t>
      </w:r>
      <w:r w:rsidR="000439BC" w:rsidRPr="002F142E">
        <w:rPr>
          <w:rFonts w:ascii="Times New Roman" w:hAnsi="Times New Roman" w:cs="Times New Roman"/>
          <w:color w:val="000000"/>
          <w:lang w:val="nl-NL"/>
        </w:rPr>
        <w:t>e</w:t>
      </w:r>
    </w:p>
    <w:p w14:paraId="46FD219B" w14:textId="11D54380" w:rsidR="00100507" w:rsidRPr="002F142E" w:rsidRDefault="000439BC"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Gou</w:t>
      </w:r>
      <w:r w:rsidR="00100507" w:rsidRPr="002F142E">
        <w:rPr>
          <w:rFonts w:ascii="Times New Roman" w:hAnsi="Times New Roman" w:cs="Times New Roman"/>
          <w:color w:val="000000"/>
          <w:lang w:val="nl-NL"/>
        </w:rPr>
        <w:t>d</w:t>
      </w:r>
      <w:r w:rsidRPr="002F142E">
        <w:rPr>
          <w:rFonts w:ascii="Times New Roman" w:hAnsi="Times New Roman" w:cs="Times New Roman"/>
          <w:color w:val="000000"/>
          <w:lang w:val="nl-NL"/>
        </w:rPr>
        <w:t>e</w:t>
      </w:r>
      <w:r w:rsidR="00E32DE8" w:rsidRPr="002F142E">
        <w:rPr>
          <w:rFonts w:ascii="Times New Roman" w:hAnsi="Times New Roman" w:cs="Times New Roman"/>
          <w:color w:val="000000"/>
          <w:lang w:val="nl-NL"/>
        </w:rPr>
        <w:t>n</w:t>
      </w:r>
      <w:r w:rsidR="00100507" w:rsidRPr="002F142E">
        <w:rPr>
          <w:rFonts w:ascii="Times New Roman" w:hAnsi="Times New Roman" w:cs="Times New Roman"/>
          <w:color w:val="000000"/>
          <w:lang w:val="nl-NL"/>
        </w:rPr>
        <w:t xml:space="preserve"> ink</w:t>
      </w:r>
      <w:r w:rsidRPr="002F142E">
        <w:rPr>
          <w:rFonts w:ascii="Times New Roman" w:hAnsi="Times New Roman" w:cs="Times New Roman"/>
          <w:color w:val="000000"/>
          <w:lang w:val="nl-NL"/>
        </w:rPr>
        <w:t>t</w:t>
      </w:r>
    </w:p>
    <w:p w14:paraId="77FF0980" w14:textId="77777777"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p>
    <w:p w14:paraId="0E1C7DAC" w14:textId="727DB87B" w:rsidR="00100507" w:rsidRDefault="00100507" w:rsidP="00100507">
      <w:pPr>
        <w:keepNext/>
        <w:keepLines/>
        <w:autoSpaceDE w:val="0"/>
        <w:autoSpaceDN w:val="0"/>
        <w:adjustRightInd w:val="0"/>
        <w:spacing w:after="0" w:line="240" w:lineRule="auto"/>
        <w:rPr>
          <w:rFonts w:ascii="Times New Roman" w:hAnsi="Times New Roman" w:cs="Times New Roman"/>
          <w:color w:val="000000"/>
          <w:u w:val="single"/>
          <w:lang w:val="nl-NL"/>
        </w:rPr>
      </w:pPr>
      <w:r w:rsidRPr="002F142E">
        <w:rPr>
          <w:rFonts w:ascii="Times New Roman" w:hAnsi="Times New Roman" w:cs="Times New Roman"/>
          <w:color w:val="000000"/>
          <w:u w:val="single"/>
          <w:lang w:val="nl-NL"/>
        </w:rPr>
        <w:t>Go</w:t>
      </w:r>
      <w:r w:rsidR="000439BC" w:rsidRPr="002F142E">
        <w:rPr>
          <w:rFonts w:ascii="Times New Roman" w:hAnsi="Times New Roman" w:cs="Times New Roman"/>
          <w:color w:val="000000"/>
          <w:u w:val="single"/>
          <w:lang w:val="nl-NL"/>
        </w:rPr>
        <w:t>u</w:t>
      </w:r>
      <w:r w:rsidRPr="002F142E">
        <w:rPr>
          <w:rFonts w:ascii="Times New Roman" w:hAnsi="Times New Roman" w:cs="Times New Roman"/>
          <w:color w:val="000000"/>
          <w:u w:val="single"/>
          <w:lang w:val="nl-NL"/>
        </w:rPr>
        <w:t>d</w:t>
      </w:r>
      <w:r w:rsidR="000439BC" w:rsidRPr="002F142E">
        <w:rPr>
          <w:rFonts w:ascii="Times New Roman" w:hAnsi="Times New Roman" w:cs="Times New Roman"/>
          <w:color w:val="000000"/>
          <w:u w:val="single"/>
          <w:lang w:val="nl-NL"/>
        </w:rPr>
        <w:t>e</w:t>
      </w:r>
      <w:r w:rsidR="00E32DE8" w:rsidRPr="002F142E">
        <w:rPr>
          <w:rFonts w:ascii="Times New Roman" w:hAnsi="Times New Roman" w:cs="Times New Roman"/>
          <w:color w:val="000000"/>
          <w:u w:val="single"/>
          <w:lang w:val="nl-NL"/>
        </w:rPr>
        <w:t>n</w:t>
      </w:r>
      <w:r w:rsidRPr="002F142E">
        <w:rPr>
          <w:rFonts w:ascii="Times New Roman" w:hAnsi="Times New Roman" w:cs="Times New Roman"/>
          <w:color w:val="000000"/>
          <w:u w:val="single"/>
          <w:lang w:val="nl-NL"/>
        </w:rPr>
        <w:t xml:space="preserve"> ink</w:t>
      </w:r>
      <w:r w:rsidR="000439BC" w:rsidRPr="002F142E">
        <w:rPr>
          <w:rFonts w:ascii="Times New Roman" w:hAnsi="Times New Roman" w:cs="Times New Roman"/>
          <w:color w:val="000000"/>
          <w:u w:val="single"/>
          <w:lang w:val="nl-NL"/>
        </w:rPr>
        <w:t>t</w:t>
      </w:r>
      <w:r w:rsidRPr="002F142E">
        <w:rPr>
          <w:rFonts w:ascii="Times New Roman" w:hAnsi="Times New Roman" w:cs="Times New Roman"/>
          <w:color w:val="000000"/>
          <w:u w:val="single"/>
          <w:lang w:val="nl-NL"/>
        </w:rPr>
        <w:t xml:space="preserve"> </w:t>
      </w:r>
      <w:r w:rsidR="000439BC" w:rsidRPr="002F142E">
        <w:rPr>
          <w:rFonts w:ascii="Times New Roman" w:hAnsi="Times New Roman" w:cs="Times New Roman"/>
          <w:color w:val="000000"/>
          <w:u w:val="single"/>
          <w:lang w:val="nl-NL"/>
        </w:rPr>
        <w:t>bevat</w:t>
      </w:r>
    </w:p>
    <w:p w14:paraId="5C1B4A55" w14:textId="77777777" w:rsidR="00C073BD" w:rsidRPr="002F142E" w:rsidRDefault="00C073BD" w:rsidP="00100507">
      <w:pPr>
        <w:keepNext/>
        <w:keepLines/>
        <w:autoSpaceDE w:val="0"/>
        <w:autoSpaceDN w:val="0"/>
        <w:adjustRightInd w:val="0"/>
        <w:spacing w:after="0" w:line="240" w:lineRule="auto"/>
        <w:rPr>
          <w:rFonts w:ascii="Times New Roman" w:hAnsi="Times New Roman" w:cs="Times New Roman"/>
          <w:color w:val="000000"/>
          <w:u w:val="single"/>
          <w:lang w:val="nl-NL"/>
        </w:rPr>
      </w:pPr>
    </w:p>
    <w:p w14:paraId="760DE0DC" w14:textId="7384CB88"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S</w:t>
      </w:r>
      <w:r w:rsidR="000439BC" w:rsidRPr="002F142E">
        <w:rPr>
          <w:rFonts w:ascii="Times New Roman" w:hAnsi="Times New Roman" w:cs="Times New Roman"/>
          <w:color w:val="000000"/>
          <w:lang w:val="nl-NL"/>
        </w:rPr>
        <w:t>c</w:t>
      </w:r>
      <w:r w:rsidRPr="002F142E">
        <w:rPr>
          <w:rFonts w:ascii="Times New Roman" w:hAnsi="Times New Roman" w:cs="Times New Roman"/>
          <w:color w:val="000000"/>
          <w:lang w:val="nl-NL"/>
        </w:rPr>
        <w:t>hella</w:t>
      </w:r>
      <w:r w:rsidR="000439BC" w:rsidRPr="002F142E">
        <w:rPr>
          <w:rFonts w:ascii="Times New Roman" w:hAnsi="Times New Roman" w:cs="Times New Roman"/>
          <w:color w:val="000000"/>
          <w:lang w:val="nl-NL"/>
        </w:rPr>
        <w:t>k</w:t>
      </w:r>
    </w:p>
    <w:p w14:paraId="24B0D8FC" w14:textId="74366D8B" w:rsidR="00100507" w:rsidRPr="002F142E" w:rsidRDefault="00100507"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Propylee</w:t>
      </w:r>
      <w:r w:rsidR="000439BC" w:rsidRPr="002F142E">
        <w:rPr>
          <w:rFonts w:ascii="Times New Roman" w:hAnsi="Times New Roman" w:cs="Times New Roman"/>
          <w:color w:val="000000"/>
          <w:lang w:val="nl-NL"/>
        </w:rPr>
        <w:t>n</w:t>
      </w:r>
      <w:r w:rsidRPr="002F142E">
        <w:rPr>
          <w:rFonts w:ascii="Times New Roman" w:hAnsi="Times New Roman" w:cs="Times New Roman"/>
          <w:color w:val="000000"/>
          <w:lang w:val="nl-NL"/>
        </w:rPr>
        <w:t>glycol</w:t>
      </w:r>
    </w:p>
    <w:p w14:paraId="2F8109C6" w14:textId="4D040B6D" w:rsidR="00100507" w:rsidRPr="002F142E" w:rsidRDefault="000439BC" w:rsidP="00100507">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Sterke</w:t>
      </w:r>
      <w:r w:rsidR="00100507" w:rsidRPr="002F142E">
        <w:rPr>
          <w:rFonts w:ascii="Times New Roman" w:hAnsi="Times New Roman" w:cs="Times New Roman"/>
          <w:color w:val="000000"/>
          <w:lang w:val="nl-NL"/>
        </w:rPr>
        <w:t xml:space="preserve"> ammonia </w:t>
      </w:r>
      <w:r w:rsidRPr="002F142E">
        <w:rPr>
          <w:rFonts w:ascii="Times New Roman" w:hAnsi="Times New Roman" w:cs="Times New Roman"/>
          <w:color w:val="000000"/>
          <w:lang w:val="nl-NL"/>
        </w:rPr>
        <w:t>oplossing</w:t>
      </w:r>
    </w:p>
    <w:p w14:paraId="0460BCB0" w14:textId="6A059BC9" w:rsidR="007A7165" w:rsidRPr="0034635C" w:rsidRDefault="000439BC" w:rsidP="00100507">
      <w:pPr>
        <w:autoSpaceDE w:val="0"/>
        <w:autoSpaceDN w:val="0"/>
        <w:adjustRightInd w:val="0"/>
        <w:spacing w:after="0" w:line="240" w:lineRule="auto"/>
        <w:rPr>
          <w:rFonts w:ascii="Times New Roman" w:eastAsia="Times New Roman" w:hAnsi="Times New Roman" w:cs="Times New Roman"/>
          <w:lang w:val="nl-NL" w:eastAsia="en-GB"/>
        </w:rPr>
      </w:pPr>
      <w:r w:rsidRPr="0034635C">
        <w:rPr>
          <w:rFonts w:ascii="Times New Roman" w:hAnsi="Times New Roman" w:cs="Times New Roman"/>
          <w:color w:val="000000"/>
          <w:lang w:val="nl-NL"/>
        </w:rPr>
        <w:t>Geel ijzer</w:t>
      </w:r>
      <w:r w:rsidR="001C6A9F" w:rsidRPr="0034635C">
        <w:rPr>
          <w:rFonts w:ascii="Times New Roman" w:hAnsi="Times New Roman" w:cs="Times New Roman"/>
          <w:color w:val="000000"/>
          <w:lang w:val="nl-NL"/>
        </w:rPr>
        <w:t>o</w:t>
      </w:r>
      <w:r w:rsidR="00100507" w:rsidRPr="0034635C">
        <w:rPr>
          <w:rFonts w:ascii="Times New Roman" w:hAnsi="Times New Roman" w:cs="Times New Roman"/>
          <w:color w:val="000000"/>
          <w:lang w:val="nl-NL"/>
        </w:rPr>
        <w:t>xide</w:t>
      </w:r>
      <w:r w:rsidR="0064732F" w:rsidRPr="0034635C">
        <w:rPr>
          <w:rFonts w:ascii="Times New Roman" w:hAnsi="Times New Roman" w:cs="Times New Roman"/>
          <w:color w:val="000000"/>
          <w:lang w:val="nl-NL"/>
        </w:rPr>
        <w:t xml:space="preserve"> (E172)</w:t>
      </w:r>
    </w:p>
    <w:p w14:paraId="0E33518E" w14:textId="77777777" w:rsidR="007A7165" w:rsidRPr="0034635C" w:rsidRDefault="007A7165" w:rsidP="007A7165">
      <w:pPr>
        <w:spacing w:after="0" w:line="240" w:lineRule="auto"/>
        <w:ind w:left="567" w:hanging="567"/>
        <w:rPr>
          <w:rFonts w:ascii="Times New Roman" w:eastAsia="Times New Roman" w:hAnsi="Times New Roman" w:cs="Times New Roman"/>
          <w:b/>
          <w:lang w:val="nl-NL"/>
        </w:rPr>
      </w:pPr>
    </w:p>
    <w:p w14:paraId="1EA46F2C" w14:textId="1DFF7E44" w:rsidR="00432C36" w:rsidRPr="0034635C" w:rsidRDefault="00432C36" w:rsidP="00432C36">
      <w:pPr>
        <w:spacing w:after="0" w:line="240" w:lineRule="auto"/>
        <w:ind w:left="567" w:hanging="567"/>
        <w:rPr>
          <w:rFonts w:ascii="Times New Roman" w:eastAsia="Times New Roman" w:hAnsi="Times New Roman" w:cs="Times New Roman"/>
          <w:u w:val="single"/>
          <w:lang w:val="nl-NL"/>
        </w:rPr>
      </w:pPr>
      <w:r w:rsidRPr="0034635C">
        <w:rPr>
          <w:rFonts w:ascii="Times New Roman" w:eastAsia="Times New Roman" w:hAnsi="Times New Roman" w:cs="Times New Roman"/>
          <w:u w:val="single"/>
          <w:lang w:val="nl-NL"/>
        </w:rPr>
        <w:t>60 mg capsules</w:t>
      </w:r>
    </w:p>
    <w:p w14:paraId="6D9BB2F1" w14:textId="77777777" w:rsidR="00C073BD" w:rsidRPr="0034635C" w:rsidRDefault="00C073BD" w:rsidP="00432C36">
      <w:pPr>
        <w:spacing w:after="0" w:line="240" w:lineRule="auto"/>
        <w:ind w:left="567" w:hanging="567"/>
        <w:rPr>
          <w:rFonts w:ascii="Times New Roman" w:eastAsia="Times New Roman" w:hAnsi="Times New Roman" w:cs="Times New Roman"/>
          <w:u w:val="single"/>
          <w:lang w:val="nl-NL"/>
        </w:rPr>
      </w:pPr>
    </w:p>
    <w:p w14:paraId="697D66DF" w14:textId="092CC941" w:rsidR="00432C36" w:rsidRPr="0034635C" w:rsidRDefault="00432C36" w:rsidP="00432C36">
      <w:pPr>
        <w:spacing w:after="0" w:line="240" w:lineRule="auto"/>
        <w:ind w:left="567" w:hanging="567"/>
        <w:rPr>
          <w:rFonts w:ascii="Times New Roman" w:eastAsia="Times New Roman" w:hAnsi="Times New Roman" w:cs="Times New Roman"/>
          <w:bCs/>
          <w:u w:val="single"/>
          <w:lang w:val="nl-NL"/>
        </w:rPr>
      </w:pPr>
      <w:r w:rsidRPr="0034635C">
        <w:rPr>
          <w:rFonts w:ascii="Times New Roman" w:eastAsia="Times New Roman" w:hAnsi="Times New Roman" w:cs="Times New Roman"/>
          <w:bCs/>
          <w:u w:val="single"/>
          <w:lang w:val="nl-NL"/>
        </w:rPr>
        <w:t>Capsule omhullling</w:t>
      </w:r>
    </w:p>
    <w:p w14:paraId="16318647" w14:textId="77777777" w:rsidR="00C073BD" w:rsidRPr="0034635C" w:rsidRDefault="00C073BD" w:rsidP="00432C36">
      <w:pPr>
        <w:spacing w:after="0" w:line="240" w:lineRule="auto"/>
        <w:ind w:left="567" w:hanging="567"/>
        <w:rPr>
          <w:rFonts w:ascii="Times New Roman" w:eastAsia="Times New Roman" w:hAnsi="Times New Roman" w:cs="Times New Roman"/>
          <w:u w:val="single"/>
          <w:lang w:val="nl-NL"/>
        </w:rPr>
      </w:pPr>
    </w:p>
    <w:p w14:paraId="0AE060B7"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Briljant blauw (E133)</w:t>
      </w:r>
    </w:p>
    <w:p w14:paraId="5CEB0EF1"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Geel ijzeroxide (E172)</w:t>
      </w:r>
    </w:p>
    <w:p w14:paraId="40A911D0"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lastRenderedPageBreak/>
        <w:t>Titanium dioxide (E171)</w:t>
      </w:r>
    </w:p>
    <w:p w14:paraId="311D1F5F"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Gelatine</w:t>
      </w:r>
    </w:p>
    <w:p w14:paraId="45494BF0"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Witte inkt</w:t>
      </w:r>
    </w:p>
    <w:p w14:paraId="27F31A85"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p>
    <w:p w14:paraId="344D1C1C" w14:textId="04F90619" w:rsidR="00432C36" w:rsidRDefault="00432C36" w:rsidP="00432C36">
      <w:pPr>
        <w:spacing w:after="0" w:line="240" w:lineRule="auto"/>
        <w:ind w:left="567" w:hanging="567"/>
        <w:rPr>
          <w:rFonts w:ascii="Times New Roman" w:eastAsia="Times New Roman" w:hAnsi="Times New Roman" w:cs="Times New Roman"/>
          <w:u w:val="single"/>
          <w:lang w:val="nl-NL"/>
        </w:rPr>
      </w:pPr>
      <w:r w:rsidRPr="00432C36">
        <w:rPr>
          <w:rFonts w:ascii="Times New Roman" w:eastAsia="Times New Roman" w:hAnsi="Times New Roman" w:cs="Times New Roman"/>
          <w:u w:val="single"/>
          <w:lang w:val="nl-NL"/>
        </w:rPr>
        <w:t>Witte inkt bevat</w:t>
      </w:r>
    </w:p>
    <w:p w14:paraId="606B9850" w14:textId="77777777" w:rsidR="00C073BD" w:rsidRPr="00432C36" w:rsidRDefault="00C073BD" w:rsidP="00432C36">
      <w:pPr>
        <w:spacing w:after="0" w:line="240" w:lineRule="auto"/>
        <w:ind w:left="567" w:hanging="567"/>
        <w:rPr>
          <w:rFonts w:ascii="Times New Roman" w:eastAsia="Times New Roman" w:hAnsi="Times New Roman" w:cs="Times New Roman"/>
          <w:u w:val="single"/>
          <w:lang w:val="nl-NL"/>
        </w:rPr>
      </w:pPr>
    </w:p>
    <w:p w14:paraId="0D3C3611"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Schellak</w:t>
      </w:r>
    </w:p>
    <w:p w14:paraId="59F2E01F"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Propyleenglycol</w:t>
      </w:r>
    </w:p>
    <w:p w14:paraId="558CFD12"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Natriumhydroxide</w:t>
      </w:r>
    </w:p>
    <w:p w14:paraId="1CD58664"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Povidone</w:t>
      </w:r>
    </w:p>
    <w:p w14:paraId="46915E8E" w14:textId="77777777" w:rsidR="00432C36" w:rsidRPr="00432C36" w:rsidRDefault="00432C36" w:rsidP="00432C36">
      <w:pPr>
        <w:spacing w:after="0" w:line="240" w:lineRule="auto"/>
        <w:ind w:left="567" w:hanging="567"/>
        <w:rPr>
          <w:rFonts w:ascii="Times New Roman" w:eastAsia="Times New Roman" w:hAnsi="Times New Roman" w:cs="Times New Roman"/>
          <w:lang w:val="nl-NL"/>
        </w:rPr>
      </w:pPr>
      <w:r w:rsidRPr="00432C36">
        <w:rPr>
          <w:rFonts w:ascii="Times New Roman" w:eastAsia="Times New Roman" w:hAnsi="Times New Roman" w:cs="Times New Roman"/>
          <w:lang w:val="nl-NL"/>
        </w:rPr>
        <w:t>Titaniumdioxide (E171)</w:t>
      </w:r>
    </w:p>
    <w:p w14:paraId="51E53837" w14:textId="77777777" w:rsidR="00432C36" w:rsidRPr="00432C36" w:rsidRDefault="00432C36" w:rsidP="00432C36">
      <w:pPr>
        <w:spacing w:after="0" w:line="240" w:lineRule="auto"/>
        <w:ind w:left="567" w:hanging="567"/>
        <w:rPr>
          <w:rFonts w:ascii="Times New Roman" w:eastAsia="Times New Roman" w:hAnsi="Times New Roman" w:cs="Times New Roman"/>
          <w:b/>
          <w:lang w:val="nl-NL"/>
        </w:rPr>
      </w:pPr>
    </w:p>
    <w:p w14:paraId="55C292EF" w14:textId="541A13D8" w:rsidR="00432C36" w:rsidRPr="00473E08" w:rsidRDefault="00432C36" w:rsidP="007A7165">
      <w:pPr>
        <w:spacing w:after="0" w:line="240" w:lineRule="auto"/>
        <w:ind w:left="567" w:hanging="567"/>
        <w:rPr>
          <w:rFonts w:ascii="Times New Roman" w:eastAsia="Times New Roman" w:hAnsi="Times New Roman" w:cs="Times New Roman"/>
          <w:lang w:val="nl-NL"/>
        </w:rPr>
      </w:pPr>
    </w:p>
    <w:p w14:paraId="61CC6F1A" w14:textId="555C11CD" w:rsidR="007A7165" w:rsidRPr="002F142E" w:rsidRDefault="007A7165" w:rsidP="00100507">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6.2</w:t>
      </w:r>
      <w:r w:rsidRPr="002F142E">
        <w:rPr>
          <w:rFonts w:ascii="Times New Roman" w:eastAsia="Times New Roman" w:hAnsi="Times New Roman" w:cs="Times New Roman"/>
          <w:b/>
          <w:lang w:val="nl-NL"/>
        </w:rPr>
        <w:tab/>
      </w:r>
      <w:r w:rsidR="000439BC" w:rsidRPr="002F142E">
        <w:rPr>
          <w:rFonts w:ascii="Times New Roman" w:eastAsia="Times New Roman" w:hAnsi="Times New Roman" w:cs="Times New Roman"/>
          <w:b/>
          <w:lang w:val="nl-NL"/>
        </w:rPr>
        <w:t>Gevallen van onverenigbaarheid</w:t>
      </w:r>
    </w:p>
    <w:p w14:paraId="7ACF3353"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79F0F328" w14:textId="32DEC562" w:rsidR="007A7165" w:rsidRPr="002F142E" w:rsidRDefault="00100507" w:rsidP="00100507">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rPr>
        <w:t>N</w:t>
      </w:r>
      <w:r w:rsidR="000439BC" w:rsidRPr="002F142E">
        <w:rPr>
          <w:rFonts w:ascii="Times New Roman" w:eastAsia="Times New Roman" w:hAnsi="Times New Roman" w:cs="Times New Roman"/>
          <w:lang w:val="nl-NL"/>
        </w:rPr>
        <w:t>iet van toepassing</w:t>
      </w:r>
      <w:r w:rsidRPr="002F142E">
        <w:rPr>
          <w:rFonts w:ascii="Times New Roman" w:eastAsia="Times New Roman" w:hAnsi="Times New Roman" w:cs="Times New Roman"/>
          <w:lang w:val="nl-NL"/>
        </w:rPr>
        <w:t>.</w:t>
      </w:r>
    </w:p>
    <w:p w14:paraId="2BAD370D" w14:textId="77777777" w:rsidR="007A7165" w:rsidRPr="002F142E" w:rsidRDefault="007A7165" w:rsidP="007A7165">
      <w:pPr>
        <w:spacing w:after="0" w:line="240" w:lineRule="auto"/>
        <w:rPr>
          <w:rFonts w:ascii="Times New Roman" w:eastAsia="Times New Roman" w:hAnsi="Times New Roman" w:cs="Times New Roman"/>
          <w:lang w:val="nl-NL"/>
        </w:rPr>
      </w:pPr>
    </w:p>
    <w:p w14:paraId="2F25A865" w14:textId="425CD18B" w:rsidR="007A7165" w:rsidRPr="002F142E" w:rsidRDefault="007A7165" w:rsidP="00100507">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6.3</w:t>
      </w:r>
      <w:r w:rsidRPr="002F142E">
        <w:rPr>
          <w:rFonts w:ascii="Times New Roman" w:eastAsia="Times New Roman" w:hAnsi="Times New Roman" w:cs="Times New Roman"/>
          <w:b/>
          <w:lang w:val="nl-NL"/>
        </w:rPr>
        <w:tab/>
      </w:r>
      <w:r w:rsidR="000439BC" w:rsidRPr="002F142E">
        <w:rPr>
          <w:rFonts w:ascii="Times New Roman" w:eastAsia="Times New Roman" w:hAnsi="Times New Roman" w:cs="Times New Roman"/>
          <w:b/>
          <w:lang w:val="nl-NL"/>
        </w:rPr>
        <w:t>Houdbaarheid</w:t>
      </w:r>
    </w:p>
    <w:p w14:paraId="52B9E6C8"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3D849F1F" w14:textId="77777777" w:rsidR="00E20113" w:rsidRDefault="00E20113" w:rsidP="00E20113">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Blister verpakking van PVC/PCTFE/Alu of PVC/PE/PVdC/Alu: 2 jaar</w:t>
      </w:r>
    </w:p>
    <w:p w14:paraId="23D94ADF" w14:textId="77777777" w:rsidR="00E20113" w:rsidRDefault="00E20113" w:rsidP="00E20113">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Blister verpakking van OPA/Alu/PVC – Alu: 3 jaar</w:t>
      </w:r>
    </w:p>
    <w:p w14:paraId="621A01FC" w14:textId="77777777" w:rsidR="00E20113" w:rsidRDefault="00E20113" w:rsidP="00E20113">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Flesverpakking: 3 jaar</w:t>
      </w:r>
    </w:p>
    <w:p w14:paraId="7196DF50" w14:textId="293DA8E2" w:rsidR="00EF55AE" w:rsidRPr="002F142E" w:rsidRDefault="00EF55AE" w:rsidP="007A7165">
      <w:pPr>
        <w:spacing w:after="0" w:line="240" w:lineRule="auto"/>
        <w:rPr>
          <w:rFonts w:ascii="Times New Roman" w:eastAsia="Times New Roman" w:hAnsi="Times New Roman" w:cs="Times New Roman"/>
          <w:lang w:val="nl-NL"/>
        </w:rPr>
      </w:pPr>
    </w:p>
    <w:p w14:paraId="461931C2" w14:textId="170EAD98" w:rsidR="00175A3B" w:rsidRPr="00126692" w:rsidRDefault="00961A77" w:rsidP="007A7165">
      <w:pPr>
        <w:spacing w:after="0" w:line="240" w:lineRule="auto"/>
        <w:ind w:left="567" w:hanging="567"/>
        <w:rPr>
          <w:rFonts w:ascii="Times New Roman" w:eastAsia="Times New Roman" w:hAnsi="Times New Roman" w:cs="Times New Roman"/>
          <w:lang w:val="nl-NL"/>
        </w:rPr>
      </w:pPr>
      <w:r w:rsidRPr="00126692">
        <w:rPr>
          <w:rFonts w:ascii="Times New Roman" w:eastAsia="Times New Roman" w:hAnsi="Times New Roman" w:cs="Times New Roman"/>
          <w:lang w:val="nl-NL"/>
        </w:rPr>
        <w:t>Alleen voor de f</w:t>
      </w:r>
      <w:r w:rsidR="000439BC" w:rsidRPr="00126692">
        <w:rPr>
          <w:rFonts w:ascii="Times New Roman" w:eastAsia="Times New Roman" w:hAnsi="Times New Roman" w:cs="Times New Roman"/>
          <w:lang w:val="nl-NL"/>
        </w:rPr>
        <w:t>l</w:t>
      </w:r>
      <w:r w:rsidR="005A34F4" w:rsidRPr="00126692">
        <w:rPr>
          <w:rFonts w:ascii="Times New Roman" w:eastAsia="Times New Roman" w:hAnsi="Times New Roman" w:cs="Times New Roman"/>
          <w:lang w:val="nl-NL"/>
        </w:rPr>
        <w:t>es</w:t>
      </w:r>
      <w:r w:rsidRPr="00126692">
        <w:rPr>
          <w:rFonts w:ascii="Times New Roman" w:eastAsia="Times New Roman" w:hAnsi="Times New Roman" w:cs="Times New Roman"/>
          <w:lang w:val="nl-NL"/>
        </w:rPr>
        <w:t>verpakking</w:t>
      </w:r>
      <w:r w:rsidR="00BB01B9" w:rsidRPr="00126692">
        <w:rPr>
          <w:rFonts w:ascii="Times New Roman" w:eastAsia="Times New Roman" w:hAnsi="Times New Roman" w:cs="Times New Roman"/>
          <w:lang w:val="nl-NL"/>
        </w:rPr>
        <w:t>:</w:t>
      </w:r>
    </w:p>
    <w:p w14:paraId="4F96BC3D" w14:textId="23DDF503" w:rsidR="003F4235" w:rsidRPr="004A164F" w:rsidRDefault="000439BC" w:rsidP="007A7165">
      <w:pPr>
        <w:spacing w:after="0" w:line="240" w:lineRule="auto"/>
        <w:ind w:left="567" w:hanging="567"/>
        <w:rPr>
          <w:rFonts w:ascii="Times New Roman" w:eastAsia="Times New Roman" w:hAnsi="Times New Roman" w:cs="Times New Roman"/>
          <w:b/>
          <w:lang w:val="nl-NL"/>
        </w:rPr>
      </w:pPr>
      <w:r w:rsidRPr="00126692">
        <w:rPr>
          <w:rFonts w:ascii="Times New Roman" w:eastAsia="Times New Roman" w:hAnsi="Times New Roman" w:cs="Times New Roman"/>
          <w:lang w:val="nl-NL"/>
        </w:rPr>
        <w:t xml:space="preserve">Na opening binnen </w:t>
      </w:r>
      <w:r w:rsidR="003C5BD1" w:rsidRPr="00126692">
        <w:rPr>
          <w:rFonts w:ascii="Times New Roman" w:eastAsia="Times New Roman" w:hAnsi="Times New Roman" w:cs="Times New Roman"/>
          <w:lang w:val="nl-NL"/>
        </w:rPr>
        <w:t>18</w:t>
      </w:r>
      <w:r w:rsidRPr="00126692">
        <w:rPr>
          <w:rFonts w:ascii="Times New Roman" w:eastAsia="Times New Roman" w:hAnsi="Times New Roman" w:cs="Times New Roman"/>
          <w:lang w:val="nl-NL"/>
        </w:rPr>
        <w:t>0 dagen gebruiken</w:t>
      </w:r>
      <w:r w:rsidR="00BB01B9" w:rsidRPr="00126692">
        <w:rPr>
          <w:rFonts w:ascii="Times New Roman" w:eastAsia="Times New Roman" w:hAnsi="Times New Roman" w:cs="Times New Roman"/>
          <w:lang w:val="nl-NL"/>
        </w:rPr>
        <w:t>.</w:t>
      </w:r>
    </w:p>
    <w:p w14:paraId="64C0450D" w14:textId="77777777" w:rsidR="00BB01B9" w:rsidRPr="002F142E" w:rsidRDefault="00BB01B9" w:rsidP="00100507">
      <w:pPr>
        <w:keepNext/>
        <w:keepLines/>
        <w:spacing w:after="0" w:line="240" w:lineRule="auto"/>
        <w:ind w:left="567" w:hanging="567"/>
        <w:rPr>
          <w:rFonts w:ascii="Times New Roman" w:eastAsia="Times New Roman" w:hAnsi="Times New Roman" w:cs="Times New Roman"/>
          <w:b/>
          <w:lang w:val="nl-NL"/>
        </w:rPr>
      </w:pPr>
    </w:p>
    <w:p w14:paraId="3F25FC35" w14:textId="732D7563"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6.4</w:t>
      </w:r>
      <w:r w:rsidRPr="002F142E">
        <w:rPr>
          <w:rFonts w:ascii="Times New Roman" w:eastAsia="Times New Roman" w:hAnsi="Times New Roman" w:cs="Times New Roman"/>
          <w:b/>
          <w:lang w:val="nl-NL"/>
        </w:rPr>
        <w:tab/>
        <w:t>Special</w:t>
      </w:r>
      <w:r w:rsidR="000B20CD" w:rsidRPr="002F142E">
        <w:rPr>
          <w:rFonts w:ascii="Times New Roman" w:eastAsia="Times New Roman" w:hAnsi="Times New Roman" w:cs="Times New Roman"/>
          <w:b/>
          <w:lang w:val="nl-NL"/>
        </w:rPr>
        <w:t>e voorzorgsmaatregelen bij bewaren</w:t>
      </w:r>
    </w:p>
    <w:p w14:paraId="2F495A17" w14:textId="77777777" w:rsidR="007A7165" w:rsidRPr="002F142E" w:rsidRDefault="007A7165" w:rsidP="00100507">
      <w:pPr>
        <w:keepNext/>
        <w:keepLines/>
        <w:spacing w:after="0" w:line="240" w:lineRule="auto"/>
        <w:rPr>
          <w:rFonts w:ascii="Times New Roman" w:eastAsia="Times New Roman" w:hAnsi="Times New Roman" w:cs="Times New Roman"/>
          <w:iCs/>
          <w:lang w:val="nl-NL"/>
        </w:rPr>
      </w:pPr>
    </w:p>
    <w:p w14:paraId="2C120038" w14:textId="03CCD7F3" w:rsidR="007A7165" w:rsidRPr="002F142E" w:rsidRDefault="000B20CD" w:rsidP="007A7165">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7B5B372D" w14:textId="77777777" w:rsidR="00100507" w:rsidRPr="002F142E" w:rsidRDefault="00100507" w:rsidP="007A7165">
      <w:pPr>
        <w:spacing w:after="0" w:line="240" w:lineRule="auto"/>
        <w:rPr>
          <w:rFonts w:ascii="Times New Roman" w:eastAsia="Times New Roman" w:hAnsi="Times New Roman" w:cs="Times New Roman"/>
          <w:lang w:val="nl-NL"/>
        </w:rPr>
      </w:pPr>
    </w:p>
    <w:p w14:paraId="7560B80C" w14:textId="10F252E3" w:rsidR="007A7165" w:rsidRPr="002F142E" w:rsidRDefault="000B20CD" w:rsidP="000B5A32">
      <w:pPr>
        <w:keepNext/>
        <w:keepLines/>
        <w:numPr>
          <w:ilvl w:val="1"/>
          <w:numId w:val="6"/>
        </w:numPr>
        <w:spacing w:after="0" w:line="260" w:lineRule="exact"/>
        <w:rPr>
          <w:rFonts w:ascii="Times New Roman" w:eastAsia="Times New Roman" w:hAnsi="Times New Roman" w:cs="Times New Roman"/>
          <w:b/>
          <w:lang w:val="nl-NL"/>
        </w:rPr>
      </w:pPr>
      <w:r w:rsidRPr="002F142E">
        <w:rPr>
          <w:rFonts w:ascii="Times New Roman" w:eastAsia="Times New Roman" w:hAnsi="Times New Roman" w:cs="Times New Roman"/>
          <w:b/>
          <w:lang w:val="nl-NL"/>
        </w:rPr>
        <w:t>Aard en inhoud van de verpakking</w:t>
      </w:r>
    </w:p>
    <w:p w14:paraId="1A81AA8F" w14:textId="77777777" w:rsidR="007A7165" w:rsidRPr="002F142E" w:rsidRDefault="007A7165" w:rsidP="00100507">
      <w:pPr>
        <w:keepNext/>
        <w:keepLines/>
        <w:autoSpaceDE w:val="0"/>
        <w:autoSpaceDN w:val="0"/>
        <w:adjustRightInd w:val="0"/>
        <w:spacing w:after="0" w:line="240" w:lineRule="auto"/>
        <w:rPr>
          <w:rFonts w:ascii="Times New Roman" w:eastAsia="Times New Roman" w:hAnsi="Times New Roman" w:cs="Times New Roman"/>
          <w:color w:val="000000"/>
          <w:lang w:val="nl-NL" w:eastAsia="en-GB"/>
        </w:rPr>
      </w:pPr>
    </w:p>
    <w:p w14:paraId="0ABD4D29" w14:textId="1ABF2DD9" w:rsidR="00432C36" w:rsidRDefault="00432C36" w:rsidP="00432C36">
      <w:pPr>
        <w:autoSpaceDE w:val="0"/>
        <w:autoSpaceDN w:val="0"/>
        <w:adjustRightInd w:val="0"/>
        <w:spacing w:after="0" w:line="240" w:lineRule="auto"/>
        <w:rPr>
          <w:rFonts w:ascii="Times New Roman" w:eastAsia="Times New Roman" w:hAnsi="Times New Roman" w:cs="Times New Roman"/>
          <w:color w:val="000000"/>
          <w:u w:val="single"/>
          <w:lang w:val="nl-NL" w:eastAsia="en-GB"/>
        </w:rPr>
      </w:pPr>
      <w:r w:rsidRPr="00432C36">
        <w:rPr>
          <w:rFonts w:ascii="Times New Roman" w:eastAsia="Times New Roman" w:hAnsi="Times New Roman" w:cs="Times New Roman"/>
          <w:color w:val="000000"/>
          <w:u w:val="single"/>
          <w:lang w:val="nl-NL" w:eastAsia="en-GB"/>
        </w:rPr>
        <w:t>30 mg capsules</w:t>
      </w:r>
    </w:p>
    <w:p w14:paraId="334EB02E" w14:textId="77777777" w:rsidR="00C073BD" w:rsidRPr="00432C36" w:rsidRDefault="00C073BD" w:rsidP="00432C36">
      <w:pPr>
        <w:autoSpaceDE w:val="0"/>
        <w:autoSpaceDN w:val="0"/>
        <w:adjustRightInd w:val="0"/>
        <w:spacing w:after="0" w:line="240" w:lineRule="auto"/>
        <w:rPr>
          <w:rFonts w:ascii="Times New Roman" w:eastAsia="Times New Roman" w:hAnsi="Times New Roman" w:cs="Times New Roman"/>
          <w:color w:val="000000"/>
          <w:u w:val="single"/>
          <w:lang w:val="nl-NL" w:eastAsia="en-GB"/>
        </w:rPr>
      </w:pPr>
    </w:p>
    <w:p w14:paraId="7B78EFB6" w14:textId="1C85E2F0" w:rsidR="00100507" w:rsidRDefault="000B20CD" w:rsidP="00EF2318">
      <w:pPr>
        <w:autoSpaceDE w:val="0"/>
        <w:autoSpaceDN w:val="0"/>
        <w:adjustRightInd w:val="0"/>
        <w:spacing w:after="0" w:line="240" w:lineRule="auto"/>
        <w:rPr>
          <w:rFonts w:ascii="Times New Roman" w:eastAsia="Times New Roman" w:hAnsi="Times New Roman" w:cs="Times New Roman"/>
          <w:color w:val="000000"/>
          <w:lang w:val="nl-NL" w:eastAsia="en-GB"/>
        </w:rPr>
      </w:pPr>
      <w:r w:rsidRPr="002F142E">
        <w:rPr>
          <w:rFonts w:ascii="Times New Roman" w:eastAsia="Times New Roman" w:hAnsi="Times New Roman" w:cs="Times New Roman"/>
          <w:color w:val="000000"/>
          <w:lang w:val="nl-NL" w:eastAsia="en-GB"/>
        </w:rPr>
        <w:t>PVC/</w:t>
      </w:r>
      <w:r w:rsidR="00C932F0" w:rsidRPr="002F142E">
        <w:rPr>
          <w:rFonts w:ascii="Times New Roman" w:eastAsia="Times New Roman" w:hAnsi="Times New Roman" w:cs="Times New Roman"/>
          <w:color w:val="000000"/>
          <w:lang w:val="nl-NL" w:eastAsia="en-GB"/>
        </w:rPr>
        <w:t>PCTFE</w:t>
      </w:r>
      <w:r w:rsidR="0009538D" w:rsidRPr="002F142E">
        <w:rPr>
          <w:rFonts w:ascii="Times New Roman" w:eastAsia="Times New Roman" w:hAnsi="Times New Roman" w:cs="Times New Roman"/>
          <w:color w:val="000000"/>
          <w:lang w:val="nl-NL" w:eastAsia="en-GB"/>
        </w:rPr>
        <w:t>/</w:t>
      </w:r>
      <w:r w:rsidR="00521846">
        <w:rPr>
          <w:rFonts w:ascii="Times New Roman" w:eastAsia="Times New Roman" w:hAnsi="Times New Roman" w:cs="Times New Roman"/>
          <w:color w:val="000000"/>
          <w:lang w:val="nl-NL" w:eastAsia="en-GB"/>
        </w:rPr>
        <w:t>Aluminium of</w:t>
      </w:r>
      <w:r w:rsidRPr="002F142E">
        <w:rPr>
          <w:rFonts w:ascii="Times New Roman" w:eastAsia="Times New Roman" w:hAnsi="Times New Roman" w:cs="Times New Roman"/>
          <w:color w:val="000000"/>
          <w:lang w:val="nl-NL" w:eastAsia="en-GB"/>
        </w:rPr>
        <w:t xml:space="preserve"> </w:t>
      </w:r>
      <w:r w:rsidR="00521846" w:rsidRPr="00473E08">
        <w:rPr>
          <w:rFonts w:ascii="Times New Roman" w:eastAsia="Times New Roman" w:hAnsi="Times New Roman" w:cs="Times New Roman"/>
          <w:color w:val="000000"/>
          <w:lang w:val="nl-NL" w:eastAsia="en-GB"/>
        </w:rPr>
        <w:t xml:space="preserve">OPA/Aluminium/PVC – Aluminium </w:t>
      </w:r>
      <w:r w:rsidRPr="002F142E">
        <w:rPr>
          <w:rFonts w:ascii="Times New Roman" w:eastAsia="Times New Roman" w:hAnsi="Times New Roman" w:cs="Times New Roman"/>
          <w:color w:val="000000"/>
          <w:lang w:val="nl-NL" w:eastAsia="en-GB"/>
        </w:rPr>
        <w:t>blisterverpakking met</w:t>
      </w:r>
      <w:r w:rsidR="00EF2318" w:rsidRPr="002F142E">
        <w:rPr>
          <w:rFonts w:ascii="Times New Roman" w:eastAsia="Times New Roman" w:hAnsi="Times New Roman" w:cs="Times New Roman"/>
          <w:color w:val="000000"/>
          <w:lang w:val="nl-NL" w:eastAsia="en-GB"/>
        </w:rPr>
        <w:t xml:space="preserve"> </w:t>
      </w:r>
      <w:r w:rsidR="00100507" w:rsidRPr="002F142E">
        <w:rPr>
          <w:rFonts w:ascii="Times New Roman" w:eastAsia="Times New Roman" w:hAnsi="Times New Roman" w:cs="Times New Roman"/>
          <w:color w:val="000000"/>
          <w:lang w:val="nl-NL" w:eastAsia="en-GB"/>
        </w:rPr>
        <w:t xml:space="preserve">7, </w:t>
      </w:r>
      <w:r w:rsidR="00521846">
        <w:rPr>
          <w:rFonts w:ascii="Times New Roman" w:eastAsia="Times New Roman" w:hAnsi="Times New Roman" w:cs="Times New Roman"/>
          <w:color w:val="000000"/>
          <w:lang w:val="nl-NL" w:eastAsia="en-GB"/>
        </w:rPr>
        <w:t xml:space="preserve">14, </w:t>
      </w:r>
      <w:r w:rsidR="00100507" w:rsidRPr="002F142E">
        <w:rPr>
          <w:rFonts w:ascii="Times New Roman" w:eastAsia="Times New Roman" w:hAnsi="Times New Roman" w:cs="Times New Roman"/>
          <w:color w:val="000000"/>
          <w:lang w:val="nl-NL" w:eastAsia="en-GB"/>
        </w:rPr>
        <w:t>28</w:t>
      </w:r>
      <w:r w:rsidR="00FC4935">
        <w:rPr>
          <w:rFonts w:ascii="Times New Roman" w:eastAsia="Times New Roman" w:hAnsi="Times New Roman" w:cs="Times New Roman"/>
          <w:color w:val="000000"/>
          <w:lang w:val="nl-NL" w:eastAsia="en-GB"/>
        </w:rPr>
        <w:t>,</w:t>
      </w:r>
      <w:r w:rsidR="00100507" w:rsidRPr="002F142E">
        <w:rPr>
          <w:rFonts w:ascii="Times New Roman" w:eastAsia="Times New Roman" w:hAnsi="Times New Roman" w:cs="Times New Roman"/>
          <w:color w:val="000000"/>
          <w:lang w:val="nl-NL" w:eastAsia="en-GB"/>
        </w:rPr>
        <w:t xml:space="preserve"> 98 </w:t>
      </w:r>
      <w:r w:rsidR="00FC4935">
        <w:rPr>
          <w:rFonts w:ascii="Times New Roman" w:eastAsia="Times New Roman" w:hAnsi="Times New Roman" w:cs="Times New Roman"/>
          <w:color w:val="000000"/>
          <w:lang w:val="nl-NL" w:eastAsia="en-GB"/>
        </w:rPr>
        <w:t xml:space="preserve">en multiverpakkingen met 98 (2 verpakkingen van 49) </w:t>
      </w:r>
      <w:r w:rsidR="00EF2318" w:rsidRPr="002F142E">
        <w:rPr>
          <w:rFonts w:ascii="Times New Roman" w:eastAsia="Times New Roman" w:hAnsi="Times New Roman" w:cs="Times New Roman"/>
          <w:color w:val="000000"/>
          <w:lang w:val="nl-NL" w:eastAsia="en-GB"/>
        </w:rPr>
        <w:t>hard</w:t>
      </w:r>
      <w:r w:rsidRPr="002F142E">
        <w:rPr>
          <w:rFonts w:ascii="Times New Roman" w:eastAsia="Times New Roman" w:hAnsi="Times New Roman" w:cs="Times New Roman"/>
          <w:color w:val="000000"/>
          <w:lang w:val="nl-NL" w:eastAsia="en-GB"/>
        </w:rPr>
        <w:t xml:space="preserve">e maagsapresistente </w:t>
      </w:r>
      <w:r w:rsidR="00100507" w:rsidRPr="002F142E">
        <w:rPr>
          <w:rFonts w:ascii="Times New Roman" w:eastAsia="Times New Roman" w:hAnsi="Times New Roman" w:cs="Times New Roman"/>
          <w:color w:val="000000"/>
          <w:lang w:val="nl-NL" w:eastAsia="en-GB"/>
        </w:rPr>
        <w:t>capsules.</w:t>
      </w:r>
    </w:p>
    <w:p w14:paraId="054E6247" w14:textId="628B70D4" w:rsidR="00F43FBA" w:rsidRPr="002F142E" w:rsidRDefault="00F43FBA" w:rsidP="00F43FBA">
      <w:pPr>
        <w:spacing w:after="0" w:line="240" w:lineRule="auto"/>
        <w:rPr>
          <w:rFonts w:ascii="Times New Roman" w:eastAsia="Times New Roman" w:hAnsi="Times New Roman" w:cs="Times New Roman"/>
          <w:color w:val="000000"/>
          <w:lang w:val="nl-NL" w:eastAsia="en-GB"/>
        </w:rPr>
      </w:pPr>
      <w:r>
        <w:rPr>
          <w:rFonts w:ascii="Times New Roman" w:eastAsia="Times New Roman" w:hAnsi="Times New Roman" w:cs="Times New Roman"/>
          <w:lang w:val="nl-NL"/>
        </w:rPr>
        <w:t xml:space="preserve">PVC/PE/PVdC/Aluminium blisterverpakking met 7, 14, 28, 49, 98 en multiverpakkingen met 98 (2 verpakkingen van 49) harde maagsapresistente capsules. </w:t>
      </w:r>
    </w:p>
    <w:p w14:paraId="6991090F" w14:textId="051E4A08" w:rsidR="00EF2318" w:rsidRDefault="00EF2318" w:rsidP="00EF2318">
      <w:pPr>
        <w:autoSpaceDE w:val="0"/>
        <w:autoSpaceDN w:val="0"/>
        <w:adjustRightInd w:val="0"/>
        <w:spacing w:after="0" w:line="240" w:lineRule="auto"/>
        <w:rPr>
          <w:rFonts w:ascii="Times New Roman" w:eastAsia="Times New Roman" w:hAnsi="Times New Roman" w:cs="Times New Roman"/>
          <w:color w:val="000000"/>
          <w:lang w:val="nl-NL" w:eastAsia="en-GB"/>
        </w:rPr>
      </w:pPr>
      <w:r w:rsidRPr="002F142E">
        <w:rPr>
          <w:rFonts w:ascii="Times New Roman" w:eastAsia="Times New Roman" w:hAnsi="Times New Roman" w:cs="Times New Roman"/>
          <w:color w:val="000000"/>
          <w:lang w:val="nl-NL" w:eastAsia="en-GB"/>
        </w:rPr>
        <w:t>PVC/</w:t>
      </w:r>
      <w:r w:rsidR="00C932F0" w:rsidRPr="002F142E">
        <w:rPr>
          <w:rFonts w:ascii="Times New Roman" w:eastAsia="Times New Roman" w:hAnsi="Times New Roman" w:cs="Times New Roman"/>
          <w:color w:val="000000"/>
          <w:lang w:val="nl-NL" w:eastAsia="en-GB"/>
        </w:rPr>
        <w:t>PCTFE</w:t>
      </w:r>
      <w:r w:rsidR="0009538D" w:rsidRPr="002F142E">
        <w:rPr>
          <w:rFonts w:ascii="Times New Roman" w:eastAsia="Times New Roman" w:hAnsi="Times New Roman" w:cs="Times New Roman"/>
          <w:color w:val="000000"/>
          <w:lang w:val="nl-NL" w:eastAsia="en-GB"/>
        </w:rPr>
        <w:t>/</w:t>
      </w:r>
      <w:r w:rsidR="00521846" w:rsidRPr="00521846">
        <w:rPr>
          <w:rFonts w:ascii="Times New Roman" w:eastAsia="Times New Roman" w:hAnsi="Times New Roman" w:cs="Times New Roman"/>
          <w:color w:val="000000"/>
          <w:lang w:val="nl-NL" w:eastAsia="en-GB"/>
        </w:rPr>
        <w:t xml:space="preserve"> Aluminium of </w:t>
      </w:r>
      <w:r w:rsidR="00521846" w:rsidRPr="00473E08">
        <w:rPr>
          <w:rFonts w:ascii="Times New Roman" w:eastAsia="Times New Roman" w:hAnsi="Times New Roman" w:cs="Times New Roman"/>
          <w:color w:val="000000"/>
          <w:lang w:val="nl-NL" w:eastAsia="en-GB"/>
        </w:rPr>
        <w:t>OPA/Aluminium/PVC – Aluminium</w:t>
      </w:r>
      <w:r w:rsidRPr="002F142E">
        <w:rPr>
          <w:rFonts w:ascii="Times New Roman" w:eastAsia="Times New Roman" w:hAnsi="Times New Roman" w:cs="Times New Roman"/>
          <w:color w:val="000000"/>
          <w:lang w:val="nl-NL" w:eastAsia="en-GB"/>
        </w:rPr>
        <w:t xml:space="preserve"> </w:t>
      </w:r>
      <w:r w:rsidR="000B20CD" w:rsidRPr="002F142E">
        <w:rPr>
          <w:rFonts w:ascii="Times New Roman" w:eastAsia="Times New Roman" w:hAnsi="Times New Roman" w:cs="Times New Roman"/>
          <w:color w:val="000000"/>
          <w:lang w:val="nl-NL" w:eastAsia="en-GB"/>
        </w:rPr>
        <w:t>ge</w:t>
      </w:r>
      <w:r w:rsidRPr="002F142E">
        <w:rPr>
          <w:rFonts w:ascii="Times New Roman" w:eastAsia="Times New Roman" w:hAnsi="Times New Roman" w:cs="Times New Roman"/>
          <w:color w:val="000000"/>
          <w:lang w:val="nl-NL" w:eastAsia="en-GB"/>
        </w:rPr>
        <w:t>perfor</w:t>
      </w:r>
      <w:r w:rsidR="000B20CD" w:rsidRPr="002F142E">
        <w:rPr>
          <w:rFonts w:ascii="Times New Roman" w:eastAsia="Times New Roman" w:hAnsi="Times New Roman" w:cs="Times New Roman"/>
          <w:color w:val="000000"/>
          <w:lang w:val="nl-NL" w:eastAsia="en-GB"/>
        </w:rPr>
        <w:t>eerde eenheidsdosis blisterverpakking met</w:t>
      </w:r>
      <w:r w:rsidRPr="002F142E">
        <w:rPr>
          <w:rFonts w:ascii="Times New Roman" w:eastAsia="Times New Roman" w:hAnsi="Times New Roman" w:cs="Times New Roman"/>
          <w:color w:val="000000"/>
          <w:lang w:val="nl-NL" w:eastAsia="en-GB"/>
        </w:rPr>
        <w:t xml:space="preserve"> 7</w:t>
      </w:r>
      <w:r w:rsidR="00767CD3" w:rsidRPr="002F142E">
        <w:rPr>
          <w:rFonts w:ascii="Times New Roman" w:eastAsia="Times New Roman" w:hAnsi="Times New Roman" w:cs="Times New Roman"/>
          <w:color w:val="000000"/>
          <w:lang w:val="nl-NL" w:eastAsia="en-GB"/>
        </w:rPr>
        <w:t xml:space="preserve"> x 1</w:t>
      </w:r>
      <w:r w:rsidRPr="002F142E">
        <w:rPr>
          <w:rFonts w:ascii="Times New Roman" w:eastAsia="Times New Roman" w:hAnsi="Times New Roman" w:cs="Times New Roman"/>
          <w:color w:val="000000"/>
          <w:lang w:val="nl-NL" w:eastAsia="en-GB"/>
        </w:rPr>
        <w:t>, 28</w:t>
      </w:r>
      <w:r w:rsidR="00767CD3" w:rsidRPr="002F142E">
        <w:rPr>
          <w:rFonts w:ascii="Times New Roman" w:eastAsia="Times New Roman" w:hAnsi="Times New Roman" w:cs="Times New Roman"/>
          <w:color w:val="000000"/>
          <w:lang w:val="nl-NL" w:eastAsia="en-GB"/>
        </w:rPr>
        <w:t xml:space="preserve"> x 1</w:t>
      </w:r>
      <w:r w:rsidRPr="002F142E">
        <w:rPr>
          <w:rFonts w:ascii="Times New Roman" w:eastAsia="Times New Roman" w:hAnsi="Times New Roman" w:cs="Times New Roman"/>
          <w:color w:val="000000"/>
          <w:lang w:val="nl-NL" w:eastAsia="en-GB"/>
        </w:rPr>
        <w:t xml:space="preserve"> </w:t>
      </w:r>
      <w:r w:rsidR="000B20CD" w:rsidRPr="002F142E">
        <w:rPr>
          <w:rFonts w:ascii="Times New Roman" w:eastAsia="Times New Roman" w:hAnsi="Times New Roman" w:cs="Times New Roman"/>
          <w:color w:val="000000"/>
          <w:lang w:val="nl-NL" w:eastAsia="en-GB"/>
        </w:rPr>
        <w:t>en</w:t>
      </w:r>
      <w:r w:rsidRPr="002F142E">
        <w:rPr>
          <w:rFonts w:ascii="Times New Roman" w:eastAsia="Times New Roman" w:hAnsi="Times New Roman" w:cs="Times New Roman"/>
          <w:color w:val="000000"/>
          <w:lang w:val="nl-NL" w:eastAsia="en-GB"/>
        </w:rPr>
        <w:t xml:space="preserve"> 30</w:t>
      </w:r>
      <w:r w:rsidR="00767CD3" w:rsidRPr="002F142E">
        <w:rPr>
          <w:rFonts w:ascii="Times New Roman" w:eastAsia="Times New Roman" w:hAnsi="Times New Roman" w:cs="Times New Roman"/>
          <w:color w:val="000000"/>
          <w:lang w:val="nl-NL" w:eastAsia="en-GB"/>
        </w:rPr>
        <w:t xml:space="preserve"> x 1</w:t>
      </w:r>
      <w:r w:rsidRPr="002F142E">
        <w:rPr>
          <w:rFonts w:ascii="Times New Roman" w:eastAsia="Times New Roman" w:hAnsi="Times New Roman" w:cs="Times New Roman"/>
          <w:color w:val="000000"/>
          <w:lang w:val="nl-NL" w:eastAsia="en-GB"/>
        </w:rPr>
        <w:t xml:space="preserve"> hard</w:t>
      </w:r>
      <w:r w:rsidR="000B20CD" w:rsidRPr="002F142E">
        <w:rPr>
          <w:rFonts w:ascii="Times New Roman" w:eastAsia="Times New Roman" w:hAnsi="Times New Roman" w:cs="Times New Roman"/>
          <w:color w:val="000000"/>
          <w:lang w:val="nl-NL" w:eastAsia="en-GB"/>
        </w:rPr>
        <w:t>e</w:t>
      </w:r>
      <w:r w:rsidRPr="002F142E">
        <w:rPr>
          <w:rFonts w:ascii="Times New Roman" w:eastAsia="Times New Roman" w:hAnsi="Times New Roman" w:cs="Times New Roman"/>
          <w:color w:val="000000"/>
          <w:lang w:val="nl-NL" w:eastAsia="en-GB"/>
        </w:rPr>
        <w:t xml:space="preserve"> </w:t>
      </w:r>
      <w:r w:rsidR="000B20CD" w:rsidRPr="002F142E">
        <w:rPr>
          <w:rFonts w:ascii="Times New Roman" w:eastAsia="Times New Roman" w:hAnsi="Times New Roman" w:cs="Times New Roman"/>
          <w:color w:val="000000"/>
          <w:lang w:val="nl-NL" w:eastAsia="en-GB"/>
        </w:rPr>
        <w:t>maagsapresistente</w:t>
      </w:r>
      <w:r w:rsidRPr="002F142E">
        <w:rPr>
          <w:rFonts w:ascii="Times New Roman" w:eastAsia="Times New Roman" w:hAnsi="Times New Roman" w:cs="Times New Roman"/>
          <w:color w:val="000000"/>
          <w:lang w:val="nl-NL" w:eastAsia="en-GB"/>
        </w:rPr>
        <w:t xml:space="preserve"> capsules</w:t>
      </w:r>
    </w:p>
    <w:p w14:paraId="760ACBFA" w14:textId="770EBEE3" w:rsidR="00EC1470" w:rsidRPr="002F142E" w:rsidRDefault="00EC1470" w:rsidP="00EF2318">
      <w:pPr>
        <w:autoSpaceDE w:val="0"/>
        <w:autoSpaceDN w:val="0"/>
        <w:adjustRightInd w:val="0"/>
        <w:spacing w:after="0" w:line="240" w:lineRule="auto"/>
        <w:rPr>
          <w:rFonts w:ascii="Times New Roman" w:eastAsia="Times New Roman" w:hAnsi="Times New Roman" w:cs="Times New Roman"/>
          <w:color w:val="000000"/>
          <w:lang w:val="nl-NL" w:eastAsia="en-GB"/>
        </w:rPr>
      </w:pPr>
      <w:r>
        <w:rPr>
          <w:rFonts w:ascii="Times New Roman" w:eastAsia="Times New Roman" w:hAnsi="Times New Roman" w:cs="Times New Roman"/>
          <w:color w:val="000000"/>
          <w:lang w:val="nl-NL" w:eastAsia="en-GB"/>
        </w:rPr>
        <w:t xml:space="preserve">PVC/PE/PVdC/Aluminium geperforeerde eenheidsdosering blisterverpakking met 7 x 1 en 28 x 1 harde maagsapresistente capsules. </w:t>
      </w:r>
    </w:p>
    <w:p w14:paraId="6E59C98F" w14:textId="67ADBFC0" w:rsidR="007541F6" w:rsidRPr="002F142E" w:rsidRDefault="00EF2318" w:rsidP="00EF2318">
      <w:pPr>
        <w:autoSpaceDE w:val="0"/>
        <w:autoSpaceDN w:val="0"/>
        <w:adjustRightInd w:val="0"/>
        <w:spacing w:after="0" w:line="240" w:lineRule="auto"/>
        <w:rPr>
          <w:rFonts w:ascii="Times New Roman" w:eastAsia="Times New Roman" w:hAnsi="Times New Roman" w:cs="Times New Roman"/>
          <w:color w:val="000000"/>
          <w:lang w:val="nl-NL" w:eastAsia="en-GB"/>
        </w:rPr>
      </w:pPr>
      <w:r w:rsidRPr="002F142E">
        <w:rPr>
          <w:rFonts w:ascii="Times New Roman" w:eastAsia="Times New Roman" w:hAnsi="Times New Roman" w:cs="Times New Roman"/>
          <w:color w:val="000000"/>
          <w:lang w:val="nl-NL" w:eastAsia="en-GB"/>
        </w:rPr>
        <w:t xml:space="preserve">HDPE </w:t>
      </w:r>
      <w:r w:rsidR="000B20CD" w:rsidRPr="002F142E">
        <w:rPr>
          <w:rFonts w:ascii="Times New Roman" w:eastAsia="Times New Roman" w:hAnsi="Times New Roman" w:cs="Times New Roman"/>
          <w:color w:val="000000"/>
          <w:lang w:val="nl-NL" w:eastAsia="en-GB"/>
        </w:rPr>
        <w:t>fl</w:t>
      </w:r>
      <w:r w:rsidR="005A34F4" w:rsidRPr="002F142E">
        <w:rPr>
          <w:rFonts w:ascii="Times New Roman" w:eastAsia="Times New Roman" w:hAnsi="Times New Roman" w:cs="Times New Roman"/>
          <w:color w:val="000000"/>
          <w:lang w:val="nl-NL" w:eastAsia="en-GB"/>
        </w:rPr>
        <w:t>es</w:t>
      </w:r>
      <w:r w:rsidR="00961A77" w:rsidRPr="002F142E">
        <w:rPr>
          <w:rFonts w:ascii="Times New Roman" w:eastAsia="Times New Roman" w:hAnsi="Times New Roman" w:cs="Times New Roman"/>
          <w:color w:val="000000"/>
          <w:lang w:val="nl-NL" w:eastAsia="en-GB"/>
        </w:rPr>
        <w:t>verpakking</w:t>
      </w:r>
      <w:r w:rsidR="0009538D" w:rsidRPr="002F142E">
        <w:rPr>
          <w:rFonts w:ascii="Times New Roman" w:eastAsia="Times New Roman" w:hAnsi="Times New Roman" w:cs="Times New Roman"/>
          <w:color w:val="000000"/>
          <w:lang w:val="nl-NL" w:eastAsia="en-GB"/>
        </w:rPr>
        <w:t>, met droogmiddel,</w:t>
      </w:r>
      <w:r w:rsidR="000B20CD" w:rsidRPr="002F142E">
        <w:rPr>
          <w:rFonts w:ascii="Times New Roman" w:eastAsia="Times New Roman" w:hAnsi="Times New Roman" w:cs="Times New Roman"/>
          <w:color w:val="000000"/>
          <w:lang w:val="nl-NL" w:eastAsia="en-GB"/>
        </w:rPr>
        <w:t xml:space="preserve"> met</w:t>
      </w:r>
      <w:r w:rsidRPr="002F142E">
        <w:rPr>
          <w:rFonts w:ascii="Times New Roman" w:eastAsia="Times New Roman" w:hAnsi="Times New Roman" w:cs="Times New Roman"/>
          <w:color w:val="000000"/>
          <w:lang w:val="nl-NL" w:eastAsia="en-GB"/>
        </w:rPr>
        <w:t xml:space="preserve"> 30, 100, 250 </w:t>
      </w:r>
      <w:r w:rsidR="000B20CD" w:rsidRPr="002F142E">
        <w:rPr>
          <w:rFonts w:ascii="Times New Roman" w:eastAsia="Times New Roman" w:hAnsi="Times New Roman" w:cs="Times New Roman"/>
          <w:color w:val="000000"/>
          <w:lang w:val="nl-NL" w:eastAsia="en-GB"/>
        </w:rPr>
        <w:t>en</w:t>
      </w:r>
      <w:r w:rsidRPr="002F142E">
        <w:rPr>
          <w:rFonts w:ascii="Times New Roman" w:eastAsia="Times New Roman" w:hAnsi="Times New Roman" w:cs="Times New Roman"/>
          <w:color w:val="000000"/>
          <w:lang w:val="nl-NL" w:eastAsia="en-GB"/>
        </w:rPr>
        <w:t xml:space="preserve"> 500 hard</w:t>
      </w:r>
      <w:r w:rsidR="000B20CD" w:rsidRPr="002F142E">
        <w:rPr>
          <w:rFonts w:ascii="Times New Roman" w:eastAsia="Times New Roman" w:hAnsi="Times New Roman" w:cs="Times New Roman"/>
          <w:color w:val="000000"/>
          <w:lang w:val="nl-NL" w:eastAsia="en-GB"/>
        </w:rPr>
        <w:t>e</w:t>
      </w:r>
      <w:r w:rsidRPr="002F142E">
        <w:rPr>
          <w:rFonts w:ascii="Times New Roman" w:eastAsia="Times New Roman" w:hAnsi="Times New Roman" w:cs="Times New Roman"/>
          <w:color w:val="000000"/>
          <w:lang w:val="nl-NL" w:eastAsia="en-GB"/>
        </w:rPr>
        <w:t xml:space="preserve"> </w:t>
      </w:r>
      <w:r w:rsidR="000B20CD" w:rsidRPr="002F142E">
        <w:rPr>
          <w:rFonts w:ascii="Times New Roman" w:eastAsia="Times New Roman" w:hAnsi="Times New Roman" w:cs="Times New Roman"/>
          <w:color w:val="000000"/>
          <w:lang w:val="nl-NL" w:eastAsia="en-GB"/>
        </w:rPr>
        <w:t>maagsapresistente</w:t>
      </w:r>
      <w:r w:rsidRPr="002F142E">
        <w:rPr>
          <w:rFonts w:ascii="Times New Roman" w:eastAsia="Times New Roman" w:hAnsi="Times New Roman" w:cs="Times New Roman"/>
          <w:color w:val="000000"/>
          <w:lang w:val="nl-NL" w:eastAsia="en-GB"/>
        </w:rPr>
        <w:t xml:space="preserve"> capsules</w:t>
      </w:r>
    </w:p>
    <w:p w14:paraId="5CF6F5B9" w14:textId="77777777" w:rsidR="007A7165" w:rsidRDefault="007A7165" w:rsidP="007A7165">
      <w:pPr>
        <w:spacing w:after="0" w:line="240" w:lineRule="auto"/>
        <w:rPr>
          <w:rFonts w:ascii="Times New Roman" w:eastAsia="Times New Roman" w:hAnsi="Times New Roman" w:cs="Times New Roman"/>
          <w:lang w:val="nl-NL"/>
        </w:rPr>
      </w:pPr>
    </w:p>
    <w:p w14:paraId="0FC47494" w14:textId="6CC9A016" w:rsidR="00432C36" w:rsidRDefault="00432C36" w:rsidP="00432C36">
      <w:pPr>
        <w:spacing w:after="0" w:line="240" w:lineRule="auto"/>
        <w:rPr>
          <w:rFonts w:ascii="Times New Roman" w:eastAsia="Times New Roman" w:hAnsi="Times New Roman" w:cs="Times New Roman"/>
          <w:u w:val="single"/>
          <w:lang w:val="nl-NL"/>
        </w:rPr>
      </w:pPr>
      <w:r>
        <w:rPr>
          <w:rFonts w:ascii="Times New Roman" w:eastAsia="Times New Roman" w:hAnsi="Times New Roman" w:cs="Times New Roman"/>
          <w:u w:val="single"/>
          <w:lang w:val="nl-NL"/>
        </w:rPr>
        <w:t>6</w:t>
      </w:r>
      <w:r w:rsidRPr="00432C36">
        <w:rPr>
          <w:rFonts w:ascii="Times New Roman" w:eastAsia="Times New Roman" w:hAnsi="Times New Roman" w:cs="Times New Roman"/>
          <w:u w:val="single"/>
          <w:lang w:val="nl-NL"/>
        </w:rPr>
        <w:t>0 mg capsules</w:t>
      </w:r>
    </w:p>
    <w:p w14:paraId="0E0F61DC" w14:textId="77777777" w:rsidR="00C073BD" w:rsidRPr="00432C36" w:rsidRDefault="00C073BD" w:rsidP="00432C36">
      <w:pPr>
        <w:spacing w:after="0" w:line="240" w:lineRule="auto"/>
        <w:rPr>
          <w:rFonts w:ascii="Times New Roman" w:eastAsia="Times New Roman" w:hAnsi="Times New Roman" w:cs="Times New Roman"/>
          <w:u w:val="single"/>
          <w:lang w:val="nl-NL"/>
        </w:rPr>
      </w:pPr>
    </w:p>
    <w:p w14:paraId="4BE50C9C" w14:textId="506B1562" w:rsidR="00432C36" w:rsidRDefault="00432C36" w:rsidP="00432C36">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 xml:space="preserve">PVC/PCTFE/Aluminium of </w:t>
      </w:r>
      <w:r w:rsidRPr="00473E08">
        <w:rPr>
          <w:rFonts w:ascii="Times New Roman" w:eastAsia="Times New Roman" w:hAnsi="Times New Roman" w:cs="Times New Roman"/>
          <w:lang w:val="nl-NL"/>
        </w:rPr>
        <w:t>OPA/Aluminium/PVC – Aluminium</w:t>
      </w:r>
      <w:r w:rsidRPr="00432C36">
        <w:rPr>
          <w:rFonts w:ascii="Times New Roman" w:eastAsia="Times New Roman" w:hAnsi="Times New Roman" w:cs="Times New Roman"/>
          <w:lang w:val="nl-NL"/>
        </w:rPr>
        <w:t xml:space="preserve"> blisterverpakking met </w:t>
      </w:r>
      <w:r w:rsidR="002718E6">
        <w:rPr>
          <w:rFonts w:ascii="Times New Roman" w:eastAsia="Times New Roman" w:hAnsi="Times New Roman" w:cs="Times New Roman"/>
          <w:lang w:val="nl-NL"/>
        </w:rPr>
        <w:t xml:space="preserve">14, </w:t>
      </w:r>
      <w:r w:rsidRPr="00432C36">
        <w:rPr>
          <w:rFonts w:ascii="Times New Roman" w:eastAsia="Times New Roman" w:hAnsi="Times New Roman" w:cs="Times New Roman"/>
          <w:lang w:val="nl-NL"/>
        </w:rPr>
        <w:t>28, 84</w:t>
      </w:r>
      <w:r w:rsidR="00FC4935">
        <w:rPr>
          <w:rFonts w:ascii="Times New Roman" w:eastAsia="Times New Roman" w:hAnsi="Times New Roman" w:cs="Times New Roman"/>
          <w:lang w:val="nl-NL"/>
        </w:rPr>
        <w:t>,</w:t>
      </w:r>
      <w:r w:rsidRPr="00432C36">
        <w:rPr>
          <w:rFonts w:ascii="Times New Roman" w:eastAsia="Times New Roman" w:hAnsi="Times New Roman" w:cs="Times New Roman"/>
          <w:lang w:val="nl-NL"/>
        </w:rPr>
        <w:t xml:space="preserve"> 98 </w:t>
      </w:r>
      <w:r w:rsidR="00FC4935">
        <w:rPr>
          <w:rFonts w:ascii="Times New Roman" w:eastAsia="Times New Roman" w:hAnsi="Times New Roman" w:cs="Times New Roman"/>
          <w:lang w:val="nl-NL"/>
        </w:rPr>
        <w:t xml:space="preserve">en multiverpakkingen met 98 (2 verpakkingen van 49) </w:t>
      </w:r>
      <w:r w:rsidRPr="00432C36">
        <w:rPr>
          <w:rFonts w:ascii="Times New Roman" w:eastAsia="Times New Roman" w:hAnsi="Times New Roman" w:cs="Times New Roman"/>
          <w:lang w:val="nl-NL"/>
        </w:rPr>
        <w:t>harde maagsapresistente capsules.</w:t>
      </w:r>
    </w:p>
    <w:p w14:paraId="37203AB3" w14:textId="1DB9C273" w:rsidR="008C0B1D" w:rsidRPr="00432C36" w:rsidRDefault="008C0B1D"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 xml:space="preserve">PVC/PE/PVdC/Aluminium blisterverpakking met 14, 28, </w:t>
      </w:r>
      <w:r w:rsidR="00F43FBA">
        <w:rPr>
          <w:rFonts w:ascii="Times New Roman" w:eastAsia="Times New Roman" w:hAnsi="Times New Roman" w:cs="Times New Roman"/>
          <w:lang w:val="nl-NL"/>
        </w:rPr>
        <w:t xml:space="preserve">49, </w:t>
      </w:r>
      <w:r>
        <w:rPr>
          <w:rFonts w:ascii="Times New Roman" w:eastAsia="Times New Roman" w:hAnsi="Times New Roman" w:cs="Times New Roman"/>
          <w:lang w:val="nl-NL"/>
        </w:rPr>
        <w:t xml:space="preserve">98 en multiverpakkingen met 98 (2 verpakkingen van 49) harde maagsapresistente capsules. </w:t>
      </w:r>
    </w:p>
    <w:p w14:paraId="2D21A3D9" w14:textId="5895FECD" w:rsidR="00432C36" w:rsidRDefault="00432C36" w:rsidP="00432C36">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 xml:space="preserve">PVC/PCTFE/Aluminium of </w:t>
      </w:r>
      <w:r w:rsidRPr="00473E08">
        <w:rPr>
          <w:rFonts w:ascii="Times New Roman" w:eastAsia="Times New Roman" w:hAnsi="Times New Roman" w:cs="Times New Roman"/>
          <w:lang w:val="nl-NL"/>
        </w:rPr>
        <w:t>OPA/Aluminium/PVC – Aluminium</w:t>
      </w:r>
      <w:r w:rsidRPr="00432C36">
        <w:rPr>
          <w:rFonts w:ascii="Times New Roman" w:eastAsia="Times New Roman" w:hAnsi="Times New Roman" w:cs="Times New Roman"/>
          <w:lang w:val="nl-NL"/>
        </w:rPr>
        <w:t xml:space="preserve"> geperforeerde eenheidsdosis blisterverpakking met 28 x 1, 30 x 1 en 100 x 1 harde maagsapresistente capsules.</w:t>
      </w:r>
    </w:p>
    <w:p w14:paraId="0D5CDA43" w14:textId="319EF7A7" w:rsidR="00EC1470" w:rsidRPr="00432C36" w:rsidRDefault="00EC1470"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lastRenderedPageBreak/>
        <w:t xml:space="preserve">PVC/PE/PVdC/Aluminium geperforeerde eenheidsdosering blisterverpakking met 28 x 1 harde maagsapresistente capsules. </w:t>
      </w:r>
    </w:p>
    <w:p w14:paraId="7ED36FFC" w14:textId="7F10D20C" w:rsidR="008C0B1D" w:rsidRDefault="00432C36" w:rsidP="007A7165">
      <w:pPr>
        <w:spacing w:after="0" w:line="240" w:lineRule="auto"/>
        <w:rPr>
          <w:rFonts w:ascii="Times New Roman" w:eastAsia="Times New Roman" w:hAnsi="Times New Roman" w:cs="Times New Roman"/>
          <w:lang w:val="nl-NL"/>
        </w:rPr>
      </w:pPr>
      <w:r w:rsidRPr="00432C36">
        <w:rPr>
          <w:rFonts w:ascii="Times New Roman" w:eastAsia="Times New Roman" w:hAnsi="Times New Roman" w:cs="Times New Roman"/>
          <w:lang w:val="nl-NL"/>
        </w:rPr>
        <w:t>HDPE flesverpakking, met droogmiddel, met 30, 100, 250 en 500 harde maagsapresistente capsules</w:t>
      </w:r>
    </w:p>
    <w:p w14:paraId="602A9EEF" w14:textId="77777777" w:rsidR="00432C36" w:rsidRPr="002F142E" w:rsidRDefault="00432C36" w:rsidP="007A7165">
      <w:pPr>
        <w:spacing w:after="0" w:line="240" w:lineRule="auto"/>
        <w:rPr>
          <w:rFonts w:ascii="Times New Roman" w:eastAsia="Times New Roman" w:hAnsi="Times New Roman" w:cs="Times New Roman"/>
          <w:lang w:val="nl-NL"/>
        </w:rPr>
      </w:pPr>
    </w:p>
    <w:p w14:paraId="093DA223" w14:textId="5A75C0DE" w:rsidR="00100507" w:rsidRPr="002F142E" w:rsidRDefault="000B20CD" w:rsidP="007A7165">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Het kan voorkomen dat niet alle verpakkingsgrootten in de handel worden gebracht</w:t>
      </w:r>
      <w:r w:rsidR="00100507" w:rsidRPr="002F142E">
        <w:rPr>
          <w:rFonts w:ascii="Times New Roman" w:eastAsia="Times New Roman" w:hAnsi="Times New Roman" w:cs="Times New Roman"/>
          <w:lang w:val="nl-NL"/>
        </w:rPr>
        <w:t>.</w:t>
      </w:r>
    </w:p>
    <w:p w14:paraId="1C81C9B8" w14:textId="77777777" w:rsidR="00100507" w:rsidRPr="002F142E" w:rsidRDefault="00100507" w:rsidP="007A7165">
      <w:pPr>
        <w:spacing w:after="0" w:line="240" w:lineRule="auto"/>
        <w:rPr>
          <w:rFonts w:ascii="Times New Roman" w:eastAsia="Times New Roman" w:hAnsi="Times New Roman" w:cs="Times New Roman"/>
          <w:lang w:val="nl-NL"/>
        </w:rPr>
      </w:pPr>
    </w:p>
    <w:p w14:paraId="3A2469BE" w14:textId="2D41764B" w:rsidR="007A7165" w:rsidRPr="002F142E" w:rsidRDefault="007A7165" w:rsidP="00100507">
      <w:pPr>
        <w:keepNext/>
        <w:keepLines/>
        <w:spacing w:after="0" w:line="240" w:lineRule="auto"/>
        <w:ind w:left="567" w:hanging="567"/>
        <w:outlineLvl w:val="0"/>
        <w:rPr>
          <w:rFonts w:ascii="Times New Roman" w:eastAsia="Times New Roman" w:hAnsi="Times New Roman" w:cs="Times New Roman"/>
          <w:lang w:val="nl-NL"/>
        </w:rPr>
      </w:pPr>
      <w:r w:rsidRPr="002F142E">
        <w:rPr>
          <w:rFonts w:ascii="Times New Roman" w:eastAsia="Times New Roman" w:hAnsi="Times New Roman" w:cs="Times New Roman"/>
          <w:b/>
          <w:lang w:val="nl-NL"/>
        </w:rPr>
        <w:t>6.6</w:t>
      </w:r>
      <w:r w:rsidRPr="002F142E">
        <w:rPr>
          <w:rFonts w:ascii="Times New Roman" w:eastAsia="Times New Roman" w:hAnsi="Times New Roman" w:cs="Times New Roman"/>
          <w:b/>
          <w:lang w:val="nl-NL"/>
        </w:rPr>
        <w:tab/>
        <w:t>Special</w:t>
      </w:r>
      <w:r w:rsidR="000B20CD" w:rsidRPr="002F142E">
        <w:rPr>
          <w:rFonts w:ascii="Times New Roman" w:eastAsia="Times New Roman" w:hAnsi="Times New Roman" w:cs="Times New Roman"/>
          <w:b/>
          <w:lang w:val="nl-NL"/>
        </w:rPr>
        <w:t>e voorzorgsmaatregelen voor het verwijderen</w:t>
      </w:r>
    </w:p>
    <w:p w14:paraId="21F965F5"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77C929DD" w14:textId="166EBAA8" w:rsidR="00100507" w:rsidRPr="002F142E" w:rsidRDefault="000B20CD" w:rsidP="00100507">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Geen bijzondere vereisten</w:t>
      </w:r>
      <w:r w:rsidR="00100507" w:rsidRPr="002F142E">
        <w:rPr>
          <w:rFonts w:ascii="Times New Roman" w:eastAsia="Times New Roman" w:hAnsi="Times New Roman" w:cs="Times New Roman"/>
          <w:noProof/>
          <w:lang w:val="nl-NL"/>
        </w:rPr>
        <w:t>.</w:t>
      </w:r>
    </w:p>
    <w:p w14:paraId="7B57F686" w14:textId="77777777" w:rsidR="00100507" w:rsidRPr="002F142E" w:rsidRDefault="00100507" w:rsidP="00100507">
      <w:pPr>
        <w:spacing w:after="0" w:line="240" w:lineRule="auto"/>
        <w:rPr>
          <w:rFonts w:ascii="Times New Roman" w:eastAsia="Times New Roman" w:hAnsi="Times New Roman" w:cs="Times New Roman"/>
          <w:lang w:val="nl-NL"/>
        </w:rPr>
      </w:pPr>
    </w:p>
    <w:p w14:paraId="78995A9A" w14:textId="5C6346B3" w:rsidR="007A7165" w:rsidRPr="002F142E" w:rsidRDefault="000B20CD" w:rsidP="00100507">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Al het ongebruikte geneesmiddel of afvalmateriaal dient te worden vernietigd overeenkomstig lokale voorschriften.</w:t>
      </w:r>
    </w:p>
    <w:p w14:paraId="2E35C3C0" w14:textId="77777777" w:rsidR="00100507" w:rsidRPr="002F142E" w:rsidRDefault="00100507" w:rsidP="00100507">
      <w:pPr>
        <w:spacing w:after="0" w:line="240" w:lineRule="auto"/>
        <w:rPr>
          <w:rFonts w:ascii="Times New Roman" w:eastAsia="Times New Roman" w:hAnsi="Times New Roman" w:cs="Times New Roman"/>
          <w:lang w:val="nl-NL"/>
        </w:rPr>
      </w:pPr>
    </w:p>
    <w:p w14:paraId="5FA375B0" w14:textId="77777777" w:rsidR="007A7165" w:rsidRPr="002F142E" w:rsidRDefault="007A7165" w:rsidP="007A7165">
      <w:pPr>
        <w:spacing w:after="0" w:line="240" w:lineRule="auto"/>
        <w:rPr>
          <w:rFonts w:ascii="Times New Roman" w:eastAsia="Times New Roman" w:hAnsi="Times New Roman" w:cs="Times New Roman"/>
          <w:lang w:val="nl-NL"/>
        </w:rPr>
      </w:pPr>
    </w:p>
    <w:p w14:paraId="1CE6D215" w14:textId="173A5011" w:rsidR="007A7165" w:rsidRPr="002F142E" w:rsidRDefault="007A7165" w:rsidP="00100507">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7.</w:t>
      </w:r>
      <w:r w:rsidRPr="002F142E">
        <w:rPr>
          <w:rFonts w:ascii="Times New Roman" w:eastAsia="Times New Roman" w:hAnsi="Times New Roman" w:cs="Times New Roman"/>
          <w:b/>
          <w:lang w:val="nl-NL"/>
        </w:rPr>
        <w:tab/>
      </w:r>
      <w:r w:rsidR="00120845" w:rsidRPr="002F142E">
        <w:rPr>
          <w:rFonts w:ascii="Times New Roman" w:eastAsia="Times New Roman" w:hAnsi="Times New Roman" w:cs="Times New Roman"/>
          <w:b/>
          <w:lang w:val="nl-NL"/>
        </w:rPr>
        <w:t>HOUDER VAN DE VERGUNNIN VOOR HET IN DE HANDEL BRENGEN</w:t>
      </w:r>
    </w:p>
    <w:p w14:paraId="5E162DBE"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694B1E87" w14:textId="2EDB85C1"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01DF0FF1"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65733D6E"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11089D9A"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1292D1FF"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3B9BAF8B" w14:textId="77777777" w:rsidR="00100507" w:rsidRPr="002F142E" w:rsidRDefault="00100507" w:rsidP="007A7165">
      <w:pPr>
        <w:spacing w:after="0" w:line="240" w:lineRule="auto"/>
        <w:rPr>
          <w:rFonts w:ascii="Times New Roman" w:eastAsia="Times New Roman" w:hAnsi="Times New Roman" w:cs="Times New Roman"/>
          <w:lang w:val="nl-NL"/>
        </w:rPr>
      </w:pPr>
    </w:p>
    <w:p w14:paraId="5EAA38DE" w14:textId="77777777" w:rsidR="007A7165" w:rsidRPr="002F142E" w:rsidRDefault="007A7165" w:rsidP="007A7165">
      <w:pPr>
        <w:spacing w:after="0" w:line="240" w:lineRule="auto"/>
        <w:rPr>
          <w:rFonts w:ascii="Times New Roman" w:eastAsia="Times New Roman" w:hAnsi="Times New Roman" w:cs="Times New Roman"/>
          <w:lang w:val="nl-NL"/>
        </w:rPr>
      </w:pPr>
    </w:p>
    <w:p w14:paraId="43548087" w14:textId="0EB2D092" w:rsidR="007A7165" w:rsidRPr="002F142E" w:rsidRDefault="007A7165" w:rsidP="00952FE4">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8.</w:t>
      </w:r>
      <w:r w:rsidRPr="002F142E">
        <w:rPr>
          <w:rFonts w:ascii="Times New Roman" w:eastAsia="Times New Roman" w:hAnsi="Times New Roman" w:cs="Times New Roman"/>
          <w:b/>
          <w:lang w:val="nl-NL"/>
        </w:rPr>
        <w:tab/>
      </w:r>
      <w:r w:rsidR="00120845" w:rsidRPr="002F142E">
        <w:rPr>
          <w:rFonts w:ascii="Times New Roman" w:eastAsia="Times New Roman" w:hAnsi="Times New Roman" w:cs="Times New Roman"/>
          <w:b/>
          <w:lang w:val="nl-NL"/>
        </w:rPr>
        <w:t>NUMMER</w:t>
      </w:r>
      <w:r w:rsidRPr="002F142E">
        <w:rPr>
          <w:rFonts w:ascii="Times New Roman" w:eastAsia="Times New Roman" w:hAnsi="Times New Roman" w:cs="Times New Roman"/>
          <w:b/>
          <w:lang w:val="nl-NL"/>
        </w:rPr>
        <w:t>(S)</w:t>
      </w:r>
      <w:r w:rsidR="00120845" w:rsidRPr="002F142E">
        <w:rPr>
          <w:rFonts w:ascii="Times New Roman" w:eastAsia="Times New Roman" w:hAnsi="Times New Roman" w:cs="Times New Roman"/>
          <w:b/>
          <w:lang w:val="nl-NL"/>
        </w:rPr>
        <w:t xml:space="preserve"> VAN DE VERGUNNING VOOR HET IN DE HANDEL BRENGEN</w:t>
      </w:r>
      <w:r w:rsidRPr="002F142E">
        <w:rPr>
          <w:rFonts w:ascii="Times New Roman" w:eastAsia="Times New Roman" w:hAnsi="Times New Roman" w:cs="Times New Roman"/>
          <w:b/>
          <w:lang w:val="nl-NL"/>
        </w:rPr>
        <w:t xml:space="preserve"> </w:t>
      </w:r>
    </w:p>
    <w:p w14:paraId="1BD399C1" w14:textId="77777777" w:rsidR="007A7165" w:rsidRPr="002F142E" w:rsidRDefault="007A7165" w:rsidP="00952FE4">
      <w:pPr>
        <w:keepNext/>
        <w:keepLines/>
        <w:spacing w:after="0" w:line="240" w:lineRule="auto"/>
        <w:rPr>
          <w:rFonts w:ascii="Times New Roman" w:eastAsia="Times New Roman" w:hAnsi="Times New Roman" w:cs="Times New Roman"/>
          <w:i/>
          <w:lang w:val="nl-NL"/>
        </w:rPr>
      </w:pPr>
    </w:p>
    <w:p w14:paraId="7462FAEC" w14:textId="77777777" w:rsidR="00432C36" w:rsidRPr="00A0323B" w:rsidRDefault="00432C36" w:rsidP="00952FE4">
      <w:pPr>
        <w:keepNext/>
        <w:spacing w:after="0" w:line="240" w:lineRule="auto"/>
        <w:rPr>
          <w:rFonts w:ascii="Times New Roman" w:eastAsia="Times New Roman" w:hAnsi="Times New Roman" w:cs="Times New Roman"/>
          <w:u w:val="single"/>
          <w:lang w:val="es-ES"/>
        </w:rPr>
      </w:pPr>
      <w:bookmarkStart w:id="0" w:name="_Hlk28359862"/>
      <w:r w:rsidRPr="00A0323B">
        <w:rPr>
          <w:rFonts w:ascii="Times New Roman" w:eastAsia="Times New Roman" w:hAnsi="Times New Roman" w:cs="Times New Roman"/>
          <w:u w:val="single"/>
          <w:lang w:val="es-ES"/>
        </w:rPr>
        <w:t>30 mg capsules</w:t>
      </w:r>
    </w:p>
    <w:p w14:paraId="5E4022AF" w14:textId="77777777" w:rsidR="004A164F" w:rsidRPr="00A0323B" w:rsidRDefault="004A164F" w:rsidP="00952FE4">
      <w:pPr>
        <w:keepNext/>
        <w:spacing w:after="0" w:line="240" w:lineRule="auto"/>
        <w:rPr>
          <w:rFonts w:ascii="Times New Roman" w:eastAsia="Times New Roman" w:hAnsi="Times New Roman" w:cs="Times New Roman"/>
          <w:lang w:val="es-ES"/>
        </w:rPr>
      </w:pPr>
    </w:p>
    <w:p w14:paraId="634BA32D" w14:textId="16B2A3BC" w:rsidR="00C932F0"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EU/1/15/1010/001</w:t>
      </w:r>
      <w:r w:rsidR="00544B3A" w:rsidRPr="00A0323B">
        <w:rPr>
          <w:rFonts w:ascii="Times New Roman" w:eastAsia="Times New Roman" w:hAnsi="Times New Roman" w:cs="Times New Roman"/>
          <w:lang w:val="es-ES"/>
        </w:rPr>
        <w:t xml:space="preserve"> </w:t>
      </w:r>
      <w:r w:rsidR="00544B3A" w:rsidRPr="00A0323B">
        <w:rPr>
          <w:rFonts w:ascii="Times New Roman" w:eastAsia="Times New Roman" w:hAnsi="Times New Roman" w:cs="Times New Roman"/>
          <w:highlight w:val="lightGray"/>
          <w:lang w:val="es-ES"/>
        </w:rPr>
        <w:t xml:space="preserve">7 </w:t>
      </w:r>
      <w:proofErr w:type="spellStart"/>
      <w:r w:rsidR="00544B3A" w:rsidRPr="00A0323B">
        <w:rPr>
          <w:rFonts w:ascii="Times New Roman" w:eastAsia="Times New Roman" w:hAnsi="Times New Roman" w:cs="Times New Roman"/>
          <w:highlight w:val="lightGray"/>
          <w:lang w:val="es-ES"/>
        </w:rPr>
        <w:t>harde</w:t>
      </w:r>
      <w:proofErr w:type="spellEnd"/>
      <w:r w:rsidR="00544B3A" w:rsidRPr="00A0323B">
        <w:rPr>
          <w:rFonts w:ascii="Times New Roman" w:eastAsia="Times New Roman" w:hAnsi="Times New Roman" w:cs="Times New Roman"/>
          <w:highlight w:val="lightGray"/>
          <w:lang w:val="es-ES"/>
        </w:rPr>
        <w:t xml:space="preserve"> </w:t>
      </w:r>
      <w:proofErr w:type="spellStart"/>
      <w:r w:rsidR="00544B3A" w:rsidRPr="00A0323B">
        <w:rPr>
          <w:rFonts w:ascii="Times New Roman" w:eastAsia="Times New Roman" w:hAnsi="Times New Roman" w:cs="Times New Roman"/>
          <w:highlight w:val="lightGray"/>
          <w:lang w:val="es-ES"/>
        </w:rPr>
        <w:t>maagsapresistente</w:t>
      </w:r>
      <w:proofErr w:type="spellEnd"/>
      <w:r w:rsidR="00544B3A" w:rsidRPr="00A0323B">
        <w:rPr>
          <w:rFonts w:ascii="Times New Roman" w:eastAsia="Times New Roman" w:hAnsi="Times New Roman" w:cs="Times New Roman"/>
          <w:highlight w:val="lightGray"/>
          <w:lang w:val="es-ES"/>
        </w:rPr>
        <w:t xml:space="preserve"> capsules</w:t>
      </w:r>
    </w:p>
    <w:p w14:paraId="67BFD5DA" w14:textId="72EB11F9"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EU/1/15/1010/002</w:t>
      </w:r>
      <w:r w:rsidR="00544B3A" w:rsidRPr="00A0323B">
        <w:rPr>
          <w:rFonts w:ascii="Times New Roman" w:eastAsia="Times New Roman" w:hAnsi="Times New Roman" w:cs="Times New Roman"/>
          <w:lang w:val="es-ES"/>
        </w:rPr>
        <w:t xml:space="preserve"> </w:t>
      </w:r>
      <w:r w:rsidR="00544B3A" w:rsidRPr="00A0323B">
        <w:rPr>
          <w:rFonts w:ascii="Times New Roman" w:eastAsia="Times New Roman" w:hAnsi="Times New Roman" w:cs="Times New Roman"/>
          <w:highlight w:val="lightGray"/>
          <w:lang w:val="es-ES"/>
        </w:rPr>
        <w:t xml:space="preserve">28 </w:t>
      </w:r>
      <w:proofErr w:type="spellStart"/>
      <w:r w:rsidR="00544B3A" w:rsidRPr="00A0323B">
        <w:rPr>
          <w:rFonts w:ascii="Times New Roman" w:eastAsia="Times New Roman" w:hAnsi="Times New Roman" w:cs="Times New Roman"/>
          <w:highlight w:val="lightGray"/>
          <w:lang w:val="es-ES"/>
        </w:rPr>
        <w:t>harde</w:t>
      </w:r>
      <w:proofErr w:type="spellEnd"/>
      <w:r w:rsidR="00544B3A" w:rsidRPr="00A0323B">
        <w:rPr>
          <w:rFonts w:ascii="Times New Roman" w:eastAsia="Times New Roman" w:hAnsi="Times New Roman" w:cs="Times New Roman"/>
          <w:highlight w:val="lightGray"/>
          <w:lang w:val="es-ES"/>
        </w:rPr>
        <w:t xml:space="preserve"> </w:t>
      </w:r>
      <w:proofErr w:type="spellStart"/>
      <w:r w:rsidR="00544B3A" w:rsidRPr="00A0323B">
        <w:rPr>
          <w:rFonts w:ascii="Times New Roman" w:eastAsia="Times New Roman" w:hAnsi="Times New Roman" w:cs="Times New Roman"/>
          <w:highlight w:val="lightGray"/>
          <w:lang w:val="es-ES"/>
        </w:rPr>
        <w:t>maagsapresistente</w:t>
      </w:r>
      <w:proofErr w:type="spellEnd"/>
      <w:r w:rsidR="00544B3A" w:rsidRPr="00A0323B">
        <w:rPr>
          <w:rFonts w:ascii="Times New Roman" w:eastAsia="Times New Roman" w:hAnsi="Times New Roman" w:cs="Times New Roman"/>
          <w:highlight w:val="lightGray"/>
          <w:lang w:val="es-ES"/>
        </w:rPr>
        <w:t xml:space="preserve"> capsules</w:t>
      </w:r>
    </w:p>
    <w:p w14:paraId="457C0A99" w14:textId="348A3606"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EU/1/15/1010/003</w:t>
      </w:r>
      <w:r w:rsidR="00544B3A" w:rsidRPr="00A0323B">
        <w:rPr>
          <w:rFonts w:ascii="Times New Roman" w:eastAsia="Times New Roman" w:hAnsi="Times New Roman" w:cs="Times New Roman"/>
          <w:lang w:val="es-ES"/>
        </w:rPr>
        <w:t xml:space="preserve"> </w:t>
      </w:r>
      <w:r w:rsidR="00544B3A" w:rsidRPr="00A0323B">
        <w:rPr>
          <w:rFonts w:ascii="Times New Roman" w:eastAsia="Times New Roman" w:hAnsi="Times New Roman" w:cs="Times New Roman"/>
          <w:highlight w:val="lightGray"/>
          <w:lang w:val="es-ES"/>
        </w:rPr>
        <w:t xml:space="preserve">98 </w:t>
      </w:r>
      <w:proofErr w:type="spellStart"/>
      <w:r w:rsidR="00544B3A" w:rsidRPr="00A0323B">
        <w:rPr>
          <w:rFonts w:ascii="Times New Roman" w:eastAsia="Times New Roman" w:hAnsi="Times New Roman" w:cs="Times New Roman"/>
          <w:highlight w:val="lightGray"/>
          <w:lang w:val="es-ES"/>
        </w:rPr>
        <w:t>harde</w:t>
      </w:r>
      <w:proofErr w:type="spellEnd"/>
      <w:r w:rsidR="00544B3A" w:rsidRPr="00A0323B">
        <w:rPr>
          <w:rFonts w:ascii="Times New Roman" w:eastAsia="Times New Roman" w:hAnsi="Times New Roman" w:cs="Times New Roman"/>
          <w:highlight w:val="lightGray"/>
          <w:lang w:val="es-ES"/>
        </w:rPr>
        <w:t xml:space="preserve"> </w:t>
      </w:r>
      <w:proofErr w:type="spellStart"/>
      <w:r w:rsidR="00544B3A" w:rsidRPr="00A0323B">
        <w:rPr>
          <w:rFonts w:ascii="Times New Roman" w:eastAsia="Times New Roman" w:hAnsi="Times New Roman" w:cs="Times New Roman"/>
          <w:highlight w:val="lightGray"/>
          <w:lang w:val="es-ES"/>
        </w:rPr>
        <w:t>maagsapresistente</w:t>
      </w:r>
      <w:proofErr w:type="spellEnd"/>
      <w:r w:rsidR="00544B3A" w:rsidRPr="00A0323B">
        <w:rPr>
          <w:rFonts w:ascii="Times New Roman" w:eastAsia="Times New Roman" w:hAnsi="Times New Roman" w:cs="Times New Roman"/>
          <w:highlight w:val="lightGray"/>
          <w:lang w:val="es-ES"/>
        </w:rPr>
        <w:t xml:space="preserve"> capsules</w:t>
      </w:r>
    </w:p>
    <w:p w14:paraId="42AF79D5" w14:textId="0418ED26" w:rsidR="00C932F0"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EU/1/15/1010/004</w:t>
      </w:r>
      <w:r w:rsidR="00544B3A"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7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60E1A995" w14:textId="5EF489CE"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EU/1/15/1010/005</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4C33A4BA" w14:textId="6EAA8A99" w:rsidR="00C932F0"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EU/1/15/1010/006</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30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443471D" w14:textId="01ED4ED0"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EU/1/15/1010/007</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30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540C11AE" w14:textId="3038CB8B"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EU/1/15/1010/008</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100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6E0F1AA6" w14:textId="3C74F085" w:rsidR="00C932F0"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EU/1/15/1010/009</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250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625E2F36" w14:textId="045B5C3B" w:rsidR="00100507"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EU/1/15/1010/010</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500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w:t>
      </w:r>
      <w:r w:rsidR="00235252" w:rsidRPr="00A0323B">
        <w:rPr>
          <w:rFonts w:ascii="Times New Roman" w:eastAsia="Times New Roman" w:hAnsi="Times New Roman" w:cs="Times New Roman"/>
          <w:highlight w:val="lightGray"/>
          <w:lang w:val="es-ES"/>
        </w:rPr>
        <w:t>t</w:t>
      </w:r>
      <w:r w:rsidR="00993ED2" w:rsidRPr="00A0323B">
        <w:rPr>
          <w:rFonts w:ascii="Times New Roman" w:eastAsia="Times New Roman" w:hAnsi="Times New Roman" w:cs="Times New Roman"/>
          <w:highlight w:val="lightGray"/>
          <w:lang w:val="es-ES"/>
        </w:rPr>
        <w:t>ente</w:t>
      </w:r>
      <w:proofErr w:type="spellEnd"/>
      <w:r w:rsidR="00993ED2" w:rsidRPr="00A0323B">
        <w:rPr>
          <w:rFonts w:ascii="Times New Roman" w:eastAsia="Times New Roman" w:hAnsi="Times New Roman" w:cs="Times New Roman"/>
          <w:highlight w:val="lightGray"/>
          <w:lang w:val="es-ES"/>
        </w:rPr>
        <w:t xml:space="preserve"> capsules</w:t>
      </w:r>
    </w:p>
    <w:p w14:paraId="69D2553F" w14:textId="1FB5A41E"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EU/1/15/1010/021</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451D32FE" w14:textId="50E0454E"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EU/1/15/1010/022</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7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0C3A23B3" w14:textId="580B9C84" w:rsidR="00653448" w:rsidRPr="00A0323B" w:rsidRDefault="0065344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EU/1/15/1010/023</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D78534F" w14:textId="01A6D8D3"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EU/1/15/1010/024</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C20C9E6" w14:textId="37EFA3C6" w:rsidR="00653448" w:rsidRPr="00A0323B" w:rsidRDefault="0065344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EU/1/15/1010/025</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98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10EE7258" w14:textId="63844764"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EU/1/15/1010/026</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7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6A56220" w14:textId="3B66C621" w:rsidR="00653448" w:rsidRPr="00A0323B" w:rsidRDefault="0065344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EU/1/15/1010/027</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31B23C65" w14:textId="289A3F4A" w:rsidR="00653448" w:rsidRPr="00D01A77" w:rsidRDefault="00653448" w:rsidP="00653448">
      <w:pPr>
        <w:spacing w:after="0" w:line="240" w:lineRule="auto"/>
        <w:rPr>
          <w:rFonts w:ascii="Times New Roman" w:eastAsia="Times New Roman" w:hAnsi="Times New Roman" w:cs="Times New Roman"/>
          <w:highlight w:val="lightGray"/>
          <w:lang w:val="nl-NL"/>
        </w:rPr>
      </w:pPr>
      <w:r w:rsidRPr="00D01A77">
        <w:rPr>
          <w:rFonts w:ascii="Times New Roman" w:eastAsia="Times New Roman" w:hAnsi="Times New Roman" w:cs="Times New Roman"/>
          <w:lang w:val="nl-NL"/>
        </w:rPr>
        <w:t>EU/1/15/1010/028</w:t>
      </w:r>
      <w:r w:rsidR="00993ED2" w:rsidRPr="00D01A77">
        <w:rPr>
          <w:rFonts w:ascii="Times New Roman" w:eastAsia="Times New Roman" w:hAnsi="Times New Roman" w:cs="Times New Roman"/>
          <w:lang w:val="nl-NL"/>
        </w:rPr>
        <w:t xml:space="preserve"> </w:t>
      </w:r>
      <w:r w:rsidR="00993ED2" w:rsidRPr="00D01A77">
        <w:rPr>
          <w:rFonts w:ascii="Times New Roman" w:eastAsia="Times New Roman" w:hAnsi="Times New Roman" w:cs="Times New Roman"/>
          <w:highlight w:val="lightGray"/>
          <w:lang w:val="nl-NL"/>
        </w:rPr>
        <w:t>30 x 1 harde maagsapresistente capsules</w:t>
      </w:r>
    </w:p>
    <w:p w14:paraId="0BC0B3B9" w14:textId="5B93FBFB" w:rsidR="00FC4935" w:rsidRPr="00D01A77" w:rsidRDefault="00FC4935" w:rsidP="00653448">
      <w:pPr>
        <w:spacing w:after="0" w:line="240" w:lineRule="auto"/>
        <w:rPr>
          <w:rFonts w:ascii="Times New Roman" w:eastAsia="Times New Roman" w:hAnsi="Times New Roman" w:cs="Times New Roman"/>
          <w:lang w:val="nl-NL"/>
        </w:rPr>
      </w:pPr>
      <w:r w:rsidRPr="00D01A77">
        <w:rPr>
          <w:rFonts w:ascii="Times New Roman" w:eastAsia="Times New Roman" w:hAnsi="Times New Roman" w:cs="Times New Roman"/>
          <w:lang w:val="nl-NL"/>
        </w:rPr>
        <w:t>EU/1/15/1010/037</w:t>
      </w:r>
      <w:r w:rsidR="00993ED2" w:rsidRPr="00D01A77">
        <w:rPr>
          <w:rFonts w:ascii="Times New Roman" w:eastAsia="Times New Roman" w:hAnsi="Times New Roman" w:cs="Times New Roman"/>
          <w:lang w:val="nl-NL"/>
        </w:rPr>
        <w:t xml:space="preserve"> </w:t>
      </w:r>
      <w:r w:rsidR="00993ED2" w:rsidRPr="00D01A77">
        <w:rPr>
          <w:rFonts w:ascii="Times New Roman" w:eastAsia="Times New Roman" w:hAnsi="Times New Roman" w:cs="Times New Roman"/>
          <w:highlight w:val="lightGray"/>
          <w:lang w:val="nl-NL"/>
        </w:rPr>
        <w:t>98 harde maagsapresistente capsules (2 verpakkingen van 49)</w:t>
      </w:r>
    </w:p>
    <w:p w14:paraId="7ABB6DD6" w14:textId="02246FEC" w:rsidR="00FC4935" w:rsidRPr="00D01A77" w:rsidRDefault="00FC4935" w:rsidP="00653448">
      <w:pPr>
        <w:spacing w:after="0" w:line="240" w:lineRule="auto"/>
        <w:rPr>
          <w:rFonts w:ascii="Times New Roman" w:eastAsia="Times New Roman" w:hAnsi="Times New Roman" w:cs="Times New Roman"/>
          <w:lang w:val="nl-NL"/>
        </w:rPr>
      </w:pPr>
      <w:r w:rsidRPr="00D01A77">
        <w:rPr>
          <w:rFonts w:ascii="Times New Roman" w:eastAsia="Times New Roman" w:hAnsi="Times New Roman" w:cs="Times New Roman"/>
          <w:lang w:val="nl-NL"/>
        </w:rPr>
        <w:t>EU/1/15/1010/038</w:t>
      </w:r>
      <w:r w:rsidR="003D3CCD" w:rsidRPr="00D01A77">
        <w:rPr>
          <w:rFonts w:ascii="Times New Roman" w:eastAsia="Times New Roman" w:hAnsi="Times New Roman" w:cs="Times New Roman"/>
          <w:lang w:val="nl-NL"/>
        </w:rPr>
        <w:t xml:space="preserve"> </w:t>
      </w:r>
      <w:r w:rsidR="00993ED2" w:rsidRPr="00D01A77">
        <w:rPr>
          <w:rFonts w:ascii="Times New Roman" w:eastAsia="Times New Roman" w:hAnsi="Times New Roman" w:cs="Times New Roman"/>
          <w:highlight w:val="lightGray"/>
          <w:lang w:val="nl-NL"/>
        </w:rPr>
        <w:t>98 harde maagsapresistente capsules (2 verpakkingen van 49)</w:t>
      </w:r>
    </w:p>
    <w:p w14:paraId="7467B663" w14:textId="07801510"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EU/1/15/1010/041</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7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5BD5D700" w14:textId="0611C26A"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EU/1/15/1010/042</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7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1CF40C2" w14:textId="19B5D35A"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EU/1/15/1010/043</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1D6EACD" w14:textId="73940125"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EU/1/15/1010/044</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BE2602F" w14:textId="38D75787"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EU/1/15/1010/045</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12F4E791" w14:textId="36D6B4D4"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EU/1/15/1010/046</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49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561C25CD" w14:textId="7D64FFE3"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lastRenderedPageBreak/>
        <w:t>EU/1/15/1010/047</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98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32816542" w14:textId="6AC15896" w:rsidR="00C52CA8" w:rsidRPr="00A0323B" w:rsidRDefault="00C52CA8" w:rsidP="00653448">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EU/1/15/1010/048</w:t>
      </w:r>
      <w:r w:rsidR="003D3CCD"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98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 (2 </w:t>
      </w:r>
      <w:proofErr w:type="spellStart"/>
      <w:r w:rsidR="00993ED2" w:rsidRPr="00A0323B">
        <w:rPr>
          <w:rFonts w:ascii="Times New Roman" w:eastAsia="Times New Roman" w:hAnsi="Times New Roman" w:cs="Times New Roman"/>
          <w:highlight w:val="lightGray"/>
          <w:lang w:val="es-ES"/>
        </w:rPr>
        <w:t>verpakkingen</w:t>
      </w:r>
      <w:proofErr w:type="spellEnd"/>
      <w:r w:rsidR="00993ED2" w:rsidRPr="00A0323B">
        <w:rPr>
          <w:rFonts w:ascii="Times New Roman" w:eastAsia="Times New Roman" w:hAnsi="Times New Roman" w:cs="Times New Roman"/>
          <w:highlight w:val="lightGray"/>
          <w:lang w:val="es-ES"/>
        </w:rPr>
        <w:t xml:space="preserve"> van 49)</w:t>
      </w:r>
    </w:p>
    <w:p w14:paraId="241956C6" w14:textId="77777777" w:rsidR="00C932F0" w:rsidRPr="00A0323B" w:rsidRDefault="00C932F0" w:rsidP="00C932F0">
      <w:pPr>
        <w:spacing w:after="0" w:line="240" w:lineRule="auto"/>
        <w:rPr>
          <w:rFonts w:ascii="Times New Roman" w:eastAsia="Times New Roman" w:hAnsi="Times New Roman" w:cs="Times New Roman"/>
          <w:lang w:val="es-ES"/>
        </w:rPr>
      </w:pPr>
    </w:p>
    <w:p w14:paraId="2A3B3F9A" w14:textId="561F74AF" w:rsidR="00432C36" w:rsidRPr="00A0323B" w:rsidRDefault="00432C36" w:rsidP="00432C36">
      <w:pPr>
        <w:spacing w:after="0" w:line="240" w:lineRule="auto"/>
        <w:rPr>
          <w:rFonts w:ascii="Times New Roman" w:eastAsia="Times New Roman" w:hAnsi="Times New Roman" w:cs="Times New Roman"/>
          <w:u w:val="single"/>
          <w:lang w:val="es-ES"/>
        </w:rPr>
      </w:pPr>
      <w:r w:rsidRPr="00A0323B">
        <w:rPr>
          <w:rFonts w:ascii="Times New Roman" w:eastAsia="Times New Roman" w:hAnsi="Times New Roman" w:cs="Times New Roman"/>
          <w:u w:val="single"/>
          <w:lang w:val="es-ES"/>
        </w:rPr>
        <w:t>60 mg capsules</w:t>
      </w:r>
    </w:p>
    <w:p w14:paraId="006C60F4" w14:textId="77777777" w:rsidR="004A164F" w:rsidRPr="00A0323B" w:rsidRDefault="004A164F" w:rsidP="00432C36">
      <w:pPr>
        <w:spacing w:after="0" w:line="240" w:lineRule="auto"/>
        <w:rPr>
          <w:rFonts w:ascii="Times New Roman" w:eastAsia="Times New Roman" w:hAnsi="Times New Roman" w:cs="Times New Roman"/>
          <w:lang w:val="es-ES"/>
        </w:rPr>
      </w:pPr>
    </w:p>
    <w:p w14:paraId="003800E3" w14:textId="5D7F870A" w:rsidR="00432C36" w:rsidRPr="00A0323B" w:rsidRDefault="00432C36" w:rsidP="00432C36">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EU/1/15/1010/011</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F86BCA8" w14:textId="7F009588"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EU/1/15/1010/012</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84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6F008213" w14:textId="7C637FBD" w:rsidR="00432C36" w:rsidRPr="00A0323B" w:rsidRDefault="00432C36" w:rsidP="00432C36">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EU/1/15/1010/013</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98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018B03AC" w14:textId="35868002"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EU/1/15/1010/014</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4D189F32" w14:textId="01699421"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EU/1/15/1010/015</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30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44A02678" w14:textId="090502AE"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EU/1/15/1010/016</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100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4EF09EB6" w14:textId="683836A3"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EU/1/15/1010/017</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30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00059326" w14:textId="6234B435"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EU/1/15/1010/018</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100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0EAC2E9" w14:textId="6442D298"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EU/1/15/1010/019</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250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794467FE" w14:textId="2EB496CC"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EU/1/15/1010/020</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500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505672EF" w14:textId="6C034946"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EU/1/15/1010/029</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1F8417D0" w14:textId="545DC5EB"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EU/1/15/1010/030</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84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9924A00" w14:textId="1D3E18A9"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EU/1/15/1010/031</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98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6C2DA7C2" w14:textId="3212E13E"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EU/1/15/1010/032</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28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E899B70" w14:textId="69CA906A" w:rsidR="00432C36" w:rsidRPr="00A0323B" w:rsidRDefault="00432C36" w:rsidP="00432C36">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lang w:val="es-ES"/>
        </w:rPr>
        <w:t>EU/1/15/1010/033</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30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2028A834" w14:textId="0FC0B7CF" w:rsidR="00432C36" w:rsidRPr="00A0323B" w:rsidRDefault="00432C3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EU/1/15/1010/034</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100 x 1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375AC660" w14:textId="54E9A0E7" w:rsidR="002718E6" w:rsidRPr="00A0323B" w:rsidRDefault="002718E6"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EU/1/15/1010/035</w:t>
      </w:r>
      <w:r w:rsidR="00993ED2" w:rsidRPr="00A0323B">
        <w:rPr>
          <w:rFonts w:ascii="Times New Roman" w:eastAsia="Times New Roman" w:hAnsi="Times New Roman" w:cs="Times New Roman"/>
          <w:lang w:val="es-ES"/>
        </w:rPr>
        <w:t xml:space="preserve"> </w:t>
      </w:r>
      <w:r w:rsidR="00993ED2" w:rsidRPr="00A0323B">
        <w:rPr>
          <w:rFonts w:ascii="Times New Roman" w:eastAsia="Times New Roman" w:hAnsi="Times New Roman" w:cs="Times New Roman"/>
          <w:highlight w:val="lightGray"/>
          <w:lang w:val="es-ES"/>
        </w:rPr>
        <w:t xml:space="preserve">14 </w:t>
      </w:r>
      <w:proofErr w:type="spellStart"/>
      <w:r w:rsidR="00993ED2" w:rsidRPr="00A0323B">
        <w:rPr>
          <w:rFonts w:ascii="Times New Roman" w:eastAsia="Times New Roman" w:hAnsi="Times New Roman" w:cs="Times New Roman"/>
          <w:highlight w:val="lightGray"/>
          <w:lang w:val="es-ES"/>
        </w:rPr>
        <w:t>harde</w:t>
      </w:r>
      <w:proofErr w:type="spellEnd"/>
      <w:r w:rsidR="00993ED2" w:rsidRPr="00A0323B">
        <w:rPr>
          <w:rFonts w:ascii="Times New Roman" w:eastAsia="Times New Roman" w:hAnsi="Times New Roman" w:cs="Times New Roman"/>
          <w:highlight w:val="lightGray"/>
          <w:lang w:val="es-ES"/>
        </w:rPr>
        <w:t xml:space="preserve"> </w:t>
      </w:r>
      <w:proofErr w:type="spellStart"/>
      <w:r w:rsidR="00993ED2" w:rsidRPr="00A0323B">
        <w:rPr>
          <w:rFonts w:ascii="Times New Roman" w:eastAsia="Times New Roman" w:hAnsi="Times New Roman" w:cs="Times New Roman"/>
          <w:highlight w:val="lightGray"/>
          <w:lang w:val="es-ES"/>
        </w:rPr>
        <w:t>maagsapresistente</w:t>
      </w:r>
      <w:proofErr w:type="spellEnd"/>
      <w:r w:rsidR="00993ED2" w:rsidRPr="00A0323B">
        <w:rPr>
          <w:rFonts w:ascii="Times New Roman" w:eastAsia="Times New Roman" w:hAnsi="Times New Roman" w:cs="Times New Roman"/>
          <w:highlight w:val="lightGray"/>
          <w:lang w:val="es-ES"/>
        </w:rPr>
        <w:t xml:space="preserve"> capsules</w:t>
      </w:r>
    </w:p>
    <w:p w14:paraId="30791331" w14:textId="2392502B" w:rsidR="002718E6" w:rsidRPr="00D01A77" w:rsidRDefault="002718E6" w:rsidP="00432C36">
      <w:pPr>
        <w:spacing w:after="0" w:line="240" w:lineRule="auto"/>
        <w:rPr>
          <w:rFonts w:ascii="Times New Roman" w:eastAsia="Times New Roman" w:hAnsi="Times New Roman" w:cs="Times New Roman"/>
          <w:lang w:val="nl-NL"/>
        </w:rPr>
      </w:pPr>
      <w:r w:rsidRPr="00D01A77">
        <w:rPr>
          <w:rFonts w:ascii="Times New Roman" w:eastAsia="Times New Roman" w:hAnsi="Times New Roman" w:cs="Times New Roman"/>
          <w:lang w:val="nl-NL"/>
        </w:rPr>
        <w:t>EU/1/15/1010/036</w:t>
      </w:r>
      <w:r w:rsidR="00A2309B" w:rsidRPr="00D01A77">
        <w:rPr>
          <w:rFonts w:ascii="Times New Roman" w:eastAsia="Times New Roman" w:hAnsi="Times New Roman" w:cs="Times New Roman"/>
          <w:lang w:val="nl-NL"/>
        </w:rPr>
        <w:t xml:space="preserve"> </w:t>
      </w:r>
      <w:r w:rsidR="00A2309B" w:rsidRPr="00D01A77">
        <w:rPr>
          <w:rFonts w:ascii="Times New Roman" w:eastAsia="Times New Roman" w:hAnsi="Times New Roman" w:cs="Times New Roman"/>
          <w:highlight w:val="lightGray"/>
          <w:lang w:val="nl-NL"/>
        </w:rPr>
        <w:t>14 harde maagsapresistente capsules</w:t>
      </w:r>
    </w:p>
    <w:p w14:paraId="26A42F51" w14:textId="4FE0CC8A" w:rsidR="00FC4935" w:rsidRDefault="00FC4935"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EU/1/15/1010/039</w:t>
      </w:r>
      <w:r w:rsidR="00A2309B">
        <w:rPr>
          <w:rFonts w:ascii="Times New Roman" w:eastAsia="Times New Roman" w:hAnsi="Times New Roman" w:cs="Times New Roman"/>
          <w:lang w:val="nl-NL"/>
        </w:rPr>
        <w:t xml:space="preserve"> </w:t>
      </w:r>
      <w:r w:rsidR="00A2309B" w:rsidRPr="003D3CCD">
        <w:rPr>
          <w:rFonts w:ascii="Times New Roman" w:eastAsia="Times New Roman" w:hAnsi="Times New Roman" w:cs="Times New Roman"/>
          <w:highlight w:val="lightGray"/>
          <w:lang w:val="nl-NL"/>
        </w:rPr>
        <w:t>98 harde maagsapresistente capsules (2 verpakkingen van 49)</w:t>
      </w:r>
    </w:p>
    <w:p w14:paraId="03B7F84B" w14:textId="3928A95E" w:rsidR="00FC4935" w:rsidRDefault="00FC4935"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EU/1/15/1010/040</w:t>
      </w:r>
      <w:r w:rsidR="00A2309B">
        <w:rPr>
          <w:rFonts w:ascii="Times New Roman" w:eastAsia="Times New Roman" w:hAnsi="Times New Roman" w:cs="Times New Roman"/>
          <w:lang w:val="nl-NL"/>
        </w:rPr>
        <w:t xml:space="preserve"> </w:t>
      </w:r>
      <w:r w:rsidR="00A2309B" w:rsidRPr="003D3CCD">
        <w:rPr>
          <w:rFonts w:ascii="Times New Roman" w:eastAsia="Times New Roman" w:hAnsi="Times New Roman" w:cs="Times New Roman"/>
          <w:highlight w:val="lightGray"/>
          <w:lang w:val="nl-NL"/>
        </w:rPr>
        <w:t>98 harde maagsapresistente capsules (2 verpakkingen van 49)</w:t>
      </w:r>
    </w:p>
    <w:p w14:paraId="16F42F0E" w14:textId="09DA7575" w:rsidR="00C52CA8" w:rsidRPr="00A0323B" w:rsidRDefault="00C52CA8"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EU/1/15/1010/049</w:t>
      </w:r>
      <w:r w:rsidR="00A2309B" w:rsidRPr="00A0323B">
        <w:rPr>
          <w:rFonts w:ascii="Times New Roman" w:eastAsia="Times New Roman" w:hAnsi="Times New Roman" w:cs="Times New Roman"/>
          <w:lang w:val="es-ES"/>
        </w:rPr>
        <w:t xml:space="preserve"> </w:t>
      </w:r>
      <w:r w:rsidR="00A2309B" w:rsidRPr="00A0323B">
        <w:rPr>
          <w:rFonts w:ascii="Times New Roman" w:eastAsia="Times New Roman" w:hAnsi="Times New Roman" w:cs="Times New Roman"/>
          <w:highlight w:val="lightGray"/>
          <w:lang w:val="es-ES"/>
        </w:rPr>
        <w:t xml:space="preserve">14 </w:t>
      </w:r>
      <w:proofErr w:type="spellStart"/>
      <w:r w:rsidR="00A2309B" w:rsidRPr="00A0323B">
        <w:rPr>
          <w:rFonts w:ascii="Times New Roman" w:eastAsia="Times New Roman" w:hAnsi="Times New Roman" w:cs="Times New Roman"/>
          <w:highlight w:val="lightGray"/>
          <w:lang w:val="es-ES"/>
        </w:rPr>
        <w:t>harde</w:t>
      </w:r>
      <w:proofErr w:type="spellEnd"/>
      <w:r w:rsidR="00A2309B" w:rsidRPr="00A0323B">
        <w:rPr>
          <w:rFonts w:ascii="Times New Roman" w:eastAsia="Times New Roman" w:hAnsi="Times New Roman" w:cs="Times New Roman"/>
          <w:highlight w:val="lightGray"/>
          <w:lang w:val="es-ES"/>
        </w:rPr>
        <w:t xml:space="preserve"> </w:t>
      </w:r>
      <w:proofErr w:type="spellStart"/>
      <w:r w:rsidR="00A2309B" w:rsidRPr="00A0323B">
        <w:rPr>
          <w:rFonts w:ascii="Times New Roman" w:eastAsia="Times New Roman" w:hAnsi="Times New Roman" w:cs="Times New Roman"/>
          <w:highlight w:val="lightGray"/>
          <w:lang w:val="es-ES"/>
        </w:rPr>
        <w:t>maagsapresistente</w:t>
      </w:r>
      <w:proofErr w:type="spellEnd"/>
      <w:r w:rsidR="00A2309B" w:rsidRPr="00A0323B">
        <w:rPr>
          <w:rFonts w:ascii="Times New Roman" w:eastAsia="Times New Roman" w:hAnsi="Times New Roman" w:cs="Times New Roman"/>
          <w:highlight w:val="lightGray"/>
          <w:lang w:val="es-ES"/>
        </w:rPr>
        <w:t xml:space="preserve"> capsules</w:t>
      </w:r>
    </w:p>
    <w:p w14:paraId="7C8A18EA" w14:textId="2775DB19" w:rsidR="00C52CA8" w:rsidRPr="00A0323B" w:rsidRDefault="00C52CA8"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EU/1/15/1010/050</w:t>
      </w:r>
      <w:r w:rsidR="00A2309B" w:rsidRPr="00A0323B">
        <w:rPr>
          <w:rFonts w:ascii="Times New Roman" w:eastAsia="Times New Roman" w:hAnsi="Times New Roman" w:cs="Times New Roman"/>
          <w:lang w:val="es-ES"/>
        </w:rPr>
        <w:t xml:space="preserve"> </w:t>
      </w:r>
      <w:r w:rsidR="00A2309B" w:rsidRPr="00A0323B">
        <w:rPr>
          <w:rFonts w:ascii="Times New Roman" w:eastAsia="Times New Roman" w:hAnsi="Times New Roman" w:cs="Times New Roman"/>
          <w:highlight w:val="lightGray"/>
          <w:lang w:val="es-ES"/>
        </w:rPr>
        <w:t xml:space="preserve">28 </w:t>
      </w:r>
      <w:proofErr w:type="spellStart"/>
      <w:r w:rsidR="00A2309B" w:rsidRPr="00A0323B">
        <w:rPr>
          <w:rFonts w:ascii="Times New Roman" w:eastAsia="Times New Roman" w:hAnsi="Times New Roman" w:cs="Times New Roman"/>
          <w:highlight w:val="lightGray"/>
          <w:lang w:val="es-ES"/>
        </w:rPr>
        <w:t>harde</w:t>
      </w:r>
      <w:proofErr w:type="spellEnd"/>
      <w:r w:rsidR="00A2309B" w:rsidRPr="00A0323B">
        <w:rPr>
          <w:rFonts w:ascii="Times New Roman" w:eastAsia="Times New Roman" w:hAnsi="Times New Roman" w:cs="Times New Roman"/>
          <w:highlight w:val="lightGray"/>
          <w:lang w:val="es-ES"/>
        </w:rPr>
        <w:t xml:space="preserve"> </w:t>
      </w:r>
      <w:proofErr w:type="spellStart"/>
      <w:r w:rsidR="00A2309B" w:rsidRPr="00A0323B">
        <w:rPr>
          <w:rFonts w:ascii="Times New Roman" w:eastAsia="Times New Roman" w:hAnsi="Times New Roman" w:cs="Times New Roman"/>
          <w:highlight w:val="lightGray"/>
          <w:lang w:val="es-ES"/>
        </w:rPr>
        <w:t>maagsapresistente</w:t>
      </w:r>
      <w:proofErr w:type="spellEnd"/>
      <w:r w:rsidR="00A2309B" w:rsidRPr="00A0323B">
        <w:rPr>
          <w:rFonts w:ascii="Times New Roman" w:eastAsia="Times New Roman" w:hAnsi="Times New Roman" w:cs="Times New Roman"/>
          <w:highlight w:val="lightGray"/>
          <w:lang w:val="es-ES"/>
        </w:rPr>
        <w:t xml:space="preserve"> capsules</w:t>
      </w:r>
    </w:p>
    <w:p w14:paraId="71CFB78A" w14:textId="7A5C32CD" w:rsidR="00C52CA8" w:rsidRPr="00A0323B" w:rsidRDefault="00C52CA8"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EU/1/15/1010/051</w:t>
      </w:r>
      <w:r w:rsidR="00A2309B" w:rsidRPr="00A0323B">
        <w:rPr>
          <w:rFonts w:ascii="Times New Roman" w:eastAsia="Times New Roman" w:hAnsi="Times New Roman" w:cs="Times New Roman"/>
          <w:lang w:val="es-ES"/>
        </w:rPr>
        <w:t xml:space="preserve"> </w:t>
      </w:r>
      <w:r w:rsidR="00A2309B" w:rsidRPr="00A0323B">
        <w:rPr>
          <w:rFonts w:ascii="Times New Roman" w:eastAsia="Times New Roman" w:hAnsi="Times New Roman" w:cs="Times New Roman"/>
          <w:highlight w:val="lightGray"/>
          <w:lang w:val="es-ES"/>
        </w:rPr>
        <w:t xml:space="preserve">28 x 1 </w:t>
      </w:r>
      <w:proofErr w:type="spellStart"/>
      <w:r w:rsidR="00A2309B" w:rsidRPr="00A0323B">
        <w:rPr>
          <w:rFonts w:ascii="Times New Roman" w:eastAsia="Times New Roman" w:hAnsi="Times New Roman" w:cs="Times New Roman"/>
          <w:highlight w:val="lightGray"/>
          <w:lang w:val="es-ES"/>
        </w:rPr>
        <w:t>harde</w:t>
      </w:r>
      <w:proofErr w:type="spellEnd"/>
      <w:r w:rsidR="00A2309B" w:rsidRPr="00A0323B">
        <w:rPr>
          <w:rFonts w:ascii="Times New Roman" w:eastAsia="Times New Roman" w:hAnsi="Times New Roman" w:cs="Times New Roman"/>
          <w:highlight w:val="lightGray"/>
          <w:lang w:val="es-ES"/>
        </w:rPr>
        <w:t xml:space="preserve"> </w:t>
      </w:r>
      <w:proofErr w:type="spellStart"/>
      <w:r w:rsidR="00A2309B" w:rsidRPr="00A0323B">
        <w:rPr>
          <w:rFonts w:ascii="Times New Roman" w:eastAsia="Times New Roman" w:hAnsi="Times New Roman" w:cs="Times New Roman"/>
          <w:highlight w:val="lightGray"/>
          <w:lang w:val="es-ES"/>
        </w:rPr>
        <w:t>maagsapresistente</w:t>
      </w:r>
      <w:proofErr w:type="spellEnd"/>
      <w:r w:rsidR="00A2309B" w:rsidRPr="00A0323B">
        <w:rPr>
          <w:rFonts w:ascii="Times New Roman" w:eastAsia="Times New Roman" w:hAnsi="Times New Roman" w:cs="Times New Roman"/>
          <w:highlight w:val="lightGray"/>
          <w:lang w:val="es-ES"/>
        </w:rPr>
        <w:t xml:space="preserve"> capsules</w:t>
      </w:r>
    </w:p>
    <w:p w14:paraId="0C191C5C" w14:textId="655A2882" w:rsidR="00C52CA8" w:rsidRPr="00A0323B" w:rsidRDefault="00C52CA8" w:rsidP="00432C36">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lang w:val="es-ES"/>
        </w:rPr>
        <w:t>EU/1/15/1010/052</w:t>
      </w:r>
      <w:r w:rsidR="00A2309B" w:rsidRPr="00A0323B">
        <w:rPr>
          <w:rFonts w:ascii="Times New Roman" w:eastAsia="Times New Roman" w:hAnsi="Times New Roman" w:cs="Times New Roman"/>
          <w:lang w:val="es-ES"/>
        </w:rPr>
        <w:t xml:space="preserve"> </w:t>
      </w:r>
      <w:r w:rsidR="00A2309B" w:rsidRPr="00A0323B">
        <w:rPr>
          <w:rFonts w:ascii="Times New Roman" w:eastAsia="Times New Roman" w:hAnsi="Times New Roman" w:cs="Times New Roman"/>
          <w:highlight w:val="lightGray"/>
          <w:lang w:val="es-ES"/>
        </w:rPr>
        <w:t xml:space="preserve">49 </w:t>
      </w:r>
      <w:proofErr w:type="spellStart"/>
      <w:r w:rsidR="00A2309B" w:rsidRPr="00A0323B">
        <w:rPr>
          <w:rFonts w:ascii="Times New Roman" w:eastAsia="Times New Roman" w:hAnsi="Times New Roman" w:cs="Times New Roman"/>
          <w:highlight w:val="lightGray"/>
          <w:lang w:val="es-ES"/>
        </w:rPr>
        <w:t>harde</w:t>
      </w:r>
      <w:proofErr w:type="spellEnd"/>
      <w:r w:rsidR="00A2309B" w:rsidRPr="00A0323B">
        <w:rPr>
          <w:rFonts w:ascii="Times New Roman" w:eastAsia="Times New Roman" w:hAnsi="Times New Roman" w:cs="Times New Roman"/>
          <w:highlight w:val="lightGray"/>
          <w:lang w:val="es-ES"/>
        </w:rPr>
        <w:t xml:space="preserve"> </w:t>
      </w:r>
      <w:proofErr w:type="spellStart"/>
      <w:r w:rsidR="00A2309B" w:rsidRPr="00A0323B">
        <w:rPr>
          <w:rFonts w:ascii="Times New Roman" w:eastAsia="Times New Roman" w:hAnsi="Times New Roman" w:cs="Times New Roman"/>
          <w:highlight w:val="lightGray"/>
          <w:lang w:val="es-ES"/>
        </w:rPr>
        <w:t>maagsapresistente</w:t>
      </w:r>
      <w:proofErr w:type="spellEnd"/>
      <w:r w:rsidR="00A2309B" w:rsidRPr="00A0323B">
        <w:rPr>
          <w:rFonts w:ascii="Times New Roman" w:eastAsia="Times New Roman" w:hAnsi="Times New Roman" w:cs="Times New Roman"/>
          <w:highlight w:val="lightGray"/>
          <w:lang w:val="es-ES"/>
        </w:rPr>
        <w:t xml:space="preserve"> capsules</w:t>
      </w:r>
    </w:p>
    <w:p w14:paraId="6B04EF59" w14:textId="7A96CB94" w:rsidR="00C52CA8" w:rsidRPr="003D3CCD" w:rsidRDefault="00C52CA8" w:rsidP="00432C36">
      <w:pPr>
        <w:spacing w:after="0" w:line="240" w:lineRule="auto"/>
        <w:rPr>
          <w:rFonts w:ascii="Times New Roman" w:eastAsia="Times New Roman" w:hAnsi="Times New Roman" w:cs="Times New Roman"/>
          <w:highlight w:val="lightGray"/>
          <w:lang w:val="nl-NL"/>
        </w:rPr>
      </w:pPr>
      <w:r>
        <w:rPr>
          <w:rFonts w:ascii="Times New Roman" w:eastAsia="Times New Roman" w:hAnsi="Times New Roman" w:cs="Times New Roman"/>
          <w:lang w:val="nl-NL"/>
        </w:rPr>
        <w:t>EU/1/15/1010/053</w:t>
      </w:r>
      <w:r w:rsidR="00A2309B">
        <w:rPr>
          <w:rFonts w:ascii="Times New Roman" w:eastAsia="Times New Roman" w:hAnsi="Times New Roman" w:cs="Times New Roman"/>
          <w:lang w:val="nl-NL"/>
        </w:rPr>
        <w:t xml:space="preserve"> </w:t>
      </w:r>
      <w:r w:rsidR="00A2309B" w:rsidRPr="003D3CCD">
        <w:rPr>
          <w:rFonts w:ascii="Times New Roman" w:eastAsia="Times New Roman" w:hAnsi="Times New Roman" w:cs="Times New Roman"/>
          <w:highlight w:val="lightGray"/>
          <w:lang w:val="nl-NL"/>
        </w:rPr>
        <w:t>98 harde maagsapresistente capsules</w:t>
      </w:r>
    </w:p>
    <w:p w14:paraId="13DE2711" w14:textId="3A1F9786" w:rsidR="00C52CA8" w:rsidRPr="005D2680" w:rsidRDefault="00C52CA8" w:rsidP="00432C36">
      <w:p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EU/1/15/1010/054</w:t>
      </w:r>
      <w:r w:rsidR="00A2309B">
        <w:rPr>
          <w:rFonts w:ascii="Times New Roman" w:eastAsia="Times New Roman" w:hAnsi="Times New Roman" w:cs="Times New Roman"/>
          <w:lang w:val="nl-NL"/>
        </w:rPr>
        <w:t xml:space="preserve"> </w:t>
      </w:r>
      <w:r w:rsidR="00A2309B" w:rsidRPr="003D3CCD">
        <w:rPr>
          <w:rFonts w:ascii="Times New Roman" w:eastAsia="Times New Roman" w:hAnsi="Times New Roman" w:cs="Times New Roman"/>
          <w:highlight w:val="lightGray"/>
          <w:lang w:val="nl-NL"/>
        </w:rPr>
        <w:t>98 harde maagsapresistente capsules (2 verpakkingen van 49)</w:t>
      </w:r>
    </w:p>
    <w:p w14:paraId="213B1A25" w14:textId="77777777" w:rsidR="00432C36" w:rsidRPr="002F142E" w:rsidRDefault="00432C36" w:rsidP="00C932F0">
      <w:pPr>
        <w:spacing w:after="0" w:line="240" w:lineRule="auto"/>
        <w:rPr>
          <w:rFonts w:ascii="Times New Roman" w:eastAsia="Times New Roman" w:hAnsi="Times New Roman" w:cs="Times New Roman"/>
          <w:lang w:val="nl-NL"/>
        </w:rPr>
      </w:pPr>
    </w:p>
    <w:p w14:paraId="52461131" w14:textId="77777777" w:rsidR="005F16DB" w:rsidRPr="002F142E" w:rsidRDefault="005F16DB" w:rsidP="007A7165">
      <w:pPr>
        <w:spacing w:after="0" w:line="240" w:lineRule="auto"/>
        <w:rPr>
          <w:rFonts w:ascii="Times New Roman" w:eastAsia="Times New Roman" w:hAnsi="Times New Roman" w:cs="Times New Roman"/>
          <w:lang w:val="nl-NL"/>
        </w:rPr>
      </w:pPr>
    </w:p>
    <w:p w14:paraId="650E7830" w14:textId="074D1B2C" w:rsidR="007A7165" w:rsidRPr="002F142E" w:rsidRDefault="007A7165" w:rsidP="00100507">
      <w:pPr>
        <w:keepNext/>
        <w:keepLine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b/>
          <w:lang w:val="nl-NL"/>
        </w:rPr>
        <w:t>9.</w:t>
      </w:r>
      <w:r w:rsidRPr="002F142E">
        <w:rPr>
          <w:rFonts w:ascii="Times New Roman" w:eastAsia="Times New Roman" w:hAnsi="Times New Roman" w:cs="Times New Roman"/>
          <w:b/>
          <w:lang w:val="nl-NL"/>
        </w:rPr>
        <w:tab/>
        <w:t>DAT</w:t>
      </w:r>
      <w:r w:rsidR="00120845" w:rsidRPr="002F142E">
        <w:rPr>
          <w:rFonts w:ascii="Times New Roman" w:eastAsia="Times New Roman" w:hAnsi="Times New Roman" w:cs="Times New Roman"/>
          <w:b/>
          <w:lang w:val="nl-NL"/>
        </w:rPr>
        <w:t>UM EERSTE VERGUNNINGVERLENING/VERLENGING VAN DE VERGUNNING</w:t>
      </w:r>
    </w:p>
    <w:p w14:paraId="7725BF26" w14:textId="77777777" w:rsidR="007A7165" w:rsidRPr="002F142E" w:rsidRDefault="007A7165" w:rsidP="00100507">
      <w:pPr>
        <w:keepNext/>
        <w:keepLines/>
        <w:spacing w:after="0" w:line="240" w:lineRule="auto"/>
        <w:rPr>
          <w:rFonts w:ascii="Times New Roman" w:eastAsia="Times New Roman" w:hAnsi="Times New Roman" w:cs="Times New Roman"/>
          <w:i/>
          <w:lang w:val="nl-NL"/>
        </w:rPr>
      </w:pPr>
    </w:p>
    <w:p w14:paraId="7E22FC5A" w14:textId="5FACFADE" w:rsidR="007A7165" w:rsidRPr="002F142E" w:rsidRDefault="00DC395C" w:rsidP="00100507">
      <w:pPr>
        <w:spacing w:after="0" w:line="240" w:lineRule="auto"/>
        <w:rPr>
          <w:rFonts w:ascii="Times New Roman" w:eastAsia="Times New Roman" w:hAnsi="Times New Roman" w:cs="Times New Roman"/>
          <w:i/>
          <w:noProof/>
          <w:lang w:val="nl-NL"/>
        </w:rPr>
      </w:pPr>
      <w:r w:rsidRPr="002F142E">
        <w:rPr>
          <w:rFonts w:ascii="Times New Roman" w:eastAsia="Times New Roman" w:hAnsi="Times New Roman" w:cs="Times New Roman"/>
          <w:noProof/>
          <w:lang w:val="nl-NL"/>
        </w:rPr>
        <w:t>Datum van eerste verlening van de vergunning</w:t>
      </w:r>
      <w:r w:rsidR="00100507" w:rsidRPr="002F142E">
        <w:rPr>
          <w:rFonts w:ascii="Times New Roman" w:eastAsia="Times New Roman" w:hAnsi="Times New Roman" w:cs="Times New Roman"/>
          <w:noProof/>
          <w:lang w:val="nl-NL"/>
        </w:rPr>
        <w:t xml:space="preserve">: </w:t>
      </w:r>
      <w:r w:rsidR="00432C36" w:rsidRPr="00432C36">
        <w:rPr>
          <w:rFonts w:ascii="Times New Roman" w:eastAsia="Times New Roman" w:hAnsi="Times New Roman" w:cs="Times New Roman"/>
          <w:noProof/>
          <w:lang w:val="nl-NL"/>
        </w:rPr>
        <w:t>1</w:t>
      </w:r>
      <w:r w:rsidR="00432C36">
        <w:rPr>
          <w:rFonts w:ascii="Times New Roman" w:eastAsia="Times New Roman" w:hAnsi="Times New Roman" w:cs="Times New Roman"/>
          <w:noProof/>
          <w:lang w:val="nl-NL"/>
        </w:rPr>
        <w:t>9</w:t>
      </w:r>
      <w:r w:rsidR="00432C36" w:rsidRPr="00432C36">
        <w:rPr>
          <w:rFonts w:ascii="Times New Roman" w:eastAsia="Times New Roman" w:hAnsi="Times New Roman" w:cs="Times New Roman"/>
          <w:noProof/>
          <w:lang w:val="nl-NL"/>
        </w:rPr>
        <w:t xml:space="preserve"> juni</w:t>
      </w:r>
      <w:r w:rsidR="00432C36">
        <w:rPr>
          <w:rFonts w:ascii="Times New Roman" w:eastAsia="Times New Roman" w:hAnsi="Times New Roman" w:cs="Times New Roman"/>
          <w:noProof/>
          <w:lang w:val="nl-NL"/>
        </w:rPr>
        <w:t xml:space="preserve"> </w:t>
      </w:r>
      <w:r w:rsidR="00432C36" w:rsidRPr="00432C36">
        <w:rPr>
          <w:rFonts w:ascii="Times New Roman" w:eastAsia="Times New Roman" w:hAnsi="Times New Roman" w:cs="Times New Roman"/>
          <w:noProof/>
          <w:lang w:val="nl-NL"/>
        </w:rPr>
        <w:t>20</w:t>
      </w:r>
      <w:r w:rsidR="00432C36">
        <w:rPr>
          <w:rFonts w:ascii="Times New Roman" w:eastAsia="Times New Roman" w:hAnsi="Times New Roman" w:cs="Times New Roman"/>
          <w:noProof/>
          <w:lang w:val="nl-NL"/>
        </w:rPr>
        <w:t>15</w:t>
      </w:r>
    </w:p>
    <w:p w14:paraId="1F380A19" w14:textId="4A0E4E2D" w:rsidR="007A7165" w:rsidRPr="002F142E" w:rsidRDefault="00A2309B" w:rsidP="007A7165">
      <w:pPr>
        <w:spacing w:after="0" w:line="240" w:lineRule="auto"/>
        <w:rPr>
          <w:rFonts w:ascii="Times New Roman" w:eastAsia="Times New Roman" w:hAnsi="Times New Roman" w:cs="Times New Roman"/>
          <w:iCs/>
          <w:lang w:val="nl-NL"/>
        </w:rPr>
      </w:pPr>
      <w:r>
        <w:rPr>
          <w:rFonts w:ascii="Times New Roman" w:eastAsia="Times New Roman" w:hAnsi="Times New Roman" w:cs="Times New Roman"/>
          <w:iCs/>
          <w:lang w:val="nl-NL"/>
        </w:rPr>
        <w:t xml:space="preserve">Datum van laatste verlenging: </w:t>
      </w:r>
      <w:r w:rsidR="003A2CF4">
        <w:rPr>
          <w:rFonts w:ascii="Times New Roman" w:eastAsia="Times New Roman" w:hAnsi="Times New Roman" w:cs="Times New Roman"/>
          <w:iCs/>
          <w:lang w:val="nl-NL"/>
        </w:rPr>
        <w:t>13 februari 2020</w:t>
      </w:r>
    </w:p>
    <w:bookmarkEnd w:id="0"/>
    <w:p w14:paraId="43E82F3B" w14:textId="58D02DB5" w:rsidR="00100507" w:rsidRDefault="00100507" w:rsidP="007A7165">
      <w:pPr>
        <w:spacing w:after="0" w:line="240" w:lineRule="auto"/>
        <w:rPr>
          <w:rFonts w:ascii="Times New Roman" w:eastAsia="Times New Roman" w:hAnsi="Times New Roman" w:cs="Times New Roman"/>
          <w:iCs/>
          <w:lang w:val="nl-NL"/>
        </w:rPr>
      </w:pPr>
    </w:p>
    <w:p w14:paraId="45765405" w14:textId="77777777" w:rsidR="004A164F" w:rsidRPr="002F142E" w:rsidRDefault="004A164F" w:rsidP="007A7165">
      <w:pPr>
        <w:spacing w:after="0" w:line="240" w:lineRule="auto"/>
        <w:rPr>
          <w:rFonts w:ascii="Times New Roman" w:eastAsia="Times New Roman" w:hAnsi="Times New Roman" w:cs="Times New Roman"/>
          <w:iCs/>
          <w:lang w:val="nl-NL"/>
        </w:rPr>
      </w:pPr>
    </w:p>
    <w:p w14:paraId="3D68D595" w14:textId="01DF5675" w:rsidR="007A7165" w:rsidRPr="002F142E" w:rsidRDefault="007A7165" w:rsidP="00100507">
      <w:pPr>
        <w:keepNext/>
        <w:keepLines/>
        <w:spacing w:after="0" w:line="240" w:lineRule="auto"/>
        <w:ind w:left="567" w:hanging="567"/>
        <w:rPr>
          <w:rFonts w:ascii="Times New Roman" w:eastAsia="Times New Roman" w:hAnsi="Times New Roman" w:cs="Times New Roman"/>
          <w:b/>
          <w:lang w:val="nl-NL"/>
        </w:rPr>
      </w:pPr>
      <w:r w:rsidRPr="002F142E">
        <w:rPr>
          <w:rFonts w:ascii="Times New Roman" w:eastAsia="Times New Roman" w:hAnsi="Times New Roman" w:cs="Times New Roman"/>
          <w:b/>
          <w:lang w:val="nl-NL"/>
        </w:rPr>
        <w:t>10.</w:t>
      </w:r>
      <w:r w:rsidRPr="002F142E">
        <w:rPr>
          <w:rFonts w:ascii="Times New Roman" w:eastAsia="Times New Roman" w:hAnsi="Times New Roman" w:cs="Times New Roman"/>
          <w:b/>
          <w:lang w:val="nl-NL"/>
        </w:rPr>
        <w:tab/>
        <w:t>DAT</w:t>
      </w:r>
      <w:r w:rsidR="00DC395C" w:rsidRPr="002F142E">
        <w:rPr>
          <w:rFonts w:ascii="Times New Roman" w:eastAsia="Times New Roman" w:hAnsi="Times New Roman" w:cs="Times New Roman"/>
          <w:b/>
          <w:lang w:val="nl-NL"/>
        </w:rPr>
        <w:t>UM VAN HERZIENING VAN DE TEKST</w:t>
      </w:r>
    </w:p>
    <w:p w14:paraId="79D68539" w14:textId="77777777" w:rsidR="007A7165" w:rsidRPr="002F142E" w:rsidRDefault="007A7165" w:rsidP="00100507">
      <w:pPr>
        <w:keepNext/>
        <w:keepLines/>
        <w:spacing w:after="0" w:line="240" w:lineRule="auto"/>
        <w:rPr>
          <w:rFonts w:ascii="Times New Roman" w:eastAsia="Times New Roman" w:hAnsi="Times New Roman" w:cs="Times New Roman"/>
          <w:lang w:val="nl-NL"/>
        </w:rPr>
      </w:pPr>
    </w:p>
    <w:p w14:paraId="262BC653" w14:textId="77777777" w:rsidR="003551AD" w:rsidRPr="002F142E" w:rsidRDefault="003551AD" w:rsidP="00100507">
      <w:pPr>
        <w:spacing w:after="0" w:line="240" w:lineRule="auto"/>
        <w:rPr>
          <w:rFonts w:ascii="Times New Roman" w:eastAsia="Times New Roman" w:hAnsi="Times New Roman" w:cs="Times New Roman"/>
          <w:iCs/>
          <w:lang w:val="nl-NL"/>
        </w:rPr>
      </w:pPr>
    </w:p>
    <w:p w14:paraId="20B70C16" w14:textId="5F41736C" w:rsidR="00EF2318" w:rsidRPr="002F142E" w:rsidRDefault="003551AD" w:rsidP="00100507">
      <w:pPr>
        <w:spacing w:after="0" w:line="240" w:lineRule="auto"/>
        <w:rPr>
          <w:rFonts w:ascii="Times New Roman" w:eastAsia="Times New Roman" w:hAnsi="Times New Roman" w:cs="Times New Roman"/>
          <w:iCs/>
          <w:lang w:val="nl-NL"/>
        </w:rPr>
      </w:pPr>
      <w:r w:rsidRPr="002F142E">
        <w:rPr>
          <w:rFonts w:ascii="Times New Roman" w:eastAsia="Times New Roman" w:hAnsi="Times New Roman" w:cs="Times New Roman"/>
          <w:iCs/>
          <w:lang w:val="nl-NL"/>
        </w:rPr>
        <w:t xml:space="preserve">Gedetailleerde informatie over dit geneesmiddel is beschikbaar op de website van het Europese </w:t>
      </w:r>
      <w:r w:rsidRPr="006E0848">
        <w:rPr>
          <w:rFonts w:ascii="Times New Roman" w:eastAsia="Times New Roman" w:hAnsi="Times New Roman" w:cs="Times New Roman"/>
          <w:iCs/>
          <w:lang w:val="nl-NL"/>
        </w:rPr>
        <w:t>Geneesmiddelen</w:t>
      </w:r>
      <w:r w:rsidR="00B10D5D" w:rsidRPr="006E0848">
        <w:rPr>
          <w:rFonts w:ascii="Times New Roman" w:eastAsia="Times New Roman" w:hAnsi="Times New Roman" w:cs="Times New Roman"/>
          <w:iCs/>
          <w:lang w:val="nl-NL"/>
        </w:rPr>
        <w:t>bureau</w:t>
      </w:r>
      <w:r w:rsidRPr="006E0848">
        <w:rPr>
          <w:rFonts w:ascii="Times New Roman" w:eastAsia="Times New Roman" w:hAnsi="Times New Roman" w:cs="Times New Roman"/>
          <w:iCs/>
          <w:lang w:val="nl-NL"/>
        </w:rPr>
        <w:t xml:space="preserve"> </w:t>
      </w:r>
      <w:hyperlink r:id="rId8" w:history="1">
        <w:r w:rsidRPr="006E0848">
          <w:rPr>
            <w:rStyle w:val="Hyperlink"/>
            <w:rFonts w:ascii="Times New Roman" w:eastAsia="Times New Roman" w:hAnsi="Times New Roman" w:cs="Times New Roman"/>
            <w:iCs/>
            <w:lang w:val="nl-NL"/>
          </w:rPr>
          <w:t>http://www.ema.europa.eu</w:t>
        </w:r>
      </w:hyperlink>
    </w:p>
    <w:p w14:paraId="29577133" w14:textId="77777777" w:rsidR="00590232" w:rsidRPr="002F142E" w:rsidRDefault="00590232">
      <w:pPr>
        <w:rPr>
          <w:rFonts w:ascii="Times New Roman" w:eastAsia="Times New Roman" w:hAnsi="Times New Roman" w:cs="Times New Roman"/>
          <w:lang w:val="nl-NL"/>
        </w:rPr>
      </w:pPr>
      <w:r w:rsidRPr="002F142E">
        <w:rPr>
          <w:rFonts w:ascii="Times New Roman" w:eastAsia="Times New Roman" w:hAnsi="Times New Roman" w:cs="Times New Roman"/>
          <w:lang w:val="nl-NL"/>
        </w:rPr>
        <w:br w:type="page"/>
      </w:r>
    </w:p>
    <w:p w14:paraId="30587C9D" w14:textId="77777777" w:rsidR="00523371" w:rsidRPr="002F142E" w:rsidRDefault="00523371" w:rsidP="00523371">
      <w:pPr>
        <w:spacing w:after="0"/>
        <w:rPr>
          <w:rFonts w:ascii="Times New Roman" w:hAnsi="Times New Roman" w:cs="Times New Roman"/>
          <w:noProof/>
          <w:lang w:val="nl-NL"/>
        </w:rPr>
      </w:pPr>
    </w:p>
    <w:p w14:paraId="4DB16FDF" w14:textId="77777777" w:rsidR="00523371" w:rsidRPr="002F142E" w:rsidRDefault="00523371" w:rsidP="00523371">
      <w:pPr>
        <w:spacing w:after="0"/>
        <w:rPr>
          <w:rFonts w:ascii="Times New Roman" w:hAnsi="Times New Roman" w:cs="Times New Roman"/>
          <w:noProof/>
          <w:lang w:val="nl-NL"/>
        </w:rPr>
      </w:pPr>
    </w:p>
    <w:p w14:paraId="2B1D99E0" w14:textId="77777777" w:rsidR="00523371" w:rsidRPr="002F142E" w:rsidRDefault="00523371" w:rsidP="00523371">
      <w:pPr>
        <w:spacing w:after="0"/>
        <w:rPr>
          <w:rFonts w:ascii="Times New Roman" w:hAnsi="Times New Roman" w:cs="Times New Roman"/>
          <w:noProof/>
          <w:lang w:val="nl-NL"/>
        </w:rPr>
      </w:pPr>
    </w:p>
    <w:p w14:paraId="29A4F461" w14:textId="77777777" w:rsidR="00523371" w:rsidRPr="002F142E" w:rsidRDefault="00523371" w:rsidP="00523371">
      <w:pPr>
        <w:spacing w:after="0"/>
        <w:rPr>
          <w:rFonts w:ascii="Times New Roman" w:hAnsi="Times New Roman" w:cs="Times New Roman"/>
          <w:noProof/>
          <w:lang w:val="nl-NL"/>
        </w:rPr>
      </w:pPr>
    </w:p>
    <w:p w14:paraId="383FE416" w14:textId="77777777" w:rsidR="00523371" w:rsidRPr="002F142E" w:rsidRDefault="00523371" w:rsidP="00523371">
      <w:pPr>
        <w:spacing w:after="0"/>
        <w:rPr>
          <w:rFonts w:ascii="Times New Roman" w:hAnsi="Times New Roman" w:cs="Times New Roman"/>
          <w:noProof/>
          <w:lang w:val="nl-NL"/>
        </w:rPr>
      </w:pPr>
    </w:p>
    <w:p w14:paraId="061DF856" w14:textId="77777777" w:rsidR="00523371" w:rsidRPr="002F142E" w:rsidRDefault="00523371" w:rsidP="00523371">
      <w:pPr>
        <w:spacing w:after="0"/>
        <w:rPr>
          <w:rFonts w:ascii="Times New Roman" w:hAnsi="Times New Roman" w:cs="Times New Roman"/>
          <w:noProof/>
          <w:lang w:val="nl-NL"/>
        </w:rPr>
      </w:pPr>
    </w:p>
    <w:p w14:paraId="46CCB4A3" w14:textId="77777777" w:rsidR="00523371" w:rsidRPr="002F142E" w:rsidRDefault="00523371" w:rsidP="00523371">
      <w:pPr>
        <w:spacing w:after="0"/>
        <w:rPr>
          <w:rFonts w:ascii="Times New Roman" w:hAnsi="Times New Roman" w:cs="Times New Roman"/>
          <w:noProof/>
          <w:lang w:val="nl-NL"/>
        </w:rPr>
      </w:pPr>
    </w:p>
    <w:p w14:paraId="363AB04D" w14:textId="77777777" w:rsidR="00523371" w:rsidRPr="002F142E" w:rsidRDefault="00523371" w:rsidP="00523371">
      <w:pPr>
        <w:spacing w:after="0"/>
        <w:rPr>
          <w:rFonts w:ascii="Times New Roman" w:hAnsi="Times New Roman" w:cs="Times New Roman"/>
          <w:noProof/>
          <w:lang w:val="nl-NL"/>
        </w:rPr>
      </w:pPr>
    </w:p>
    <w:p w14:paraId="048A40B5" w14:textId="77777777" w:rsidR="00523371" w:rsidRPr="002F142E" w:rsidRDefault="00523371" w:rsidP="00523371">
      <w:pPr>
        <w:spacing w:after="0"/>
        <w:rPr>
          <w:rFonts w:ascii="Times New Roman" w:hAnsi="Times New Roman" w:cs="Times New Roman"/>
          <w:noProof/>
          <w:lang w:val="nl-NL"/>
        </w:rPr>
      </w:pPr>
    </w:p>
    <w:p w14:paraId="46E12536" w14:textId="77777777" w:rsidR="00523371" w:rsidRPr="002F142E" w:rsidRDefault="00523371" w:rsidP="00523371">
      <w:pPr>
        <w:spacing w:after="0"/>
        <w:rPr>
          <w:rFonts w:ascii="Times New Roman" w:hAnsi="Times New Roman" w:cs="Times New Roman"/>
          <w:noProof/>
          <w:lang w:val="nl-NL"/>
        </w:rPr>
      </w:pPr>
    </w:p>
    <w:p w14:paraId="465D7111" w14:textId="77777777" w:rsidR="00523371" w:rsidRPr="002F142E" w:rsidRDefault="00523371" w:rsidP="00523371">
      <w:pPr>
        <w:spacing w:after="0"/>
        <w:rPr>
          <w:rFonts w:ascii="Times New Roman" w:hAnsi="Times New Roman" w:cs="Times New Roman"/>
          <w:noProof/>
          <w:lang w:val="nl-NL"/>
        </w:rPr>
      </w:pPr>
    </w:p>
    <w:p w14:paraId="09C77AF6" w14:textId="77777777" w:rsidR="00523371" w:rsidRPr="002F142E" w:rsidRDefault="00523371" w:rsidP="00523371">
      <w:pPr>
        <w:spacing w:after="0"/>
        <w:rPr>
          <w:rFonts w:ascii="Times New Roman" w:hAnsi="Times New Roman" w:cs="Times New Roman"/>
          <w:noProof/>
          <w:lang w:val="nl-NL"/>
        </w:rPr>
      </w:pPr>
    </w:p>
    <w:p w14:paraId="44C4E46B" w14:textId="77777777" w:rsidR="00523371" w:rsidRPr="002F142E" w:rsidRDefault="00523371" w:rsidP="00523371">
      <w:pPr>
        <w:spacing w:after="0"/>
        <w:rPr>
          <w:rFonts w:ascii="Times New Roman" w:hAnsi="Times New Roman" w:cs="Times New Roman"/>
          <w:noProof/>
          <w:lang w:val="nl-NL"/>
        </w:rPr>
      </w:pPr>
    </w:p>
    <w:p w14:paraId="507BA76D" w14:textId="77777777" w:rsidR="00523371" w:rsidRPr="002F142E" w:rsidRDefault="00523371" w:rsidP="00523371">
      <w:pPr>
        <w:spacing w:after="0"/>
        <w:rPr>
          <w:rFonts w:ascii="Times New Roman" w:hAnsi="Times New Roman" w:cs="Times New Roman"/>
          <w:noProof/>
          <w:lang w:val="nl-NL"/>
        </w:rPr>
      </w:pPr>
    </w:p>
    <w:p w14:paraId="32D2D02C" w14:textId="77777777" w:rsidR="00523371" w:rsidRPr="002F142E" w:rsidRDefault="00523371" w:rsidP="00523371">
      <w:pPr>
        <w:spacing w:after="0"/>
        <w:rPr>
          <w:rFonts w:ascii="Times New Roman" w:hAnsi="Times New Roman" w:cs="Times New Roman"/>
          <w:noProof/>
          <w:lang w:val="nl-NL"/>
        </w:rPr>
      </w:pPr>
    </w:p>
    <w:p w14:paraId="5C88FE13" w14:textId="77777777" w:rsidR="00523371" w:rsidRPr="002F142E" w:rsidRDefault="00523371" w:rsidP="00523371">
      <w:pPr>
        <w:spacing w:after="0"/>
        <w:rPr>
          <w:rFonts w:ascii="Times New Roman" w:hAnsi="Times New Roman" w:cs="Times New Roman"/>
          <w:noProof/>
          <w:lang w:val="nl-NL"/>
        </w:rPr>
      </w:pPr>
    </w:p>
    <w:p w14:paraId="0E8813CB" w14:textId="77777777" w:rsidR="00523371" w:rsidRPr="002F142E" w:rsidRDefault="00523371" w:rsidP="00523371">
      <w:pPr>
        <w:spacing w:after="0"/>
        <w:rPr>
          <w:rFonts w:ascii="Times New Roman" w:hAnsi="Times New Roman" w:cs="Times New Roman"/>
          <w:noProof/>
          <w:lang w:val="nl-NL"/>
        </w:rPr>
      </w:pPr>
    </w:p>
    <w:p w14:paraId="156C1403" w14:textId="77777777" w:rsidR="00523371" w:rsidRPr="002F142E" w:rsidRDefault="00523371" w:rsidP="00523371">
      <w:pPr>
        <w:spacing w:after="0"/>
        <w:rPr>
          <w:rFonts w:ascii="Times New Roman" w:hAnsi="Times New Roman" w:cs="Times New Roman"/>
          <w:noProof/>
          <w:lang w:val="nl-NL"/>
        </w:rPr>
      </w:pPr>
    </w:p>
    <w:p w14:paraId="6E487295" w14:textId="77777777" w:rsidR="00523371" w:rsidRPr="002F142E" w:rsidRDefault="00523371" w:rsidP="00523371">
      <w:pPr>
        <w:spacing w:after="0"/>
        <w:rPr>
          <w:rFonts w:ascii="Times New Roman" w:hAnsi="Times New Roman" w:cs="Times New Roman"/>
          <w:noProof/>
          <w:lang w:val="nl-NL"/>
        </w:rPr>
      </w:pPr>
    </w:p>
    <w:p w14:paraId="6C60A082" w14:textId="77777777" w:rsidR="00523371" w:rsidRPr="002F142E" w:rsidRDefault="00523371" w:rsidP="00523371">
      <w:pPr>
        <w:spacing w:after="0"/>
        <w:rPr>
          <w:rFonts w:ascii="Times New Roman" w:hAnsi="Times New Roman" w:cs="Times New Roman"/>
          <w:noProof/>
          <w:lang w:val="nl-NL"/>
        </w:rPr>
      </w:pPr>
    </w:p>
    <w:p w14:paraId="51FA8819" w14:textId="77777777" w:rsidR="00523371" w:rsidRPr="002F142E" w:rsidRDefault="00523371" w:rsidP="00523371">
      <w:pPr>
        <w:spacing w:after="0"/>
        <w:rPr>
          <w:rFonts w:ascii="Times New Roman" w:hAnsi="Times New Roman" w:cs="Times New Roman"/>
          <w:noProof/>
          <w:lang w:val="nl-NL"/>
        </w:rPr>
      </w:pPr>
    </w:p>
    <w:p w14:paraId="1343FE14" w14:textId="77777777" w:rsidR="00523371" w:rsidRPr="002F142E" w:rsidRDefault="00523371" w:rsidP="00523371">
      <w:pPr>
        <w:spacing w:after="0"/>
        <w:rPr>
          <w:rFonts w:ascii="Times New Roman" w:hAnsi="Times New Roman" w:cs="Times New Roman"/>
          <w:noProof/>
          <w:lang w:val="nl-NL"/>
        </w:rPr>
      </w:pPr>
    </w:p>
    <w:p w14:paraId="033327E5" w14:textId="77777777" w:rsidR="00097993" w:rsidRPr="002F142E" w:rsidRDefault="00097993" w:rsidP="00523371">
      <w:pPr>
        <w:spacing w:after="0"/>
        <w:jc w:val="center"/>
        <w:rPr>
          <w:rFonts w:ascii="Times New Roman" w:hAnsi="Times New Roman" w:cs="Times New Roman"/>
          <w:b/>
          <w:noProof/>
          <w:lang w:val="nl-NL"/>
        </w:rPr>
      </w:pPr>
    </w:p>
    <w:p w14:paraId="66FD4C34" w14:textId="77777777" w:rsidR="00523371" w:rsidRPr="002F142E" w:rsidRDefault="00523371" w:rsidP="00523371">
      <w:pPr>
        <w:spacing w:after="0"/>
        <w:jc w:val="center"/>
        <w:rPr>
          <w:rFonts w:ascii="Times New Roman" w:hAnsi="Times New Roman" w:cs="Times New Roman"/>
          <w:b/>
          <w:noProof/>
          <w:lang w:val="nl-NL"/>
        </w:rPr>
      </w:pPr>
      <w:r w:rsidRPr="002F142E">
        <w:rPr>
          <w:rFonts w:ascii="Times New Roman" w:hAnsi="Times New Roman" w:cs="Times New Roman"/>
          <w:b/>
          <w:noProof/>
          <w:lang w:val="nl-NL"/>
        </w:rPr>
        <w:t>BIJLAGE II</w:t>
      </w:r>
    </w:p>
    <w:p w14:paraId="1E615DCE" w14:textId="77777777" w:rsidR="00523371" w:rsidRPr="002F142E" w:rsidRDefault="00523371" w:rsidP="00523371">
      <w:pPr>
        <w:spacing w:after="0"/>
        <w:jc w:val="center"/>
        <w:rPr>
          <w:rFonts w:ascii="Times New Roman" w:hAnsi="Times New Roman" w:cs="Times New Roman"/>
          <w:b/>
          <w:noProof/>
          <w:lang w:val="nl-NL"/>
        </w:rPr>
      </w:pPr>
    </w:p>
    <w:p w14:paraId="1858656E" w14:textId="38439A2E" w:rsidR="00523371" w:rsidRPr="002F142E" w:rsidRDefault="00523371" w:rsidP="00A11274">
      <w:pPr>
        <w:spacing w:after="0"/>
        <w:rPr>
          <w:rFonts w:ascii="Times New Roman" w:hAnsi="Times New Roman" w:cs="Times New Roman"/>
          <w:b/>
          <w:noProof/>
          <w:lang w:val="nl-NL"/>
        </w:rPr>
      </w:pPr>
      <w:r w:rsidRPr="002F142E">
        <w:rPr>
          <w:rFonts w:ascii="Times New Roman" w:hAnsi="Times New Roman" w:cs="Times New Roman"/>
          <w:b/>
          <w:noProof/>
          <w:lang w:val="nl-NL"/>
        </w:rPr>
        <w:t>A.</w:t>
      </w:r>
      <w:r w:rsidRPr="002F142E">
        <w:rPr>
          <w:rFonts w:ascii="Times New Roman" w:hAnsi="Times New Roman" w:cs="Times New Roman"/>
          <w:b/>
          <w:noProof/>
          <w:lang w:val="nl-NL"/>
        </w:rPr>
        <w:tab/>
        <w:t>FABRIKANT</w:t>
      </w:r>
      <w:r w:rsidR="0047465E" w:rsidRPr="002F142E">
        <w:rPr>
          <w:rFonts w:ascii="Times New Roman" w:hAnsi="Times New Roman" w:cs="Times New Roman"/>
          <w:b/>
          <w:noProof/>
          <w:lang w:val="nl-NL"/>
        </w:rPr>
        <w:t>(EN)</w:t>
      </w:r>
      <w:r w:rsidRPr="002F142E">
        <w:rPr>
          <w:rFonts w:ascii="Times New Roman" w:hAnsi="Times New Roman" w:cs="Times New Roman"/>
          <w:b/>
          <w:noProof/>
          <w:lang w:val="nl-NL"/>
        </w:rPr>
        <w:t xml:space="preserve"> VERANTWOORDELIJK VOOR VRIJGIFTE</w:t>
      </w:r>
    </w:p>
    <w:p w14:paraId="1237EC47" w14:textId="77777777" w:rsidR="00523371" w:rsidRPr="002F142E" w:rsidRDefault="00523371" w:rsidP="00A11274">
      <w:pPr>
        <w:spacing w:after="0"/>
        <w:rPr>
          <w:rFonts w:ascii="Times New Roman" w:hAnsi="Times New Roman" w:cs="Times New Roman"/>
          <w:b/>
          <w:noProof/>
          <w:lang w:val="nl-NL"/>
        </w:rPr>
      </w:pPr>
      <w:r w:rsidRPr="002F142E">
        <w:rPr>
          <w:rFonts w:ascii="Times New Roman" w:hAnsi="Times New Roman" w:cs="Times New Roman"/>
          <w:b/>
          <w:noProof/>
          <w:lang w:val="nl-NL"/>
        </w:rPr>
        <w:tab/>
      </w:r>
    </w:p>
    <w:p w14:paraId="067025EE" w14:textId="77777777" w:rsidR="00523371" w:rsidRPr="002F142E" w:rsidRDefault="00523371" w:rsidP="0047465E">
      <w:pPr>
        <w:spacing w:after="0"/>
        <w:ind w:left="720" w:hanging="720"/>
        <w:rPr>
          <w:rFonts w:ascii="Times New Roman" w:hAnsi="Times New Roman" w:cs="Times New Roman"/>
          <w:b/>
          <w:noProof/>
          <w:lang w:val="nl-NL"/>
        </w:rPr>
      </w:pPr>
      <w:r w:rsidRPr="002F142E">
        <w:rPr>
          <w:rFonts w:ascii="Times New Roman" w:hAnsi="Times New Roman" w:cs="Times New Roman"/>
          <w:b/>
          <w:noProof/>
          <w:lang w:val="nl-NL"/>
        </w:rPr>
        <w:t>B.</w:t>
      </w:r>
      <w:r w:rsidRPr="002F142E">
        <w:rPr>
          <w:rFonts w:ascii="Times New Roman" w:hAnsi="Times New Roman" w:cs="Times New Roman"/>
          <w:b/>
          <w:noProof/>
          <w:lang w:val="nl-NL"/>
        </w:rPr>
        <w:tab/>
        <w:t>VOORWAARDEN OF BEPERKINGEN TEN AANZIEN VAN LEVERING EN GEBRUIK</w:t>
      </w:r>
    </w:p>
    <w:p w14:paraId="176BCF8A" w14:textId="77777777" w:rsidR="00523371" w:rsidRPr="002F142E" w:rsidRDefault="00523371" w:rsidP="00A11274">
      <w:pPr>
        <w:spacing w:after="0"/>
        <w:rPr>
          <w:rFonts w:ascii="Times New Roman" w:hAnsi="Times New Roman" w:cs="Times New Roman"/>
          <w:b/>
          <w:noProof/>
          <w:lang w:val="nl-NL"/>
        </w:rPr>
      </w:pPr>
    </w:p>
    <w:p w14:paraId="1E059DD4" w14:textId="77777777" w:rsidR="00523371" w:rsidRPr="002F142E" w:rsidRDefault="00523371" w:rsidP="0047465E">
      <w:pPr>
        <w:spacing w:after="0"/>
        <w:ind w:left="720" w:hanging="720"/>
        <w:rPr>
          <w:rFonts w:ascii="Times New Roman" w:hAnsi="Times New Roman" w:cs="Times New Roman"/>
          <w:b/>
          <w:noProof/>
          <w:lang w:val="nl-NL"/>
        </w:rPr>
      </w:pPr>
      <w:r w:rsidRPr="002F142E">
        <w:rPr>
          <w:rFonts w:ascii="Times New Roman" w:hAnsi="Times New Roman" w:cs="Times New Roman"/>
          <w:b/>
          <w:noProof/>
          <w:lang w:val="nl-NL"/>
        </w:rPr>
        <w:t>C.</w:t>
      </w:r>
      <w:r w:rsidRPr="002F142E">
        <w:rPr>
          <w:rFonts w:ascii="Times New Roman" w:hAnsi="Times New Roman" w:cs="Times New Roman"/>
          <w:b/>
          <w:noProof/>
          <w:lang w:val="nl-NL"/>
        </w:rPr>
        <w:tab/>
        <w:t>ANDERE VOORWAARDEN EN EISEN DIE DOOR DE HOUDER VAN DE VERGUNNING VOOR HET IN DE HANDEL BRENGEN MOETEN WORDEN NAGEKOMEN</w:t>
      </w:r>
    </w:p>
    <w:p w14:paraId="5884866F" w14:textId="77777777" w:rsidR="00523371" w:rsidRPr="002F142E" w:rsidRDefault="00523371" w:rsidP="00A11274">
      <w:pPr>
        <w:spacing w:after="0"/>
        <w:rPr>
          <w:rFonts w:ascii="Times New Roman" w:hAnsi="Times New Roman" w:cs="Times New Roman"/>
          <w:b/>
          <w:noProof/>
          <w:lang w:val="nl-NL"/>
        </w:rPr>
      </w:pPr>
    </w:p>
    <w:p w14:paraId="59A8F7BC" w14:textId="2CFDCE7E" w:rsidR="00523371" w:rsidRPr="002F142E" w:rsidRDefault="00523371" w:rsidP="0047465E">
      <w:pPr>
        <w:spacing w:after="0"/>
        <w:ind w:left="567" w:hanging="567"/>
        <w:rPr>
          <w:rFonts w:ascii="Times New Roman" w:hAnsi="Times New Roman" w:cs="Times New Roman"/>
          <w:b/>
          <w:lang w:val="nl-NL"/>
        </w:rPr>
      </w:pPr>
      <w:r w:rsidRPr="002F142E">
        <w:rPr>
          <w:rFonts w:ascii="Times New Roman" w:hAnsi="Times New Roman" w:cs="Times New Roman"/>
          <w:b/>
          <w:noProof/>
          <w:lang w:val="nl-NL"/>
        </w:rPr>
        <w:t>D.</w:t>
      </w:r>
      <w:r w:rsidRPr="002F142E">
        <w:rPr>
          <w:rFonts w:ascii="Times New Roman" w:hAnsi="Times New Roman" w:cs="Times New Roman"/>
          <w:b/>
          <w:noProof/>
          <w:lang w:val="nl-NL"/>
        </w:rPr>
        <w:tab/>
        <w:t>VOORWAARDEN OF BEPERKINGEN MET BETREKKING TOT EEN VEILIG EN DOELTREFFEND GEBRUIK VAN HET GENEESMIDDEL</w:t>
      </w:r>
    </w:p>
    <w:p w14:paraId="4234C99A" w14:textId="46949DD0" w:rsidR="00523371" w:rsidRPr="00473E08" w:rsidRDefault="00523371" w:rsidP="00F04F20">
      <w:pPr>
        <w:pStyle w:val="Heading2"/>
        <w:numPr>
          <w:ilvl w:val="0"/>
          <w:numId w:val="0"/>
        </w:numPr>
        <w:ind w:left="567" w:hanging="567"/>
        <w:rPr>
          <w:noProof/>
          <w:lang w:val="nl-NL"/>
        </w:rPr>
      </w:pPr>
      <w:r w:rsidRPr="00473E08">
        <w:rPr>
          <w:noProof/>
          <w:lang w:val="nl-NL"/>
        </w:rPr>
        <w:br w:type="page"/>
      </w:r>
      <w:r w:rsidRPr="00473E08">
        <w:rPr>
          <w:noProof/>
          <w:lang w:val="nl-NL"/>
        </w:rPr>
        <w:lastRenderedPageBreak/>
        <w:t>A.</w:t>
      </w:r>
      <w:r w:rsidRPr="00473E08">
        <w:rPr>
          <w:noProof/>
          <w:lang w:val="nl-NL"/>
        </w:rPr>
        <w:tab/>
      </w:r>
      <w:r w:rsidR="00A11274" w:rsidRPr="00473E08">
        <w:rPr>
          <w:noProof/>
          <w:lang w:val="nl-NL"/>
        </w:rPr>
        <w:t>FABRIKANT</w:t>
      </w:r>
      <w:r w:rsidR="00270B1B" w:rsidRPr="00473E08">
        <w:rPr>
          <w:noProof/>
          <w:lang w:val="nl-NL"/>
        </w:rPr>
        <w:t>(EN)</w:t>
      </w:r>
      <w:r w:rsidR="00A11274" w:rsidRPr="00473E08">
        <w:rPr>
          <w:noProof/>
          <w:lang w:val="nl-NL"/>
        </w:rPr>
        <w:t xml:space="preserve"> VERANTWOORDELIJK VOOR VRIJGIFTE</w:t>
      </w:r>
    </w:p>
    <w:p w14:paraId="7E26FEC5" w14:textId="77777777" w:rsidR="00523371" w:rsidRPr="002F142E" w:rsidRDefault="00523371" w:rsidP="00523371">
      <w:pPr>
        <w:keepNext/>
        <w:keepLines/>
        <w:spacing w:after="0"/>
        <w:ind w:right="1416"/>
        <w:rPr>
          <w:rFonts w:ascii="Times New Roman" w:hAnsi="Times New Roman" w:cs="Times New Roman"/>
          <w:noProof/>
          <w:lang w:val="nl-NL"/>
        </w:rPr>
      </w:pPr>
    </w:p>
    <w:p w14:paraId="20A0C059" w14:textId="4E771CB6" w:rsidR="00523371" w:rsidRPr="002F142E" w:rsidRDefault="00A11274" w:rsidP="00523371">
      <w:pPr>
        <w:keepNext/>
        <w:keepLines/>
        <w:spacing w:after="0"/>
        <w:rPr>
          <w:rFonts w:ascii="Times New Roman" w:hAnsi="Times New Roman" w:cs="Times New Roman"/>
          <w:noProof/>
          <w:u w:val="single"/>
          <w:lang w:val="nl-NL"/>
        </w:rPr>
      </w:pPr>
      <w:r w:rsidRPr="002F142E">
        <w:rPr>
          <w:rFonts w:ascii="Times New Roman" w:hAnsi="Times New Roman" w:cs="Times New Roman"/>
          <w:noProof/>
          <w:u w:val="single"/>
          <w:lang w:val="nl-NL"/>
        </w:rPr>
        <w:t>Naam en adres van de fabrikant</w:t>
      </w:r>
      <w:r w:rsidR="00270B1B" w:rsidRPr="002F142E">
        <w:rPr>
          <w:rFonts w:ascii="Times New Roman" w:hAnsi="Times New Roman" w:cs="Times New Roman"/>
          <w:noProof/>
          <w:u w:val="single"/>
          <w:lang w:val="nl-NL"/>
        </w:rPr>
        <w:t>(en)</w:t>
      </w:r>
      <w:r w:rsidRPr="002F142E">
        <w:rPr>
          <w:rFonts w:ascii="Times New Roman" w:hAnsi="Times New Roman" w:cs="Times New Roman"/>
          <w:noProof/>
          <w:u w:val="single"/>
          <w:lang w:val="nl-NL"/>
        </w:rPr>
        <w:t xml:space="preserve"> verantwoordelijk voor vrijgifte</w:t>
      </w:r>
    </w:p>
    <w:p w14:paraId="41489F95" w14:textId="77777777" w:rsidR="00A11274" w:rsidRPr="002F142E" w:rsidDel="00087C5C" w:rsidRDefault="00A11274" w:rsidP="00523371">
      <w:pPr>
        <w:keepNext/>
        <w:keepLines/>
        <w:spacing w:after="0"/>
        <w:rPr>
          <w:del w:id="1" w:author="Author"/>
          <w:rFonts w:ascii="Times New Roman" w:hAnsi="Times New Roman" w:cs="Times New Roman"/>
          <w:noProof/>
          <w:lang w:val="nl-NL"/>
        </w:rPr>
      </w:pPr>
    </w:p>
    <w:p w14:paraId="51FFE1B6" w14:textId="40BED04A" w:rsidR="00523371" w:rsidRPr="0034635C" w:rsidDel="00087C5C" w:rsidRDefault="00523371" w:rsidP="00523371">
      <w:pPr>
        <w:spacing w:after="0"/>
        <w:rPr>
          <w:del w:id="2" w:author="Author"/>
          <w:rFonts w:ascii="Times New Roman" w:hAnsi="Times New Roman" w:cs="Times New Roman"/>
          <w:noProof/>
          <w:lang w:val="en-US"/>
        </w:rPr>
      </w:pPr>
      <w:del w:id="3" w:author="Author">
        <w:r w:rsidRPr="0034635C" w:rsidDel="00087C5C">
          <w:rPr>
            <w:rFonts w:ascii="Times New Roman" w:hAnsi="Times New Roman" w:cs="Times New Roman"/>
            <w:noProof/>
            <w:lang w:val="en-US"/>
          </w:rPr>
          <w:delText>McDermott Laboratories Ltd t/a Gerard Laboratories t/a Mylan Dublin</w:delText>
        </w:r>
      </w:del>
    </w:p>
    <w:p w14:paraId="6082D29D" w14:textId="64A2B8F9" w:rsidR="00523371" w:rsidRPr="00473E08" w:rsidDel="00087C5C" w:rsidRDefault="00523371" w:rsidP="00523371">
      <w:pPr>
        <w:spacing w:after="0"/>
        <w:rPr>
          <w:del w:id="4" w:author="Author"/>
          <w:rFonts w:ascii="Times New Roman" w:hAnsi="Times New Roman" w:cs="Times New Roman"/>
          <w:noProof/>
          <w:lang w:val="en-US"/>
        </w:rPr>
      </w:pPr>
      <w:del w:id="5" w:author="Author">
        <w:r w:rsidRPr="00473E08" w:rsidDel="00087C5C">
          <w:rPr>
            <w:rFonts w:ascii="Times New Roman" w:hAnsi="Times New Roman" w:cs="Times New Roman"/>
            <w:noProof/>
            <w:lang w:val="en-US"/>
          </w:rPr>
          <w:delText>Unit 35/36 Baldoyle Industrial Estate</w:delText>
        </w:r>
      </w:del>
    </w:p>
    <w:p w14:paraId="15D6C687" w14:textId="602D00FB" w:rsidR="00523371" w:rsidRPr="00CA4CE8" w:rsidDel="00087C5C" w:rsidRDefault="00523371" w:rsidP="00523371">
      <w:pPr>
        <w:spacing w:after="0"/>
        <w:rPr>
          <w:del w:id="6" w:author="Author"/>
          <w:rFonts w:ascii="Times New Roman" w:hAnsi="Times New Roman" w:cs="Times New Roman"/>
          <w:noProof/>
          <w:lang w:val="sv-SE"/>
        </w:rPr>
      </w:pPr>
      <w:del w:id="7" w:author="Author">
        <w:r w:rsidRPr="00CA4CE8" w:rsidDel="00087C5C">
          <w:rPr>
            <w:rFonts w:ascii="Times New Roman" w:hAnsi="Times New Roman" w:cs="Times New Roman"/>
            <w:noProof/>
            <w:lang w:val="sv-SE"/>
          </w:rPr>
          <w:delText>Grange Road</w:delText>
        </w:r>
      </w:del>
    </w:p>
    <w:p w14:paraId="6B8AD553" w14:textId="396FCFAD" w:rsidR="00523371" w:rsidRPr="00CA4CE8" w:rsidDel="00087C5C" w:rsidRDefault="00523371" w:rsidP="00523371">
      <w:pPr>
        <w:spacing w:after="0"/>
        <w:rPr>
          <w:del w:id="8" w:author="Author"/>
          <w:rFonts w:ascii="Times New Roman" w:hAnsi="Times New Roman" w:cs="Times New Roman"/>
          <w:noProof/>
          <w:lang w:val="sv-SE"/>
        </w:rPr>
      </w:pPr>
      <w:del w:id="9" w:author="Author">
        <w:r w:rsidRPr="00CA4CE8" w:rsidDel="00087C5C">
          <w:rPr>
            <w:rFonts w:ascii="Times New Roman" w:hAnsi="Times New Roman" w:cs="Times New Roman"/>
            <w:noProof/>
            <w:lang w:val="sv-SE"/>
          </w:rPr>
          <w:delText>Dublin 13</w:delText>
        </w:r>
      </w:del>
    </w:p>
    <w:p w14:paraId="4826B867" w14:textId="4DEA75DF" w:rsidR="00523371" w:rsidRPr="00CA4CE8" w:rsidDel="00087C5C" w:rsidRDefault="00523371" w:rsidP="00523371">
      <w:pPr>
        <w:spacing w:after="0"/>
        <w:rPr>
          <w:del w:id="10" w:author="Author"/>
          <w:rFonts w:ascii="Times New Roman" w:hAnsi="Times New Roman" w:cs="Times New Roman"/>
          <w:noProof/>
          <w:lang w:val="sv-SE"/>
        </w:rPr>
      </w:pPr>
      <w:del w:id="11" w:author="Author">
        <w:r w:rsidRPr="00CA4CE8" w:rsidDel="00087C5C">
          <w:rPr>
            <w:rFonts w:ascii="Times New Roman" w:hAnsi="Times New Roman" w:cs="Times New Roman"/>
            <w:noProof/>
            <w:lang w:val="sv-SE"/>
          </w:rPr>
          <w:delText>Ierland</w:delText>
        </w:r>
      </w:del>
    </w:p>
    <w:p w14:paraId="107D2CF3" w14:textId="77777777" w:rsidR="00523371" w:rsidRPr="00CA4CE8" w:rsidRDefault="00523371" w:rsidP="00523371">
      <w:pPr>
        <w:spacing w:after="0"/>
        <w:rPr>
          <w:rFonts w:ascii="Times New Roman" w:hAnsi="Times New Roman" w:cs="Times New Roman"/>
          <w:noProof/>
          <w:lang w:val="sv-SE"/>
        </w:rPr>
      </w:pPr>
    </w:p>
    <w:p w14:paraId="2D321E7A" w14:textId="4D05952C" w:rsidR="00523371" w:rsidRPr="00CA4CE8" w:rsidRDefault="00523371" w:rsidP="00523371">
      <w:pPr>
        <w:spacing w:after="0"/>
        <w:rPr>
          <w:rFonts w:ascii="Times New Roman" w:hAnsi="Times New Roman" w:cs="Times New Roman"/>
          <w:noProof/>
          <w:lang w:val="sv-SE"/>
        </w:rPr>
      </w:pPr>
      <w:r w:rsidRPr="00CA4CE8">
        <w:rPr>
          <w:rFonts w:ascii="Times New Roman" w:hAnsi="Times New Roman" w:cs="Times New Roman"/>
          <w:noProof/>
          <w:lang w:val="sv-SE"/>
        </w:rPr>
        <w:t>Mylan Hungary Kft</w:t>
      </w:r>
      <w:r w:rsidR="00320568">
        <w:rPr>
          <w:rFonts w:ascii="Times New Roman" w:hAnsi="Times New Roman" w:cs="Times New Roman"/>
          <w:noProof/>
          <w:lang w:val="sv-SE"/>
        </w:rPr>
        <w:t>.</w:t>
      </w:r>
    </w:p>
    <w:p w14:paraId="76C7EAA2" w14:textId="77777777" w:rsidR="00523371" w:rsidRPr="00CA4CE8" w:rsidRDefault="00523371" w:rsidP="00523371">
      <w:pPr>
        <w:spacing w:after="0"/>
        <w:rPr>
          <w:rFonts w:ascii="Times New Roman" w:hAnsi="Times New Roman" w:cs="Times New Roman"/>
          <w:noProof/>
          <w:lang w:val="sv-SE"/>
        </w:rPr>
      </w:pPr>
      <w:r w:rsidRPr="00CA4CE8">
        <w:rPr>
          <w:rFonts w:ascii="Times New Roman" w:hAnsi="Times New Roman" w:cs="Times New Roman"/>
          <w:noProof/>
          <w:lang w:val="sv-SE"/>
        </w:rPr>
        <w:t>Mylan utca 1</w:t>
      </w:r>
    </w:p>
    <w:p w14:paraId="6E815185" w14:textId="77777777" w:rsidR="00523371" w:rsidRPr="00CA4CE8" w:rsidRDefault="00523371" w:rsidP="00523371">
      <w:pPr>
        <w:spacing w:after="0"/>
        <w:rPr>
          <w:rFonts w:ascii="Times New Roman" w:hAnsi="Times New Roman" w:cs="Times New Roman"/>
          <w:noProof/>
          <w:lang w:val="sv-SE"/>
        </w:rPr>
      </w:pPr>
      <w:r w:rsidRPr="00CA4CE8">
        <w:rPr>
          <w:rFonts w:ascii="Times New Roman" w:hAnsi="Times New Roman" w:cs="Times New Roman"/>
          <w:noProof/>
          <w:lang w:val="sv-SE"/>
        </w:rPr>
        <w:t>Komárom</w:t>
      </w:r>
    </w:p>
    <w:p w14:paraId="72214124" w14:textId="77777777" w:rsidR="00523371" w:rsidRPr="00CA4CE8" w:rsidRDefault="00523371" w:rsidP="00523371">
      <w:pPr>
        <w:spacing w:after="0"/>
        <w:rPr>
          <w:rFonts w:ascii="Times New Roman" w:hAnsi="Times New Roman" w:cs="Times New Roman"/>
          <w:noProof/>
          <w:lang w:val="sv-SE"/>
        </w:rPr>
      </w:pPr>
      <w:r w:rsidRPr="00CA4CE8">
        <w:rPr>
          <w:rFonts w:ascii="Times New Roman" w:hAnsi="Times New Roman" w:cs="Times New Roman"/>
          <w:noProof/>
          <w:lang w:val="sv-SE"/>
        </w:rPr>
        <w:t>2900</w:t>
      </w:r>
    </w:p>
    <w:p w14:paraId="00CCFC97" w14:textId="06957D89" w:rsidR="00523371" w:rsidRPr="00CA4CE8" w:rsidRDefault="00523371" w:rsidP="00523371">
      <w:pPr>
        <w:spacing w:after="0"/>
        <w:rPr>
          <w:rFonts w:ascii="Times New Roman" w:hAnsi="Times New Roman" w:cs="Times New Roman"/>
          <w:noProof/>
          <w:lang w:val="sv-SE"/>
        </w:rPr>
      </w:pPr>
      <w:r w:rsidRPr="00CA4CE8">
        <w:rPr>
          <w:rFonts w:ascii="Times New Roman" w:hAnsi="Times New Roman" w:cs="Times New Roman"/>
          <w:noProof/>
          <w:lang w:val="sv-SE"/>
        </w:rPr>
        <w:t>Hongarije</w:t>
      </w:r>
    </w:p>
    <w:p w14:paraId="5302DFBB" w14:textId="77777777" w:rsidR="00523371" w:rsidRPr="00CA4CE8" w:rsidRDefault="00523371" w:rsidP="00523371">
      <w:pPr>
        <w:spacing w:after="0"/>
        <w:rPr>
          <w:rFonts w:ascii="Times New Roman" w:hAnsi="Times New Roman" w:cs="Times New Roman"/>
          <w:noProof/>
          <w:lang w:val="sv-SE"/>
        </w:rPr>
      </w:pPr>
    </w:p>
    <w:p w14:paraId="57261102" w14:textId="77777777" w:rsidR="00474761" w:rsidRPr="00CA4CE8" w:rsidRDefault="00474761" w:rsidP="00474761">
      <w:pPr>
        <w:spacing w:after="0"/>
        <w:rPr>
          <w:rFonts w:ascii="Times New Roman" w:hAnsi="Times New Roman" w:cs="Times New Roman"/>
          <w:noProof/>
          <w:lang w:val="sv-SE"/>
        </w:rPr>
      </w:pPr>
      <w:r w:rsidRPr="00CA4CE8">
        <w:rPr>
          <w:rFonts w:ascii="Times New Roman" w:hAnsi="Times New Roman" w:cs="Times New Roman"/>
          <w:noProof/>
          <w:lang w:val="sv-SE"/>
        </w:rPr>
        <w:t>Mylan Germany GmbH</w:t>
      </w:r>
    </w:p>
    <w:p w14:paraId="6A676C97" w14:textId="77777777" w:rsidR="00474761" w:rsidRPr="00CA4CE8" w:rsidRDefault="00474761" w:rsidP="00474761">
      <w:pPr>
        <w:spacing w:after="0"/>
        <w:rPr>
          <w:rFonts w:ascii="Times New Roman" w:hAnsi="Times New Roman" w:cs="Times New Roman"/>
          <w:noProof/>
          <w:lang w:val="sv-SE"/>
        </w:rPr>
      </w:pPr>
      <w:r w:rsidRPr="00CA4CE8">
        <w:rPr>
          <w:rFonts w:ascii="Times New Roman" w:hAnsi="Times New Roman" w:cs="Times New Roman"/>
          <w:noProof/>
          <w:lang w:val="sv-SE"/>
        </w:rPr>
        <w:t>Zweigniederlassung Bad Homburg v. d. Hoehe, Benzstrasse 1</w:t>
      </w:r>
    </w:p>
    <w:p w14:paraId="1CBDC828" w14:textId="77777777" w:rsidR="00474761" w:rsidRPr="00474761" w:rsidRDefault="00474761" w:rsidP="00474761">
      <w:pPr>
        <w:spacing w:after="0"/>
        <w:rPr>
          <w:rFonts w:ascii="Times New Roman" w:hAnsi="Times New Roman" w:cs="Times New Roman"/>
          <w:noProof/>
          <w:lang w:val="nl-NL"/>
        </w:rPr>
      </w:pPr>
      <w:r w:rsidRPr="00474761">
        <w:rPr>
          <w:rFonts w:ascii="Times New Roman" w:hAnsi="Times New Roman" w:cs="Times New Roman"/>
          <w:noProof/>
          <w:lang w:val="nl-NL"/>
        </w:rPr>
        <w:t>Bad Homburg v. d. Hoehe</w:t>
      </w:r>
    </w:p>
    <w:p w14:paraId="37B45E34" w14:textId="77777777" w:rsidR="00474761" w:rsidRPr="00474761" w:rsidRDefault="00474761" w:rsidP="00474761">
      <w:pPr>
        <w:spacing w:after="0"/>
        <w:rPr>
          <w:rFonts w:ascii="Times New Roman" w:hAnsi="Times New Roman" w:cs="Times New Roman"/>
          <w:noProof/>
          <w:lang w:val="nl-NL"/>
        </w:rPr>
      </w:pPr>
      <w:r w:rsidRPr="00474761">
        <w:rPr>
          <w:rFonts w:ascii="Times New Roman" w:hAnsi="Times New Roman" w:cs="Times New Roman"/>
          <w:noProof/>
          <w:lang w:val="nl-NL"/>
        </w:rPr>
        <w:t xml:space="preserve">Hessen, 61352, </w:t>
      </w:r>
    </w:p>
    <w:p w14:paraId="6E1E3569" w14:textId="74FE1719" w:rsidR="00523371" w:rsidRPr="002F142E" w:rsidRDefault="00474761" w:rsidP="00523371">
      <w:pPr>
        <w:spacing w:after="0"/>
        <w:rPr>
          <w:rFonts w:ascii="Times New Roman" w:hAnsi="Times New Roman" w:cs="Times New Roman"/>
          <w:noProof/>
          <w:lang w:val="nl-NL"/>
        </w:rPr>
      </w:pPr>
      <w:r w:rsidRPr="00474761">
        <w:rPr>
          <w:rFonts w:ascii="Times New Roman" w:hAnsi="Times New Roman" w:cs="Times New Roman"/>
          <w:noProof/>
          <w:lang w:val="nl-NL"/>
        </w:rPr>
        <w:t>Duitsland</w:t>
      </w:r>
    </w:p>
    <w:p w14:paraId="17F3E778" w14:textId="77777777" w:rsidR="00523371" w:rsidRPr="002F142E" w:rsidRDefault="00523371" w:rsidP="00523371">
      <w:pPr>
        <w:spacing w:after="0"/>
        <w:rPr>
          <w:rFonts w:ascii="Times New Roman" w:hAnsi="Times New Roman" w:cs="Times New Roman"/>
          <w:noProof/>
          <w:lang w:val="nl-NL"/>
        </w:rPr>
      </w:pPr>
    </w:p>
    <w:p w14:paraId="0303B6D9" w14:textId="470EA7B8" w:rsidR="00523371" w:rsidRPr="002F142E" w:rsidRDefault="00A11274" w:rsidP="00523371">
      <w:pPr>
        <w:spacing w:after="0"/>
        <w:rPr>
          <w:rFonts w:ascii="Times New Roman" w:hAnsi="Times New Roman" w:cs="Times New Roman"/>
          <w:noProof/>
          <w:lang w:val="nl-NL"/>
        </w:rPr>
      </w:pPr>
      <w:r w:rsidRPr="002F142E">
        <w:rPr>
          <w:rFonts w:ascii="Times New Roman" w:hAnsi="Times New Roman" w:cs="Times New Roman"/>
          <w:noProof/>
          <w:lang w:val="nl-NL"/>
        </w:rPr>
        <w:t>De geprinte bijsluiter van het geneesmiddel moet de naam en het adres van de fabrikant verantwoordelijk voor vrijgifte van de betrokken batch bevatten.</w:t>
      </w:r>
    </w:p>
    <w:p w14:paraId="408A448D" w14:textId="77777777" w:rsidR="00523371" w:rsidRPr="002F142E" w:rsidRDefault="00523371" w:rsidP="00523371">
      <w:pPr>
        <w:spacing w:after="0"/>
        <w:rPr>
          <w:rFonts w:ascii="Times New Roman" w:hAnsi="Times New Roman" w:cs="Times New Roman"/>
          <w:noProof/>
          <w:lang w:val="nl-NL"/>
        </w:rPr>
      </w:pPr>
    </w:p>
    <w:p w14:paraId="1374A507" w14:textId="77777777" w:rsidR="00523371" w:rsidRPr="002F142E" w:rsidRDefault="00523371" w:rsidP="00523371">
      <w:pPr>
        <w:spacing w:after="0"/>
        <w:rPr>
          <w:rFonts w:ascii="Times New Roman" w:hAnsi="Times New Roman" w:cs="Times New Roman"/>
          <w:noProof/>
          <w:lang w:val="nl-NL"/>
        </w:rPr>
      </w:pPr>
    </w:p>
    <w:p w14:paraId="7CEBB2D0" w14:textId="21D79AF6" w:rsidR="00523371" w:rsidRPr="00473E08" w:rsidRDefault="00523371" w:rsidP="00F04F20">
      <w:pPr>
        <w:pStyle w:val="Heading2"/>
        <w:numPr>
          <w:ilvl w:val="0"/>
          <w:numId w:val="0"/>
        </w:numPr>
        <w:ind w:left="567" w:hanging="567"/>
        <w:rPr>
          <w:noProof/>
          <w:lang w:val="nl-NL"/>
        </w:rPr>
      </w:pPr>
      <w:bookmarkStart w:id="12" w:name="OLE_LINK2"/>
      <w:r w:rsidRPr="00473E08">
        <w:rPr>
          <w:noProof/>
          <w:lang w:val="nl-NL"/>
        </w:rPr>
        <w:t>B.</w:t>
      </w:r>
      <w:bookmarkEnd w:id="12"/>
      <w:r w:rsidRPr="00473E08">
        <w:rPr>
          <w:noProof/>
          <w:lang w:val="nl-NL"/>
        </w:rPr>
        <w:tab/>
      </w:r>
      <w:r w:rsidR="00A11274" w:rsidRPr="00473E08">
        <w:rPr>
          <w:noProof/>
          <w:lang w:val="nl-NL"/>
        </w:rPr>
        <w:t>VOORWAARDEN OF BEPERKINGEN TEN AANZIEN VAN LEVERING EN GEBRUIK</w:t>
      </w:r>
      <w:r w:rsidRPr="00473E08">
        <w:rPr>
          <w:noProof/>
          <w:lang w:val="nl-NL"/>
        </w:rPr>
        <w:t xml:space="preserve"> </w:t>
      </w:r>
    </w:p>
    <w:p w14:paraId="7937DB62" w14:textId="77777777" w:rsidR="00523371" w:rsidRPr="002F142E" w:rsidRDefault="00523371" w:rsidP="00523371">
      <w:pPr>
        <w:keepNext/>
        <w:keepLines/>
        <w:spacing w:after="0"/>
        <w:rPr>
          <w:rFonts w:ascii="Times New Roman" w:hAnsi="Times New Roman" w:cs="Times New Roman"/>
          <w:noProof/>
          <w:lang w:val="nl-NL"/>
        </w:rPr>
      </w:pPr>
    </w:p>
    <w:p w14:paraId="04EAD7E7" w14:textId="77777777" w:rsidR="00A11274" w:rsidRPr="002F142E" w:rsidRDefault="00A11274" w:rsidP="00A11274">
      <w:pPr>
        <w:numPr>
          <w:ilvl w:val="12"/>
          <w:numId w:val="0"/>
        </w:numPr>
        <w:spacing w:after="0"/>
        <w:rPr>
          <w:rFonts w:ascii="Times New Roman" w:hAnsi="Times New Roman" w:cs="Times New Roman"/>
          <w:noProof/>
          <w:lang w:val="nl-NL"/>
        </w:rPr>
      </w:pPr>
      <w:r w:rsidRPr="002F142E">
        <w:rPr>
          <w:rFonts w:ascii="Times New Roman" w:hAnsi="Times New Roman" w:cs="Times New Roman"/>
          <w:noProof/>
          <w:lang w:val="nl-NL"/>
        </w:rPr>
        <w:t>Aan medisch voorschrift onderworpen geneesmiddel.</w:t>
      </w:r>
    </w:p>
    <w:p w14:paraId="5B5FDD61" w14:textId="77777777" w:rsidR="00523371" w:rsidRPr="002F142E" w:rsidRDefault="00523371" w:rsidP="00523371">
      <w:pPr>
        <w:numPr>
          <w:ilvl w:val="12"/>
          <w:numId w:val="0"/>
        </w:numPr>
        <w:spacing w:after="0"/>
        <w:rPr>
          <w:rFonts w:ascii="Times New Roman" w:hAnsi="Times New Roman" w:cs="Times New Roman"/>
          <w:noProof/>
          <w:lang w:val="nl-NL"/>
        </w:rPr>
      </w:pPr>
    </w:p>
    <w:p w14:paraId="07BCBB5E" w14:textId="77777777" w:rsidR="00523371" w:rsidRPr="002F142E" w:rsidRDefault="00523371" w:rsidP="00523371">
      <w:pPr>
        <w:numPr>
          <w:ilvl w:val="12"/>
          <w:numId w:val="0"/>
        </w:numPr>
        <w:spacing w:after="0"/>
        <w:rPr>
          <w:rFonts w:ascii="Times New Roman" w:hAnsi="Times New Roman" w:cs="Times New Roman"/>
          <w:noProof/>
          <w:lang w:val="nl-NL"/>
        </w:rPr>
      </w:pPr>
    </w:p>
    <w:p w14:paraId="6E6CB28D" w14:textId="1FF202CB" w:rsidR="00523371" w:rsidRPr="00473E08" w:rsidRDefault="00523371" w:rsidP="00F04F20">
      <w:pPr>
        <w:pStyle w:val="Heading2"/>
        <w:numPr>
          <w:ilvl w:val="0"/>
          <w:numId w:val="0"/>
        </w:numPr>
        <w:ind w:left="567" w:hanging="567"/>
        <w:rPr>
          <w:noProof/>
          <w:lang w:val="nl-NL"/>
        </w:rPr>
      </w:pPr>
      <w:r w:rsidRPr="00473E08">
        <w:rPr>
          <w:noProof/>
          <w:lang w:val="nl-NL"/>
        </w:rPr>
        <w:t xml:space="preserve">C. </w:t>
      </w:r>
      <w:r w:rsidRPr="00473E08">
        <w:rPr>
          <w:noProof/>
          <w:lang w:val="nl-NL"/>
        </w:rPr>
        <w:tab/>
      </w:r>
      <w:r w:rsidR="00A11274" w:rsidRPr="00473E08">
        <w:rPr>
          <w:noProof/>
          <w:lang w:val="nl-NL"/>
        </w:rPr>
        <w:t>ANDERE VOORWAARDEN EN EISEN DIE DOOR DE HOUDER VAN DE VERGUNNING VOOR HET IN DE HANDEL BRENGEN MOETEN WORDEN NAGEKOMEN</w:t>
      </w:r>
    </w:p>
    <w:p w14:paraId="5B0ACE45" w14:textId="77777777" w:rsidR="00523371" w:rsidRPr="002F142E" w:rsidRDefault="00523371" w:rsidP="00523371">
      <w:pPr>
        <w:keepNext/>
        <w:keepLines/>
        <w:spacing w:after="0"/>
        <w:ind w:right="-1"/>
        <w:rPr>
          <w:rFonts w:ascii="Times New Roman" w:hAnsi="Times New Roman" w:cs="Times New Roman"/>
          <w:iCs/>
          <w:noProof/>
          <w:u w:val="single"/>
          <w:lang w:val="nl-NL"/>
        </w:rPr>
      </w:pPr>
    </w:p>
    <w:p w14:paraId="4CA29876" w14:textId="14F5A4DC" w:rsidR="00A11274" w:rsidRPr="002F142E" w:rsidRDefault="00A11274" w:rsidP="00CB5699">
      <w:pPr>
        <w:keepNext/>
        <w:keepLines/>
        <w:numPr>
          <w:ilvl w:val="0"/>
          <w:numId w:val="47"/>
        </w:numPr>
        <w:tabs>
          <w:tab w:val="left" w:pos="0"/>
        </w:tabs>
        <w:spacing w:after="0"/>
        <w:ind w:left="567" w:right="567" w:hanging="567"/>
        <w:rPr>
          <w:rFonts w:ascii="Times New Roman" w:hAnsi="Times New Roman" w:cs="Times New Roman"/>
          <w:b/>
          <w:lang w:val="nl-NL"/>
        </w:rPr>
      </w:pPr>
      <w:r w:rsidRPr="00126692">
        <w:rPr>
          <w:rFonts w:ascii="Times New Roman" w:hAnsi="Times New Roman" w:cs="Times New Roman"/>
          <w:bCs/>
          <w:u w:val="single"/>
          <w:lang w:val="nl-NL"/>
        </w:rPr>
        <w:t>Periodieke veiligheidsverslagen</w:t>
      </w:r>
    </w:p>
    <w:p w14:paraId="0F47562D" w14:textId="77777777" w:rsidR="00523371" w:rsidRPr="002F142E" w:rsidRDefault="00523371" w:rsidP="00181C54">
      <w:pPr>
        <w:tabs>
          <w:tab w:val="left" w:pos="0"/>
        </w:tabs>
        <w:spacing w:after="0"/>
        <w:ind w:right="567"/>
        <w:rPr>
          <w:rFonts w:ascii="Times New Roman" w:hAnsi="Times New Roman" w:cs="Times New Roman"/>
          <w:iCs/>
          <w:lang w:val="nl-NL"/>
        </w:rPr>
      </w:pPr>
    </w:p>
    <w:p w14:paraId="274985EA" w14:textId="70D571E2" w:rsidR="00523371" w:rsidRPr="002F142E" w:rsidRDefault="00A11274" w:rsidP="00A11274">
      <w:pPr>
        <w:tabs>
          <w:tab w:val="left" w:pos="0"/>
        </w:tabs>
        <w:spacing w:after="0"/>
        <w:ind w:right="567"/>
        <w:rPr>
          <w:rFonts w:ascii="Times New Roman" w:hAnsi="Times New Roman" w:cs="Times New Roman"/>
          <w:iCs/>
          <w:noProof/>
          <w:u w:val="single"/>
          <w:lang w:val="nl-NL"/>
        </w:rPr>
      </w:pPr>
      <w:bookmarkStart w:id="13" w:name="_Hlk28359877"/>
      <w:r w:rsidRPr="002F142E">
        <w:rPr>
          <w:rFonts w:ascii="Times New Roman" w:hAnsi="Times New Roman" w:cs="Times New Roman"/>
          <w:iCs/>
          <w:lang w:val="nl-NL"/>
        </w:rPr>
        <w:t xml:space="preserve">De </w:t>
      </w:r>
      <w:r w:rsidR="00376939">
        <w:rPr>
          <w:rFonts w:ascii="Times New Roman" w:hAnsi="Times New Roman" w:cs="Times New Roman"/>
          <w:iCs/>
          <w:lang w:val="nl-NL"/>
        </w:rPr>
        <w:t>vereisten voor de indiening van</w:t>
      </w:r>
      <w:r w:rsidRPr="002F142E">
        <w:rPr>
          <w:rFonts w:ascii="Times New Roman" w:hAnsi="Times New Roman" w:cs="Times New Roman"/>
          <w:iCs/>
          <w:lang w:val="nl-NL"/>
        </w:rPr>
        <w:t xml:space="preserve"> </w:t>
      </w:r>
      <w:r w:rsidR="00F97BF4">
        <w:rPr>
          <w:rFonts w:ascii="Times New Roman" w:hAnsi="Times New Roman" w:cs="Times New Roman"/>
          <w:iCs/>
          <w:lang w:val="nl-NL"/>
        </w:rPr>
        <w:t>periodieke veiligheidsverslagen</w:t>
      </w:r>
      <w:r w:rsidRPr="002F142E">
        <w:rPr>
          <w:rFonts w:ascii="Times New Roman" w:hAnsi="Times New Roman" w:cs="Times New Roman"/>
          <w:iCs/>
          <w:lang w:val="nl-NL"/>
        </w:rPr>
        <w:t xml:space="preserve"> </w:t>
      </w:r>
      <w:r w:rsidR="00376939">
        <w:rPr>
          <w:rFonts w:ascii="Times New Roman" w:hAnsi="Times New Roman" w:cs="Times New Roman"/>
          <w:iCs/>
          <w:lang w:val="nl-NL"/>
        </w:rPr>
        <w:t xml:space="preserve">worden vermeld in </w:t>
      </w:r>
      <w:r w:rsidRPr="002F142E">
        <w:rPr>
          <w:rFonts w:ascii="Times New Roman" w:hAnsi="Times New Roman" w:cs="Times New Roman"/>
          <w:iCs/>
          <w:lang w:val="nl-NL"/>
        </w:rPr>
        <w:t xml:space="preserve">de lijst </w:t>
      </w:r>
      <w:r w:rsidR="00376939">
        <w:rPr>
          <w:rFonts w:ascii="Times New Roman" w:hAnsi="Times New Roman" w:cs="Times New Roman"/>
          <w:iCs/>
          <w:lang w:val="nl-NL"/>
        </w:rPr>
        <w:t>Europese referentiedata</w:t>
      </w:r>
      <w:r w:rsidRPr="002F142E">
        <w:rPr>
          <w:rFonts w:ascii="Times New Roman" w:hAnsi="Times New Roman" w:cs="Times New Roman"/>
          <w:iCs/>
          <w:lang w:val="nl-NL"/>
        </w:rPr>
        <w:t xml:space="preserve"> (EURD-lijst), </w:t>
      </w:r>
      <w:bookmarkEnd w:id="13"/>
      <w:r w:rsidRPr="002F142E">
        <w:rPr>
          <w:rFonts w:ascii="Times New Roman" w:hAnsi="Times New Roman" w:cs="Times New Roman"/>
          <w:iCs/>
          <w:lang w:val="nl-NL"/>
        </w:rPr>
        <w:t>waarin voorzien wordt in artikel 107</w:t>
      </w:r>
      <w:r w:rsidR="00376939">
        <w:rPr>
          <w:rFonts w:ascii="Times New Roman" w:hAnsi="Times New Roman" w:cs="Times New Roman"/>
          <w:iCs/>
          <w:lang w:val="nl-NL"/>
        </w:rPr>
        <w:t>c</w:t>
      </w:r>
      <w:r w:rsidRPr="002F142E">
        <w:rPr>
          <w:rFonts w:ascii="Times New Roman" w:hAnsi="Times New Roman" w:cs="Times New Roman"/>
          <w:iCs/>
          <w:lang w:val="nl-NL"/>
        </w:rPr>
        <w:t>, onder punt 7 van Richtlijn 2001/83/EG</w:t>
      </w:r>
      <w:r w:rsidR="00376939">
        <w:rPr>
          <w:rFonts w:ascii="Times New Roman" w:hAnsi="Times New Roman" w:cs="Times New Roman"/>
          <w:iCs/>
          <w:lang w:val="nl-NL"/>
        </w:rPr>
        <w:t xml:space="preserve"> en eventuele hierop volgende aanpassingen</w:t>
      </w:r>
      <w:r w:rsidR="00DD1E90">
        <w:rPr>
          <w:rFonts w:ascii="Times New Roman" w:hAnsi="Times New Roman" w:cs="Times New Roman"/>
          <w:iCs/>
          <w:lang w:val="nl-NL"/>
        </w:rPr>
        <w:t xml:space="preserve"> </w:t>
      </w:r>
      <w:r w:rsidRPr="002F142E">
        <w:rPr>
          <w:rFonts w:ascii="Times New Roman" w:hAnsi="Times New Roman" w:cs="Times New Roman"/>
          <w:iCs/>
          <w:lang w:val="nl-NL"/>
        </w:rPr>
        <w:t>gepubliceerd op het Europese webportaal voor geneesmiddelen.</w:t>
      </w:r>
    </w:p>
    <w:p w14:paraId="4AA31ABA" w14:textId="77777777" w:rsidR="00523371" w:rsidRPr="002F142E" w:rsidRDefault="00523371" w:rsidP="00523371">
      <w:pPr>
        <w:spacing w:after="0"/>
        <w:ind w:right="-1"/>
        <w:rPr>
          <w:rFonts w:ascii="Times New Roman" w:hAnsi="Times New Roman" w:cs="Times New Roman"/>
          <w:u w:val="single"/>
          <w:lang w:val="nl-NL"/>
        </w:rPr>
      </w:pPr>
    </w:p>
    <w:p w14:paraId="330A477D" w14:textId="77777777" w:rsidR="00181C54" w:rsidRPr="002F142E" w:rsidRDefault="00181C54" w:rsidP="00523371">
      <w:pPr>
        <w:spacing w:after="0"/>
        <w:ind w:right="-1"/>
        <w:rPr>
          <w:rFonts w:ascii="Times New Roman" w:hAnsi="Times New Roman" w:cs="Times New Roman"/>
          <w:u w:val="single"/>
          <w:lang w:val="nl-NL"/>
        </w:rPr>
      </w:pPr>
    </w:p>
    <w:p w14:paraId="6E453EAA" w14:textId="436E9816" w:rsidR="00523371" w:rsidRPr="00473E08" w:rsidRDefault="00523371" w:rsidP="00F04F20">
      <w:pPr>
        <w:pStyle w:val="Heading2"/>
        <w:numPr>
          <w:ilvl w:val="0"/>
          <w:numId w:val="0"/>
        </w:numPr>
        <w:ind w:left="567" w:hanging="567"/>
        <w:rPr>
          <w:lang w:val="nl-NL"/>
        </w:rPr>
      </w:pPr>
      <w:r w:rsidRPr="00473E08">
        <w:rPr>
          <w:lang w:val="nl-NL"/>
        </w:rPr>
        <w:t>D.</w:t>
      </w:r>
      <w:r w:rsidRPr="00473E08">
        <w:rPr>
          <w:lang w:val="nl-NL"/>
        </w:rPr>
        <w:tab/>
      </w:r>
      <w:r w:rsidR="00A11274" w:rsidRPr="00473E08">
        <w:rPr>
          <w:lang w:val="nl-NL"/>
        </w:rPr>
        <w:t>VOORWAARDEN OF BEPERKINGEN MET BETREKKING TOT EEN VEILIG EN DOELTREFFEND GEBRUIK VAN HET GENEESMIDDEL</w:t>
      </w:r>
      <w:r w:rsidRPr="00473E08">
        <w:rPr>
          <w:lang w:val="nl-NL"/>
        </w:rPr>
        <w:t xml:space="preserve">  </w:t>
      </w:r>
    </w:p>
    <w:p w14:paraId="7181EB94" w14:textId="77777777" w:rsidR="00523371" w:rsidRPr="002F142E" w:rsidRDefault="00523371" w:rsidP="00523371">
      <w:pPr>
        <w:keepNext/>
        <w:keepLines/>
        <w:spacing w:after="0"/>
        <w:ind w:right="-1"/>
        <w:rPr>
          <w:rFonts w:ascii="Times New Roman" w:hAnsi="Times New Roman" w:cs="Times New Roman"/>
          <w:u w:val="single"/>
          <w:lang w:val="nl-NL"/>
        </w:rPr>
      </w:pPr>
    </w:p>
    <w:p w14:paraId="724FB9CC" w14:textId="5089A3F9" w:rsidR="00A11274" w:rsidRPr="002F142E" w:rsidRDefault="00523371" w:rsidP="00CB5699">
      <w:pPr>
        <w:keepNext/>
        <w:keepLines/>
        <w:numPr>
          <w:ilvl w:val="0"/>
          <w:numId w:val="9"/>
        </w:numPr>
        <w:tabs>
          <w:tab w:val="clear" w:pos="720"/>
          <w:tab w:val="num" w:pos="567"/>
        </w:tabs>
        <w:spacing w:after="0" w:line="260" w:lineRule="exact"/>
        <w:ind w:left="567" w:right="567" w:hanging="567"/>
        <w:rPr>
          <w:rFonts w:ascii="Times New Roman" w:hAnsi="Times New Roman" w:cs="Times New Roman"/>
          <w:b/>
          <w:noProof/>
          <w:lang w:val="nl-NL"/>
        </w:rPr>
      </w:pPr>
      <w:r w:rsidRPr="002F142E">
        <w:rPr>
          <w:rFonts w:ascii="Times New Roman" w:hAnsi="Times New Roman" w:cs="Times New Roman"/>
          <w:b/>
          <w:lang w:val="nl-NL"/>
        </w:rPr>
        <w:t xml:space="preserve">Risk </w:t>
      </w:r>
      <w:r w:rsidR="00A11274" w:rsidRPr="002F142E">
        <w:rPr>
          <w:rFonts w:ascii="Times New Roman" w:hAnsi="Times New Roman" w:cs="Times New Roman"/>
          <w:b/>
          <w:noProof/>
          <w:lang w:val="nl-NL"/>
        </w:rPr>
        <w:t xml:space="preserve">Management Plan (RMP - risicobeheerplan) </w:t>
      </w:r>
    </w:p>
    <w:p w14:paraId="4B646C89" w14:textId="77777777" w:rsidR="00A11274" w:rsidRPr="002F142E" w:rsidRDefault="00A11274" w:rsidP="00A11274">
      <w:pPr>
        <w:keepNext/>
        <w:keepLines/>
        <w:tabs>
          <w:tab w:val="left" w:pos="567"/>
        </w:tabs>
        <w:spacing w:after="0" w:line="260" w:lineRule="exact"/>
        <w:ind w:right="567"/>
        <w:rPr>
          <w:rFonts w:ascii="Times New Roman" w:hAnsi="Times New Roman" w:cs="Times New Roman"/>
          <w:noProof/>
          <w:lang w:val="nl-NL"/>
        </w:rPr>
      </w:pPr>
    </w:p>
    <w:p w14:paraId="7797BDF1" w14:textId="77777777" w:rsidR="00A11274" w:rsidRPr="002F142E" w:rsidRDefault="00A11274" w:rsidP="00A11274">
      <w:pPr>
        <w:tabs>
          <w:tab w:val="left" w:pos="0"/>
        </w:tabs>
        <w:spacing w:after="0"/>
        <w:ind w:right="567"/>
        <w:rPr>
          <w:rFonts w:ascii="Times New Roman" w:hAnsi="Times New Roman" w:cs="Times New Roman"/>
          <w:noProof/>
          <w:lang w:val="nl-NL"/>
        </w:rPr>
      </w:pPr>
      <w:r w:rsidRPr="002F142E">
        <w:rPr>
          <w:rFonts w:ascii="Times New Roman" w:hAnsi="Times New Roman" w:cs="Times New Roman"/>
          <w:noProof/>
          <w:lang w:val="nl-NL"/>
        </w:rPr>
        <w:t>De vergunninghouder voert de noodzakelijke onderzoeken en maatregelen uit ten behoeve van de geneesmiddelenbewaking, zoals uitgewerkt in het overeengekomen RMP en weergegeven in Module 1.8.2. van de handelsvergunning, en in eventuele daaropvolgende overeengekomen RMP-updates.</w:t>
      </w:r>
    </w:p>
    <w:p w14:paraId="135ECA0E" w14:textId="77777777" w:rsidR="00A11274" w:rsidRPr="002F142E" w:rsidRDefault="00A11274" w:rsidP="00A11274">
      <w:pPr>
        <w:tabs>
          <w:tab w:val="left" w:pos="0"/>
        </w:tabs>
        <w:spacing w:after="0"/>
        <w:ind w:right="567"/>
        <w:rPr>
          <w:rFonts w:ascii="Times New Roman" w:hAnsi="Times New Roman" w:cs="Times New Roman"/>
          <w:noProof/>
          <w:lang w:val="nl-NL"/>
        </w:rPr>
      </w:pPr>
    </w:p>
    <w:p w14:paraId="367A262C" w14:textId="77777777" w:rsidR="00A11274" w:rsidRPr="002F142E" w:rsidRDefault="00A11274" w:rsidP="00A11274">
      <w:pPr>
        <w:tabs>
          <w:tab w:val="left" w:pos="0"/>
        </w:tabs>
        <w:spacing w:after="0"/>
        <w:ind w:right="567"/>
        <w:rPr>
          <w:rFonts w:ascii="Times New Roman" w:hAnsi="Times New Roman" w:cs="Times New Roman"/>
          <w:noProof/>
          <w:lang w:val="nl-NL"/>
        </w:rPr>
      </w:pPr>
      <w:r w:rsidRPr="002F142E">
        <w:rPr>
          <w:rFonts w:ascii="Times New Roman" w:hAnsi="Times New Roman" w:cs="Times New Roman"/>
          <w:noProof/>
          <w:lang w:val="nl-NL"/>
        </w:rPr>
        <w:lastRenderedPageBreak/>
        <w:t>Een RMP-update wordt ingediend:</w:t>
      </w:r>
    </w:p>
    <w:p w14:paraId="07172A79" w14:textId="77777777" w:rsidR="00A11274" w:rsidRPr="002F142E" w:rsidRDefault="00A11274" w:rsidP="00181C54">
      <w:pPr>
        <w:tabs>
          <w:tab w:val="left" w:pos="567"/>
        </w:tabs>
        <w:spacing w:after="0"/>
        <w:ind w:left="567" w:right="567" w:hanging="567"/>
        <w:rPr>
          <w:rFonts w:ascii="Times New Roman" w:hAnsi="Times New Roman" w:cs="Times New Roman"/>
          <w:noProof/>
          <w:lang w:val="nl-NL"/>
        </w:rPr>
      </w:pPr>
      <w:r w:rsidRPr="002F142E">
        <w:rPr>
          <w:rFonts w:ascii="Times New Roman" w:hAnsi="Times New Roman" w:cs="Times New Roman"/>
          <w:noProof/>
          <w:lang w:val="nl-NL"/>
        </w:rPr>
        <w:t>•</w:t>
      </w:r>
      <w:r w:rsidRPr="002F142E">
        <w:rPr>
          <w:rFonts w:ascii="Times New Roman" w:hAnsi="Times New Roman" w:cs="Times New Roman"/>
          <w:noProof/>
          <w:lang w:val="nl-NL"/>
        </w:rPr>
        <w:tab/>
        <w:t>op verzoek van het Europees Geneesmiddelenbureau;</w:t>
      </w:r>
    </w:p>
    <w:p w14:paraId="1EC5182F" w14:textId="77777777" w:rsidR="00A11274" w:rsidRPr="002F142E" w:rsidRDefault="00A11274" w:rsidP="00181C54">
      <w:pPr>
        <w:tabs>
          <w:tab w:val="left" w:pos="567"/>
        </w:tabs>
        <w:spacing w:after="0"/>
        <w:ind w:left="567" w:right="567" w:hanging="567"/>
        <w:rPr>
          <w:rFonts w:ascii="Times New Roman" w:hAnsi="Times New Roman" w:cs="Times New Roman"/>
          <w:noProof/>
          <w:lang w:val="nl-NL"/>
        </w:rPr>
      </w:pPr>
      <w:r w:rsidRPr="002F142E">
        <w:rPr>
          <w:rFonts w:ascii="Times New Roman" w:hAnsi="Times New Roman" w:cs="Times New Roman"/>
          <w:noProof/>
          <w:lang w:val="nl-NL"/>
        </w:rPr>
        <w:t>•</w:t>
      </w:r>
      <w:r w:rsidRPr="002F142E">
        <w:rPr>
          <w:rFonts w:ascii="Times New Roman" w:hAnsi="Times New Roman" w:cs="Times New Roman"/>
          <w:noProof/>
          <w:lang w:val="nl-NL"/>
        </w:rPr>
        <w:tab/>
        <w:t>steeds wanneer het risicomanagementsysteem gewijzigd wordt, met name als gevolg van het beschikbaar komen van nieuwe informatie die kan leiden tot een belangrijke wijziging van de bestaande verhouding tussen de voordelen en de risico’s of nadat een belangrijke mijlpaal (voor geneesmiddelenbewaking of voor beperking van de risico’s tot een minimum) is bereikt.</w:t>
      </w:r>
    </w:p>
    <w:p w14:paraId="40D0FAF7" w14:textId="11503763" w:rsidR="00523371" w:rsidRPr="002F142E" w:rsidRDefault="00523371" w:rsidP="00523371">
      <w:pPr>
        <w:spacing w:after="0"/>
        <w:ind w:right="-1"/>
        <w:rPr>
          <w:rFonts w:ascii="Times New Roman" w:hAnsi="Times New Roman" w:cs="Times New Roman"/>
          <w:iCs/>
          <w:lang w:val="nl-NL"/>
        </w:rPr>
      </w:pPr>
    </w:p>
    <w:p w14:paraId="2C38A36F" w14:textId="77777777" w:rsidR="00523371" w:rsidRPr="002F142E" w:rsidRDefault="00523371" w:rsidP="00523371">
      <w:pPr>
        <w:spacing w:after="0" w:line="240" w:lineRule="auto"/>
        <w:rPr>
          <w:rFonts w:ascii="Times New Roman" w:hAnsi="Times New Roman" w:cs="Times New Roman"/>
          <w:noProof/>
          <w:lang w:val="nl-NL"/>
        </w:rPr>
      </w:pPr>
      <w:r w:rsidRPr="002F142E">
        <w:rPr>
          <w:rFonts w:ascii="Times New Roman" w:hAnsi="Times New Roman" w:cs="Times New Roman"/>
          <w:b/>
          <w:noProof/>
          <w:lang w:val="nl-NL"/>
        </w:rPr>
        <w:br w:type="page"/>
      </w:r>
    </w:p>
    <w:p w14:paraId="784AFD08" w14:textId="77777777" w:rsidR="00523371" w:rsidRPr="002F142E" w:rsidRDefault="00523371">
      <w:pPr>
        <w:rPr>
          <w:rFonts w:ascii="Times New Roman" w:eastAsia="Times New Roman" w:hAnsi="Times New Roman" w:cs="Times New Roman"/>
          <w:lang w:val="nl-NL"/>
        </w:rPr>
      </w:pPr>
    </w:p>
    <w:p w14:paraId="10A7B641" w14:textId="77777777" w:rsidR="00100507" w:rsidRPr="002F142E" w:rsidRDefault="00100507">
      <w:pPr>
        <w:rPr>
          <w:rFonts w:ascii="Times New Roman" w:eastAsia="Times New Roman" w:hAnsi="Times New Roman" w:cs="Times New Roman"/>
          <w:lang w:val="nl-NL"/>
        </w:rPr>
      </w:pPr>
    </w:p>
    <w:p w14:paraId="329A2FCA" w14:textId="77777777" w:rsidR="00100507" w:rsidRPr="002F142E" w:rsidRDefault="00100507" w:rsidP="00100507">
      <w:pPr>
        <w:spacing w:after="0" w:line="240" w:lineRule="auto"/>
        <w:rPr>
          <w:rFonts w:ascii="Times New Roman" w:hAnsi="Times New Roman" w:cs="Times New Roman"/>
          <w:noProof/>
          <w:lang w:val="nl-NL"/>
        </w:rPr>
      </w:pPr>
    </w:p>
    <w:p w14:paraId="60282961" w14:textId="77777777" w:rsidR="00100507" w:rsidRPr="002F142E" w:rsidRDefault="00100507" w:rsidP="00100507">
      <w:pPr>
        <w:spacing w:after="0" w:line="240" w:lineRule="auto"/>
        <w:rPr>
          <w:rFonts w:ascii="Times New Roman" w:hAnsi="Times New Roman" w:cs="Times New Roman"/>
          <w:noProof/>
          <w:lang w:val="nl-NL"/>
        </w:rPr>
      </w:pPr>
    </w:p>
    <w:p w14:paraId="7FC855A3" w14:textId="77777777" w:rsidR="00100507" w:rsidRPr="002F142E" w:rsidRDefault="00100507" w:rsidP="00100507">
      <w:pPr>
        <w:spacing w:after="0" w:line="240" w:lineRule="auto"/>
        <w:rPr>
          <w:rFonts w:ascii="Times New Roman" w:hAnsi="Times New Roman" w:cs="Times New Roman"/>
          <w:noProof/>
          <w:lang w:val="nl-NL"/>
        </w:rPr>
      </w:pPr>
    </w:p>
    <w:p w14:paraId="438A4188" w14:textId="77777777" w:rsidR="00100507" w:rsidRPr="002F142E" w:rsidRDefault="00100507" w:rsidP="00100507">
      <w:pPr>
        <w:spacing w:after="0" w:line="240" w:lineRule="auto"/>
        <w:rPr>
          <w:rFonts w:ascii="Times New Roman" w:hAnsi="Times New Roman" w:cs="Times New Roman"/>
          <w:noProof/>
          <w:lang w:val="nl-NL"/>
        </w:rPr>
      </w:pPr>
    </w:p>
    <w:p w14:paraId="2A00C6DD" w14:textId="77777777" w:rsidR="00100507" w:rsidRPr="002F142E" w:rsidRDefault="00100507" w:rsidP="00100507">
      <w:pPr>
        <w:spacing w:after="0" w:line="240" w:lineRule="auto"/>
        <w:rPr>
          <w:rFonts w:ascii="Times New Roman" w:hAnsi="Times New Roman" w:cs="Times New Roman"/>
          <w:lang w:val="nl-NL"/>
        </w:rPr>
      </w:pPr>
    </w:p>
    <w:p w14:paraId="7AD9D88F" w14:textId="77777777" w:rsidR="00100507" w:rsidRPr="002F142E" w:rsidRDefault="00100507" w:rsidP="00100507">
      <w:pPr>
        <w:spacing w:after="0" w:line="240" w:lineRule="auto"/>
        <w:rPr>
          <w:rFonts w:ascii="Times New Roman" w:hAnsi="Times New Roman" w:cs="Times New Roman"/>
          <w:lang w:val="nl-NL"/>
        </w:rPr>
      </w:pPr>
    </w:p>
    <w:p w14:paraId="1255E2B5" w14:textId="77777777" w:rsidR="00100507" w:rsidRPr="002F142E" w:rsidRDefault="00100507" w:rsidP="00100507">
      <w:pPr>
        <w:spacing w:after="0" w:line="240" w:lineRule="auto"/>
        <w:rPr>
          <w:rFonts w:ascii="Times New Roman" w:hAnsi="Times New Roman" w:cs="Times New Roman"/>
          <w:lang w:val="nl-NL"/>
        </w:rPr>
      </w:pPr>
    </w:p>
    <w:p w14:paraId="03E6FDDE" w14:textId="77777777" w:rsidR="00100507" w:rsidRPr="002F142E" w:rsidRDefault="00100507" w:rsidP="00100507">
      <w:pPr>
        <w:spacing w:after="0" w:line="240" w:lineRule="auto"/>
        <w:rPr>
          <w:rFonts w:ascii="Times New Roman" w:hAnsi="Times New Roman" w:cs="Times New Roman"/>
          <w:lang w:val="nl-NL"/>
        </w:rPr>
      </w:pPr>
    </w:p>
    <w:p w14:paraId="4FA5E565" w14:textId="77777777" w:rsidR="00100507" w:rsidRPr="002F142E" w:rsidRDefault="00100507" w:rsidP="00100507">
      <w:pPr>
        <w:spacing w:after="0" w:line="240" w:lineRule="auto"/>
        <w:rPr>
          <w:rFonts w:ascii="Times New Roman" w:hAnsi="Times New Roman" w:cs="Times New Roman"/>
          <w:lang w:val="nl-NL"/>
        </w:rPr>
      </w:pPr>
    </w:p>
    <w:p w14:paraId="2A5E32ED" w14:textId="77777777" w:rsidR="00100507" w:rsidRPr="002F142E" w:rsidRDefault="00100507" w:rsidP="00100507">
      <w:pPr>
        <w:spacing w:after="0" w:line="240" w:lineRule="auto"/>
        <w:rPr>
          <w:rFonts w:ascii="Times New Roman" w:hAnsi="Times New Roman" w:cs="Times New Roman"/>
          <w:noProof/>
          <w:lang w:val="nl-NL"/>
        </w:rPr>
      </w:pPr>
    </w:p>
    <w:p w14:paraId="7AD482C3" w14:textId="77777777" w:rsidR="00100507" w:rsidRPr="002F142E" w:rsidRDefault="00100507" w:rsidP="00100507">
      <w:pPr>
        <w:spacing w:after="0" w:line="240" w:lineRule="auto"/>
        <w:rPr>
          <w:rFonts w:ascii="Times New Roman" w:hAnsi="Times New Roman" w:cs="Times New Roman"/>
          <w:noProof/>
          <w:lang w:val="nl-NL"/>
        </w:rPr>
      </w:pPr>
    </w:p>
    <w:p w14:paraId="45A97CC8" w14:textId="77777777" w:rsidR="00100507" w:rsidRPr="002F142E" w:rsidRDefault="00100507" w:rsidP="00100507">
      <w:pPr>
        <w:spacing w:after="0" w:line="240" w:lineRule="auto"/>
        <w:rPr>
          <w:rFonts w:ascii="Times New Roman" w:hAnsi="Times New Roman" w:cs="Times New Roman"/>
          <w:noProof/>
          <w:lang w:val="nl-NL"/>
        </w:rPr>
      </w:pPr>
    </w:p>
    <w:p w14:paraId="1224EDEF" w14:textId="77777777" w:rsidR="00100507" w:rsidRPr="002F142E" w:rsidRDefault="00100507" w:rsidP="00100507">
      <w:pPr>
        <w:spacing w:after="0" w:line="240" w:lineRule="auto"/>
        <w:rPr>
          <w:rFonts w:ascii="Times New Roman" w:hAnsi="Times New Roman" w:cs="Times New Roman"/>
          <w:noProof/>
          <w:lang w:val="nl-NL"/>
        </w:rPr>
      </w:pPr>
    </w:p>
    <w:p w14:paraId="2DC8A52B" w14:textId="77777777" w:rsidR="00100507" w:rsidRPr="002F142E" w:rsidRDefault="00100507" w:rsidP="00100507">
      <w:pPr>
        <w:spacing w:after="0" w:line="240" w:lineRule="auto"/>
        <w:rPr>
          <w:rFonts w:ascii="Times New Roman" w:hAnsi="Times New Roman" w:cs="Times New Roman"/>
          <w:noProof/>
          <w:lang w:val="nl-NL"/>
        </w:rPr>
      </w:pPr>
    </w:p>
    <w:p w14:paraId="05753712" w14:textId="77777777" w:rsidR="00100507" w:rsidRPr="002F142E" w:rsidRDefault="00100507" w:rsidP="00100507">
      <w:pPr>
        <w:spacing w:after="0" w:line="240" w:lineRule="auto"/>
        <w:rPr>
          <w:rFonts w:ascii="Times New Roman" w:hAnsi="Times New Roman" w:cs="Times New Roman"/>
          <w:noProof/>
          <w:lang w:val="nl-NL"/>
        </w:rPr>
      </w:pPr>
    </w:p>
    <w:p w14:paraId="7CCE55D9" w14:textId="77777777" w:rsidR="00100507" w:rsidRPr="002F142E" w:rsidRDefault="00100507" w:rsidP="00100507">
      <w:pPr>
        <w:spacing w:after="0" w:line="240" w:lineRule="auto"/>
        <w:rPr>
          <w:rFonts w:ascii="Times New Roman" w:hAnsi="Times New Roman" w:cs="Times New Roman"/>
          <w:noProof/>
          <w:lang w:val="nl-NL"/>
        </w:rPr>
      </w:pPr>
    </w:p>
    <w:p w14:paraId="12C05B66" w14:textId="77777777" w:rsidR="00100507" w:rsidRPr="002F142E" w:rsidRDefault="00100507" w:rsidP="00100507">
      <w:pPr>
        <w:spacing w:after="0" w:line="240" w:lineRule="auto"/>
        <w:outlineLvl w:val="0"/>
        <w:rPr>
          <w:rFonts w:ascii="Times New Roman" w:hAnsi="Times New Roman" w:cs="Times New Roman"/>
          <w:b/>
          <w:noProof/>
          <w:lang w:val="nl-NL"/>
        </w:rPr>
      </w:pPr>
    </w:p>
    <w:p w14:paraId="787F0B61" w14:textId="77777777" w:rsidR="00100507" w:rsidRPr="002F142E" w:rsidRDefault="00100507" w:rsidP="00100507">
      <w:pPr>
        <w:spacing w:after="0" w:line="240" w:lineRule="auto"/>
        <w:outlineLvl w:val="0"/>
        <w:rPr>
          <w:rFonts w:ascii="Times New Roman" w:hAnsi="Times New Roman" w:cs="Times New Roman"/>
          <w:b/>
          <w:noProof/>
          <w:lang w:val="nl-NL"/>
        </w:rPr>
      </w:pPr>
    </w:p>
    <w:p w14:paraId="3CE47256" w14:textId="77777777" w:rsidR="00100507" w:rsidRPr="002F142E" w:rsidRDefault="00100507" w:rsidP="00100507">
      <w:pPr>
        <w:spacing w:after="0" w:line="240" w:lineRule="auto"/>
        <w:outlineLvl w:val="0"/>
        <w:rPr>
          <w:rFonts w:ascii="Times New Roman" w:hAnsi="Times New Roman" w:cs="Times New Roman"/>
          <w:b/>
          <w:noProof/>
          <w:lang w:val="nl-NL"/>
        </w:rPr>
      </w:pPr>
    </w:p>
    <w:p w14:paraId="23032EE0" w14:textId="77777777" w:rsidR="00100507" w:rsidRPr="002F142E" w:rsidRDefault="00100507" w:rsidP="00100507">
      <w:pPr>
        <w:spacing w:after="0" w:line="240" w:lineRule="auto"/>
        <w:outlineLvl w:val="0"/>
        <w:rPr>
          <w:rFonts w:ascii="Times New Roman" w:hAnsi="Times New Roman" w:cs="Times New Roman"/>
          <w:b/>
          <w:noProof/>
          <w:lang w:val="nl-NL"/>
        </w:rPr>
      </w:pPr>
    </w:p>
    <w:p w14:paraId="4C2A14DA" w14:textId="77777777" w:rsidR="00100507" w:rsidRPr="002F142E" w:rsidRDefault="00100507" w:rsidP="00100507">
      <w:pPr>
        <w:spacing w:after="0" w:line="240" w:lineRule="auto"/>
        <w:outlineLvl w:val="0"/>
        <w:rPr>
          <w:rFonts w:ascii="Times New Roman" w:hAnsi="Times New Roman" w:cs="Times New Roman"/>
          <w:b/>
          <w:noProof/>
          <w:lang w:val="nl-NL"/>
        </w:rPr>
      </w:pPr>
    </w:p>
    <w:p w14:paraId="0514FC1A" w14:textId="3A7A62D1" w:rsidR="00100507" w:rsidRPr="002F142E" w:rsidRDefault="006F016E" w:rsidP="00100507">
      <w:pPr>
        <w:spacing w:after="0" w:line="240" w:lineRule="auto"/>
        <w:jc w:val="center"/>
        <w:outlineLvl w:val="0"/>
        <w:rPr>
          <w:rFonts w:ascii="Times New Roman" w:hAnsi="Times New Roman" w:cs="Times New Roman"/>
          <w:b/>
          <w:noProof/>
          <w:lang w:val="nl-NL"/>
        </w:rPr>
      </w:pPr>
      <w:r w:rsidRPr="002F142E">
        <w:rPr>
          <w:rFonts w:ascii="Times New Roman" w:hAnsi="Times New Roman" w:cs="Times New Roman"/>
          <w:b/>
          <w:noProof/>
          <w:lang w:val="nl-NL"/>
        </w:rPr>
        <w:t>BIJLAGE</w:t>
      </w:r>
      <w:r w:rsidR="00100507" w:rsidRPr="002F142E">
        <w:rPr>
          <w:rFonts w:ascii="Times New Roman" w:hAnsi="Times New Roman" w:cs="Times New Roman"/>
          <w:b/>
          <w:noProof/>
          <w:lang w:val="nl-NL"/>
        </w:rPr>
        <w:t xml:space="preserve"> III</w:t>
      </w:r>
    </w:p>
    <w:p w14:paraId="11182839" w14:textId="77777777" w:rsidR="00100507" w:rsidRPr="002F142E" w:rsidRDefault="00100507" w:rsidP="00100507">
      <w:pPr>
        <w:spacing w:after="0" w:line="240" w:lineRule="auto"/>
        <w:jc w:val="center"/>
        <w:rPr>
          <w:rFonts w:ascii="Times New Roman" w:hAnsi="Times New Roman" w:cs="Times New Roman"/>
          <w:b/>
          <w:noProof/>
          <w:lang w:val="nl-NL"/>
        </w:rPr>
      </w:pPr>
    </w:p>
    <w:p w14:paraId="187C6C6A" w14:textId="5662FC55" w:rsidR="00FA0095" w:rsidRPr="002F142E" w:rsidRDefault="006F016E" w:rsidP="00FA0095">
      <w:pPr>
        <w:spacing w:after="0" w:line="240" w:lineRule="auto"/>
        <w:jc w:val="center"/>
        <w:outlineLvl w:val="0"/>
        <w:rPr>
          <w:rFonts w:ascii="Times New Roman" w:hAnsi="Times New Roman" w:cs="Times New Roman"/>
          <w:b/>
          <w:noProof/>
          <w:lang w:val="nl-NL"/>
        </w:rPr>
      </w:pPr>
      <w:r w:rsidRPr="002F142E">
        <w:rPr>
          <w:rFonts w:ascii="Times New Roman" w:hAnsi="Times New Roman" w:cs="Times New Roman"/>
          <w:b/>
          <w:noProof/>
          <w:lang w:val="nl-NL"/>
        </w:rPr>
        <w:t>ETIKETTERING EN BIJSLUITER</w:t>
      </w:r>
    </w:p>
    <w:p w14:paraId="44A18CD4" w14:textId="77777777" w:rsidR="00E94023" w:rsidRPr="002F142E" w:rsidRDefault="00E94023">
      <w:pPr>
        <w:rPr>
          <w:rFonts w:ascii="Times New Roman" w:hAnsi="Times New Roman" w:cs="Times New Roman"/>
          <w:b/>
          <w:noProof/>
          <w:lang w:val="nl-NL"/>
        </w:rPr>
      </w:pPr>
      <w:r w:rsidRPr="002F142E">
        <w:rPr>
          <w:rFonts w:ascii="Times New Roman" w:hAnsi="Times New Roman" w:cs="Times New Roman"/>
          <w:b/>
          <w:noProof/>
          <w:lang w:val="nl-NL"/>
        </w:rPr>
        <w:br w:type="page"/>
      </w:r>
    </w:p>
    <w:p w14:paraId="76034E0A" w14:textId="77777777" w:rsidR="00FA0095" w:rsidRPr="002F142E" w:rsidRDefault="00FA0095" w:rsidP="00FA0095">
      <w:pPr>
        <w:spacing w:after="0" w:line="240" w:lineRule="auto"/>
        <w:rPr>
          <w:rFonts w:ascii="Times New Roman" w:hAnsi="Times New Roman" w:cs="Times New Roman"/>
          <w:b/>
          <w:noProof/>
          <w:lang w:val="nl-NL"/>
        </w:rPr>
      </w:pPr>
    </w:p>
    <w:p w14:paraId="77D5BCA8" w14:textId="77777777" w:rsidR="00FA0095" w:rsidRPr="002F142E" w:rsidRDefault="00FA0095" w:rsidP="00FA0095">
      <w:pPr>
        <w:spacing w:after="0" w:line="240" w:lineRule="auto"/>
        <w:rPr>
          <w:rFonts w:ascii="Times New Roman" w:hAnsi="Times New Roman" w:cs="Times New Roman"/>
          <w:b/>
          <w:noProof/>
          <w:lang w:val="nl-NL"/>
        </w:rPr>
      </w:pPr>
    </w:p>
    <w:p w14:paraId="5DB36FF1" w14:textId="77777777" w:rsidR="00FA0095" w:rsidRPr="002F142E" w:rsidRDefault="00FA0095" w:rsidP="00FA0095">
      <w:pPr>
        <w:spacing w:after="0" w:line="240" w:lineRule="auto"/>
        <w:rPr>
          <w:rFonts w:ascii="Times New Roman" w:hAnsi="Times New Roman" w:cs="Times New Roman"/>
          <w:b/>
          <w:noProof/>
          <w:lang w:val="nl-NL"/>
        </w:rPr>
      </w:pPr>
    </w:p>
    <w:p w14:paraId="47DA5494" w14:textId="77777777" w:rsidR="00FA0095" w:rsidRPr="002F142E" w:rsidRDefault="00FA0095" w:rsidP="00FA0095">
      <w:pPr>
        <w:spacing w:after="0" w:line="240" w:lineRule="auto"/>
        <w:rPr>
          <w:rFonts w:ascii="Times New Roman" w:hAnsi="Times New Roman" w:cs="Times New Roman"/>
          <w:b/>
          <w:noProof/>
          <w:lang w:val="nl-NL"/>
        </w:rPr>
      </w:pPr>
    </w:p>
    <w:p w14:paraId="1DEB9E6A" w14:textId="77777777" w:rsidR="00FA0095" w:rsidRPr="002F142E" w:rsidRDefault="00FA0095" w:rsidP="00FA0095">
      <w:pPr>
        <w:spacing w:after="0" w:line="240" w:lineRule="auto"/>
        <w:rPr>
          <w:rFonts w:ascii="Times New Roman" w:hAnsi="Times New Roman" w:cs="Times New Roman"/>
          <w:b/>
          <w:noProof/>
          <w:lang w:val="nl-NL"/>
        </w:rPr>
      </w:pPr>
    </w:p>
    <w:p w14:paraId="73290A84" w14:textId="77777777" w:rsidR="00FA0095" w:rsidRPr="002F142E" w:rsidRDefault="00FA0095" w:rsidP="00FA0095">
      <w:pPr>
        <w:spacing w:after="0" w:line="240" w:lineRule="auto"/>
        <w:rPr>
          <w:rFonts w:ascii="Times New Roman" w:hAnsi="Times New Roman" w:cs="Times New Roman"/>
          <w:b/>
          <w:noProof/>
          <w:lang w:val="nl-NL"/>
        </w:rPr>
      </w:pPr>
    </w:p>
    <w:p w14:paraId="32210CA7" w14:textId="77777777" w:rsidR="00FA0095" w:rsidRPr="002F142E" w:rsidRDefault="00FA0095" w:rsidP="00FA0095">
      <w:pPr>
        <w:spacing w:after="0" w:line="240" w:lineRule="auto"/>
        <w:rPr>
          <w:rFonts w:ascii="Times New Roman" w:hAnsi="Times New Roman" w:cs="Times New Roman"/>
          <w:b/>
          <w:noProof/>
          <w:lang w:val="nl-NL"/>
        </w:rPr>
      </w:pPr>
    </w:p>
    <w:p w14:paraId="38EF3DEE" w14:textId="77777777" w:rsidR="00FA0095" w:rsidRPr="002F142E" w:rsidRDefault="00FA0095" w:rsidP="00FA0095">
      <w:pPr>
        <w:spacing w:after="0" w:line="240" w:lineRule="auto"/>
        <w:rPr>
          <w:rFonts w:ascii="Times New Roman" w:hAnsi="Times New Roman" w:cs="Times New Roman"/>
          <w:b/>
          <w:noProof/>
          <w:lang w:val="nl-NL"/>
        </w:rPr>
      </w:pPr>
    </w:p>
    <w:p w14:paraId="4D27B671" w14:textId="77777777" w:rsidR="00FA0095" w:rsidRPr="002F142E" w:rsidRDefault="00FA0095" w:rsidP="00FA0095">
      <w:pPr>
        <w:spacing w:after="0" w:line="240" w:lineRule="auto"/>
        <w:rPr>
          <w:rFonts w:ascii="Times New Roman" w:hAnsi="Times New Roman" w:cs="Times New Roman"/>
          <w:b/>
          <w:noProof/>
          <w:lang w:val="nl-NL"/>
        </w:rPr>
      </w:pPr>
    </w:p>
    <w:p w14:paraId="078EE4DF" w14:textId="77777777" w:rsidR="00FA0095" w:rsidRPr="002F142E" w:rsidRDefault="00FA0095" w:rsidP="00FA0095">
      <w:pPr>
        <w:spacing w:after="0" w:line="240" w:lineRule="auto"/>
        <w:rPr>
          <w:rFonts w:ascii="Times New Roman" w:hAnsi="Times New Roman" w:cs="Times New Roman"/>
          <w:b/>
          <w:noProof/>
          <w:lang w:val="nl-NL"/>
        </w:rPr>
      </w:pPr>
    </w:p>
    <w:p w14:paraId="0FEEEDFF" w14:textId="77777777" w:rsidR="00FA0095" w:rsidRPr="002F142E" w:rsidRDefault="00FA0095" w:rsidP="00FA0095">
      <w:pPr>
        <w:spacing w:after="0" w:line="240" w:lineRule="auto"/>
        <w:rPr>
          <w:rFonts w:ascii="Times New Roman" w:hAnsi="Times New Roman" w:cs="Times New Roman"/>
          <w:b/>
          <w:noProof/>
          <w:lang w:val="nl-NL"/>
        </w:rPr>
      </w:pPr>
    </w:p>
    <w:p w14:paraId="5C2CFED7" w14:textId="77777777" w:rsidR="00FA0095" w:rsidRPr="002F142E" w:rsidRDefault="00FA0095" w:rsidP="00FA0095">
      <w:pPr>
        <w:spacing w:after="0" w:line="240" w:lineRule="auto"/>
        <w:rPr>
          <w:rFonts w:ascii="Times New Roman" w:hAnsi="Times New Roman" w:cs="Times New Roman"/>
          <w:b/>
          <w:noProof/>
          <w:lang w:val="nl-NL"/>
        </w:rPr>
      </w:pPr>
    </w:p>
    <w:p w14:paraId="45396894" w14:textId="77777777" w:rsidR="00FA0095" w:rsidRPr="002F142E" w:rsidRDefault="00FA0095" w:rsidP="00FA0095">
      <w:pPr>
        <w:spacing w:after="0" w:line="240" w:lineRule="auto"/>
        <w:rPr>
          <w:rFonts w:ascii="Times New Roman" w:hAnsi="Times New Roman" w:cs="Times New Roman"/>
          <w:b/>
          <w:noProof/>
          <w:lang w:val="nl-NL"/>
        </w:rPr>
      </w:pPr>
    </w:p>
    <w:p w14:paraId="466DD3E0" w14:textId="77777777" w:rsidR="00FA0095" w:rsidRPr="002F142E" w:rsidRDefault="00FA0095" w:rsidP="00FA0095">
      <w:pPr>
        <w:spacing w:after="0" w:line="240" w:lineRule="auto"/>
        <w:rPr>
          <w:rFonts w:ascii="Times New Roman" w:hAnsi="Times New Roman" w:cs="Times New Roman"/>
          <w:b/>
          <w:noProof/>
          <w:lang w:val="nl-NL"/>
        </w:rPr>
      </w:pPr>
    </w:p>
    <w:p w14:paraId="7E66179B" w14:textId="77777777" w:rsidR="00FA0095" w:rsidRPr="002F142E" w:rsidRDefault="00FA0095" w:rsidP="00FA0095">
      <w:pPr>
        <w:spacing w:after="0" w:line="240" w:lineRule="auto"/>
        <w:rPr>
          <w:rFonts w:ascii="Times New Roman" w:hAnsi="Times New Roman" w:cs="Times New Roman"/>
          <w:b/>
          <w:noProof/>
          <w:lang w:val="nl-NL"/>
        </w:rPr>
      </w:pPr>
    </w:p>
    <w:p w14:paraId="2DA49058" w14:textId="77777777" w:rsidR="00FA0095" w:rsidRPr="002F142E" w:rsidRDefault="00FA0095" w:rsidP="00FA0095">
      <w:pPr>
        <w:spacing w:after="0" w:line="240" w:lineRule="auto"/>
        <w:rPr>
          <w:rFonts w:ascii="Times New Roman" w:hAnsi="Times New Roman" w:cs="Times New Roman"/>
          <w:b/>
          <w:noProof/>
          <w:lang w:val="nl-NL"/>
        </w:rPr>
      </w:pPr>
    </w:p>
    <w:p w14:paraId="1D423D56" w14:textId="77777777" w:rsidR="00FA0095" w:rsidRPr="002F142E" w:rsidRDefault="00FA0095" w:rsidP="00FA0095">
      <w:pPr>
        <w:spacing w:after="0" w:line="240" w:lineRule="auto"/>
        <w:rPr>
          <w:rFonts w:ascii="Times New Roman" w:hAnsi="Times New Roman" w:cs="Times New Roman"/>
          <w:b/>
          <w:noProof/>
          <w:lang w:val="nl-NL"/>
        </w:rPr>
      </w:pPr>
    </w:p>
    <w:p w14:paraId="1137DD05" w14:textId="77777777" w:rsidR="00FA0095" w:rsidRPr="002F142E" w:rsidRDefault="00FA0095" w:rsidP="00FA0095">
      <w:pPr>
        <w:spacing w:after="0" w:line="240" w:lineRule="auto"/>
        <w:rPr>
          <w:rFonts w:ascii="Times New Roman" w:hAnsi="Times New Roman" w:cs="Times New Roman"/>
          <w:b/>
          <w:noProof/>
          <w:lang w:val="nl-NL"/>
        </w:rPr>
      </w:pPr>
    </w:p>
    <w:p w14:paraId="2726B4F3" w14:textId="77777777" w:rsidR="00FA0095" w:rsidRPr="002F142E" w:rsidRDefault="00FA0095" w:rsidP="00FA0095">
      <w:pPr>
        <w:spacing w:after="0" w:line="240" w:lineRule="auto"/>
        <w:rPr>
          <w:rFonts w:ascii="Times New Roman" w:hAnsi="Times New Roman" w:cs="Times New Roman"/>
          <w:b/>
          <w:noProof/>
          <w:lang w:val="nl-NL"/>
        </w:rPr>
      </w:pPr>
    </w:p>
    <w:p w14:paraId="12F8A798" w14:textId="77777777" w:rsidR="00FA0095" w:rsidRPr="002F142E" w:rsidRDefault="00FA0095" w:rsidP="00FA0095">
      <w:pPr>
        <w:spacing w:after="0" w:line="240" w:lineRule="auto"/>
        <w:rPr>
          <w:rFonts w:ascii="Times New Roman" w:hAnsi="Times New Roman" w:cs="Times New Roman"/>
          <w:b/>
          <w:noProof/>
          <w:lang w:val="nl-NL"/>
        </w:rPr>
      </w:pPr>
    </w:p>
    <w:p w14:paraId="68423979" w14:textId="77777777" w:rsidR="00FA0095" w:rsidRPr="002F142E" w:rsidRDefault="00FA0095" w:rsidP="00FA0095">
      <w:pPr>
        <w:spacing w:after="0" w:line="240" w:lineRule="auto"/>
        <w:rPr>
          <w:rFonts w:ascii="Times New Roman" w:hAnsi="Times New Roman" w:cs="Times New Roman"/>
          <w:b/>
          <w:noProof/>
          <w:lang w:val="nl-NL"/>
        </w:rPr>
      </w:pPr>
    </w:p>
    <w:p w14:paraId="4FA3CD31" w14:textId="77777777" w:rsidR="00FA0095" w:rsidRPr="002F142E" w:rsidRDefault="00FA0095" w:rsidP="00FA0095">
      <w:pPr>
        <w:spacing w:after="0" w:line="240" w:lineRule="auto"/>
        <w:rPr>
          <w:rFonts w:ascii="Times New Roman" w:hAnsi="Times New Roman" w:cs="Times New Roman"/>
          <w:b/>
          <w:noProof/>
          <w:lang w:val="nl-NL"/>
        </w:rPr>
      </w:pPr>
    </w:p>
    <w:p w14:paraId="5A03C2C4" w14:textId="77777777" w:rsidR="00FA0095" w:rsidRPr="002F142E" w:rsidRDefault="00FA0095" w:rsidP="00FA0095">
      <w:pPr>
        <w:spacing w:after="0" w:line="240" w:lineRule="auto"/>
        <w:rPr>
          <w:rFonts w:ascii="Times New Roman" w:hAnsi="Times New Roman" w:cs="Times New Roman"/>
          <w:b/>
          <w:noProof/>
          <w:lang w:val="nl-NL"/>
        </w:rPr>
      </w:pPr>
    </w:p>
    <w:p w14:paraId="527F3444" w14:textId="483416C9" w:rsidR="00FA0095" w:rsidRPr="002F142E" w:rsidRDefault="00FA0095" w:rsidP="00F04F20">
      <w:pPr>
        <w:pStyle w:val="Heading1"/>
        <w:numPr>
          <w:ilvl w:val="0"/>
          <w:numId w:val="50"/>
        </w:numPr>
        <w:rPr>
          <w:noProof/>
        </w:rPr>
      </w:pPr>
      <w:r w:rsidRPr="002F142E">
        <w:rPr>
          <w:noProof/>
        </w:rPr>
        <w:t>ETIKETTERING</w:t>
      </w:r>
    </w:p>
    <w:p w14:paraId="73C97F8D" w14:textId="142F4687" w:rsidR="00FA0095" w:rsidRPr="002F142E" w:rsidRDefault="00FA0095" w:rsidP="00FA0095">
      <w:pPr>
        <w:rPr>
          <w:rFonts w:ascii="Times New Roman" w:hAnsi="Times New Roman" w:cs="Times New Roman"/>
          <w:b/>
          <w:noProof/>
          <w:lang w:val="nl-NL"/>
        </w:rPr>
      </w:pPr>
      <w:r w:rsidRPr="002F142E">
        <w:rPr>
          <w:rFonts w:ascii="Times New Roman" w:hAnsi="Times New Roman" w:cs="Times New Roman"/>
          <w:b/>
          <w:noProof/>
          <w:lang w:val="nl-NL"/>
        </w:rPr>
        <w:br w:type="page"/>
      </w:r>
    </w:p>
    <w:p w14:paraId="18201D22" w14:textId="0D298E7E" w:rsidR="009C6214" w:rsidRPr="002F142E" w:rsidRDefault="00362B9F" w:rsidP="009C62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230A6B9C" w14:textId="77777777" w:rsidR="009C6214" w:rsidRPr="002F142E" w:rsidRDefault="009C6214" w:rsidP="009C621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61CEF35F" w14:textId="06F37924" w:rsidR="009C6214" w:rsidRPr="002F142E" w:rsidRDefault="009C6214" w:rsidP="009C62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 xml:space="preserve">BLISTER </w:t>
      </w:r>
      <w:r w:rsidR="00362B9F" w:rsidRPr="002F142E">
        <w:rPr>
          <w:rFonts w:ascii="Times New Roman" w:eastAsia="Times New Roman" w:hAnsi="Times New Roman" w:cs="Times New Roman"/>
          <w:b/>
          <w:noProof/>
          <w:lang w:val="nl-NL"/>
        </w:rPr>
        <w:t>DOOSJES VO</w:t>
      </w:r>
      <w:r w:rsidRPr="002F142E">
        <w:rPr>
          <w:rFonts w:ascii="Times New Roman" w:eastAsia="Times New Roman" w:hAnsi="Times New Roman" w:cs="Times New Roman"/>
          <w:b/>
          <w:noProof/>
          <w:lang w:val="nl-NL"/>
        </w:rPr>
        <w:t>OR 30 MG HARD</w:t>
      </w:r>
      <w:r w:rsidR="00362B9F" w:rsidRPr="002F142E">
        <w:rPr>
          <w:rFonts w:ascii="Times New Roman" w:eastAsia="Times New Roman" w:hAnsi="Times New Roman" w:cs="Times New Roman"/>
          <w:b/>
          <w:noProof/>
          <w:lang w:val="nl-NL"/>
        </w:rPr>
        <w:t>E</w:t>
      </w:r>
      <w:r w:rsidRPr="002F142E">
        <w:rPr>
          <w:rFonts w:ascii="Times New Roman" w:eastAsia="Times New Roman" w:hAnsi="Times New Roman" w:cs="Times New Roman"/>
          <w:b/>
          <w:noProof/>
          <w:lang w:val="nl-NL"/>
        </w:rPr>
        <w:t xml:space="preserve"> </w:t>
      </w:r>
      <w:r w:rsidR="00362B9F" w:rsidRPr="002F142E">
        <w:rPr>
          <w:rFonts w:ascii="Times New Roman" w:eastAsia="Times New Roman" w:hAnsi="Times New Roman" w:cs="Times New Roman"/>
          <w:b/>
          <w:noProof/>
          <w:lang w:val="nl-NL"/>
        </w:rPr>
        <w:t>MAAGSAPRESISTENTE</w:t>
      </w:r>
      <w:r w:rsidRPr="002F142E">
        <w:rPr>
          <w:rFonts w:ascii="Times New Roman" w:eastAsia="Times New Roman" w:hAnsi="Times New Roman" w:cs="Times New Roman"/>
          <w:b/>
          <w:noProof/>
          <w:lang w:val="nl-NL"/>
        </w:rPr>
        <w:t xml:space="preserve"> CAPSULES</w:t>
      </w:r>
    </w:p>
    <w:p w14:paraId="5B5B6A16" w14:textId="77777777" w:rsidR="009C6214" w:rsidRPr="002F142E" w:rsidRDefault="009C6214" w:rsidP="009C6214">
      <w:pPr>
        <w:spacing w:after="0" w:line="240" w:lineRule="auto"/>
        <w:rPr>
          <w:rFonts w:ascii="Times New Roman" w:eastAsia="Times New Roman" w:hAnsi="Times New Roman" w:cs="Times New Roman"/>
          <w:lang w:val="nl-NL"/>
        </w:rPr>
      </w:pPr>
    </w:p>
    <w:p w14:paraId="5D01C161"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27649BF4" w14:textId="2FEF2EFA"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w:t>
      </w:r>
      <w:r w:rsidR="00362B9F" w:rsidRPr="002F142E">
        <w:rPr>
          <w:rFonts w:ascii="Times New Roman" w:eastAsia="Times New Roman" w:hAnsi="Times New Roman" w:cs="Times New Roman"/>
          <w:b/>
          <w:noProof/>
          <w:lang w:val="nl-NL"/>
        </w:rPr>
        <w:t>A</w:t>
      </w:r>
      <w:r w:rsidRPr="002F142E">
        <w:rPr>
          <w:rFonts w:ascii="Times New Roman" w:eastAsia="Times New Roman" w:hAnsi="Times New Roman" w:cs="Times New Roman"/>
          <w:b/>
          <w:noProof/>
          <w:lang w:val="nl-NL"/>
        </w:rPr>
        <w:t>M</w:t>
      </w:r>
      <w:r w:rsidR="00362B9F" w:rsidRPr="002F142E">
        <w:rPr>
          <w:rFonts w:ascii="Times New Roman" w:eastAsia="Times New Roman" w:hAnsi="Times New Roman" w:cs="Times New Roman"/>
          <w:b/>
          <w:noProof/>
          <w:lang w:val="nl-NL"/>
        </w:rPr>
        <w:t xml:space="preserve"> VAN HET GENEESMIDDEL</w:t>
      </w:r>
    </w:p>
    <w:p w14:paraId="59BFA0D4"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2789BFE8" w14:textId="36A62B74" w:rsidR="009C6214" w:rsidRPr="002F142E" w:rsidRDefault="009C6214" w:rsidP="009C621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w:t>
      </w:r>
      <w:r w:rsidR="00362B9F" w:rsidRPr="002F142E">
        <w:rPr>
          <w:rFonts w:ascii="Times New Roman" w:eastAsia="Times New Roman" w:hAnsi="Times New Roman" w:cs="Times New Roman"/>
          <w:lang w:val="nl-NL"/>
        </w:rPr>
        <w:t>e maagsapresistente</w:t>
      </w:r>
      <w:r w:rsidRPr="002F142E">
        <w:rPr>
          <w:rFonts w:ascii="Times New Roman" w:eastAsia="Times New Roman" w:hAnsi="Times New Roman" w:cs="Times New Roman"/>
          <w:lang w:val="nl-NL"/>
        </w:rPr>
        <w:t xml:space="preserve"> capsules</w:t>
      </w:r>
    </w:p>
    <w:p w14:paraId="6A93E76B" w14:textId="77777777" w:rsidR="009C6214" w:rsidRPr="002F142E" w:rsidRDefault="009C6214" w:rsidP="009C6214">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4721E04B" w14:textId="77777777" w:rsidR="009C6214" w:rsidRPr="002F142E" w:rsidRDefault="009C6214" w:rsidP="009C6214">
      <w:pPr>
        <w:autoSpaceDE w:val="0"/>
        <w:autoSpaceDN w:val="0"/>
        <w:adjustRightInd w:val="0"/>
        <w:spacing w:after="0" w:line="240" w:lineRule="auto"/>
        <w:rPr>
          <w:rFonts w:ascii="Times New Roman" w:eastAsia="Times New Roman" w:hAnsi="Times New Roman" w:cs="Times New Roman"/>
          <w:lang w:val="nl-NL" w:eastAsia="en-GB"/>
        </w:rPr>
      </w:pPr>
    </w:p>
    <w:p w14:paraId="79A670B7"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013F03A9" w14:textId="05EBA44F"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r>
      <w:r w:rsidR="00E94023" w:rsidRPr="002F142E">
        <w:rPr>
          <w:rFonts w:ascii="Times New Roman" w:eastAsia="Times New Roman" w:hAnsi="Times New Roman" w:cs="Times New Roman"/>
          <w:b/>
          <w:noProof/>
          <w:lang w:val="nl-NL"/>
        </w:rPr>
        <w:t>GEHALTE AAN WERKZAME STOF</w:t>
      </w:r>
    </w:p>
    <w:p w14:paraId="697C2283"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lang w:val="nl-NL" w:eastAsia="en-GB"/>
        </w:rPr>
      </w:pPr>
    </w:p>
    <w:p w14:paraId="5A44FDAA" w14:textId="150D367B" w:rsidR="009C6214" w:rsidRPr="002F142E" w:rsidRDefault="009C6214" w:rsidP="009C6214">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w:t>
      </w:r>
      <w:r w:rsidR="00362B9F" w:rsidRPr="002F142E">
        <w:rPr>
          <w:rFonts w:ascii="Times New Roman" w:hAnsi="Times New Roman" w:cs="Times New Roman"/>
          <w:color w:val="000000"/>
          <w:lang w:val="nl-NL"/>
        </w:rPr>
        <w:t>lke</w:t>
      </w:r>
      <w:r w:rsidRPr="002F142E">
        <w:rPr>
          <w:rFonts w:ascii="Times New Roman" w:hAnsi="Times New Roman" w:cs="Times New Roman"/>
          <w:color w:val="000000"/>
          <w:lang w:val="nl-NL"/>
        </w:rPr>
        <w:t xml:space="preserve"> capsule </w:t>
      </w:r>
      <w:r w:rsidR="00362B9F" w:rsidRPr="002F142E">
        <w:rPr>
          <w:rFonts w:ascii="Times New Roman" w:hAnsi="Times New Roman" w:cs="Times New Roman"/>
          <w:color w:val="000000"/>
          <w:lang w:val="nl-NL"/>
        </w:rPr>
        <w:t>bevat</w:t>
      </w:r>
      <w:r w:rsidRPr="002F142E">
        <w:rPr>
          <w:rFonts w:ascii="Times New Roman" w:hAnsi="Times New Roman" w:cs="Times New Roman"/>
          <w:color w:val="000000"/>
          <w:lang w:val="nl-NL"/>
        </w:rPr>
        <w:t xml:space="preserve"> 30 mg duloxetine (a</w:t>
      </w:r>
      <w:r w:rsidR="00362B9F" w:rsidRPr="002F142E">
        <w:rPr>
          <w:rFonts w:ascii="Times New Roman" w:hAnsi="Times New Roman" w:cs="Times New Roman"/>
          <w:color w:val="000000"/>
          <w:lang w:val="nl-NL"/>
        </w:rPr>
        <w:t>l</w:t>
      </w:r>
      <w:r w:rsidRPr="002F142E">
        <w:rPr>
          <w:rFonts w:ascii="Times New Roman" w:hAnsi="Times New Roman" w:cs="Times New Roman"/>
          <w:color w:val="000000"/>
          <w:lang w:val="nl-NL"/>
        </w:rPr>
        <w:t>s hydrochloride).</w:t>
      </w:r>
    </w:p>
    <w:p w14:paraId="23C454A7" w14:textId="77777777" w:rsidR="009C6214" w:rsidRPr="002F142E" w:rsidRDefault="009C6214" w:rsidP="009C6214">
      <w:pPr>
        <w:spacing w:after="0" w:line="240" w:lineRule="auto"/>
        <w:rPr>
          <w:rFonts w:ascii="Times New Roman" w:eastAsia="Times New Roman" w:hAnsi="Times New Roman" w:cs="Times New Roman"/>
          <w:lang w:val="nl-NL" w:eastAsia="en-GB"/>
        </w:rPr>
      </w:pPr>
    </w:p>
    <w:p w14:paraId="3DF041BE"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4516DCE8" w14:textId="5C2E3945"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w:t>
      </w:r>
      <w:r w:rsidR="00362B9F" w:rsidRPr="002F142E">
        <w:rPr>
          <w:rFonts w:ascii="Times New Roman" w:eastAsia="Times New Roman" w:hAnsi="Times New Roman" w:cs="Times New Roman"/>
          <w:b/>
          <w:noProof/>
          <w:lang w:val="nl-NL"/>
        </w:rPr>
        <w:t>J</w:t>
      </w:r>
      <w:r w:rsidRPr="002F142E">
        <w:rPr>
          <w:rFonts w:ascii="Times New Roman" w:eastAsia="Times New Roman" w:hAnsi="Times New Roman" w:cs="Times New Roman"/>
          <w:b/>
          <w:noProof/>
          <w:lang w:val="nl-NL"/>
        </w:rPr>
        <w:t xml:space="preserve">ST </w:t>
      </w:r>
      <w:r w:rsidR="00362B9F" w:rsidRPr="002F142E">
        <w:rPr>
          <w:rFonts w:ascii="Times New Roman" w:eastAsia="Times New Roman" w:hAnsi="Times New Roman" w:cs="Times New Roman"/>
          <w:b/>
          <w:noProof/>
          <w:lang w:val="nl-NL"/>
        </w:rPr>
        <w:t>VAN HULPSTOFFEN</w:t>
      </w:r>
    </w:p>
    <w:p w14:paraId="192583AE"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4F39640E" w14:textId="42AA7A1D" w:rsidR="009C6214" w:rsidRPr="002F142E" w:rsidRDefault="00362B9F" w:rsidP="009C6214">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w:t>
      </w:r>
      <w:r w:rsidR="009C6214" w:rsidRPr="002F142E">
        <w:rPr>
          <w:rFonts w:ascii="Times New Roman" w:eastAsia="Times New Roman" w:hAnsi="Times New Roman" w:cs="Times New Roman"/>
          <w:lang w:val="nl-NL" w:eastAsia="en-GB"/>
        </w:rPr>
        <w:t xml:space="preserve"> sucrose</w:t>
      </w:r>
      <w:r w:rsidR="002E4914">
        <w:rPr>
          <w:rFonts w:ascii="Times New Roman" w:eastAsia="Times New Roman" w:hAnsi="Times New Roman" w:cs="Times New Roman"/>
          <w:lang w:val="nl-NL" w:eastAsia="en-GB"/>
        </w:rPr>
        <w:t>.</w:t>
      </w:r>
    </w:p>
    <w:p w14:paraId="67C04F9D" w14:textId="611220F6" w:rsidR="009C6214" w:rsidRPr="002F142E" w:rsidRDefault="00362B9F" w:rsidP="009C6214">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2E4914">
        <w:rPr>
          <w:rFonts w:ascii="Times New Roman" w:eastAsia="Times New Roman" w:hAnsi="Times New Roman" w:cs="Times New Roman"/>
          <w:lang w:val="nl-NL" w:eastAsia="en-GB"/>
        </w:rPr>
        <w:t>.</w:t>
      </w:r>
    </w:p>
    <w:p w14:paraId="57BB34C4" w14:textId="77777777" w:rsidR="009C6214" w:rsidRPr="002F142E" w:rsidRDefault="009C6214" w:rsidP="009C6214">
      <w:pPr>
        <w:spacing w:after="0" w:line="240" w:lineRule="auto"/>
        <w:rPr>
          <w:rFonts w:ascii="Times New Roman" w:eastAsia="Times New Roman" w:hAnsi="Times New Roman" w:cs="Times New Roman"/>
          <w:lang w:val="nl-NL" w:eastAsia="en-GB"/>
        </w:rPr>
      </w:pPr>
    </w:p>
    <w:p w14:paraId="43E43146" w14:textId="77777777" w:rsidR="009C6214" w:rsidRPr="002F142E" w:rsidRDefault="009C6214" w:rsidP="009C6214">
      <w:pPr>
        <w:tabs>
          <w:tab w:val="left" w:pos="1402"/>
        </w:tabs>
        <w:spacing w:after="0" w:line="240" w:lineRule="auto"/>
        <w:rPr>
          <w:rFonts w:ascii="Times New Roman" w:eastAsia="Times New Roman" w:hAnsi="Times New Roman" w:cs="Times New Roman"/>
          <w:noProof/>
          <w:lang w:val="nl-NL"/>
        </w:rPr>
      </w:pPr>
    </w:p>
    <w:p w14:paraId="24431DC1" w14:textId="759DDC81" w:rsidR="009C6214" w:rsidRPr="002F142E" w:rsidRDefault="00362B9F"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w:t>
      </w:r>
      <w:r w:rsidR="009C6214" w:rsidRPr="002F142E">
        <w:rPr>
          <w:rFonts w:ascii="Times New Roman" w:eastAsia="Times New Roman" w:hAnsi="Times New Roman" w:cs="Times New Roman"/>
          <w:b/>
          <w:noProof/>
          <w:lang w:val="nl-NL"/>
        </w:rPr>
        <w:t>ARMACEUTI</w:t>
      </w:r>
      <w:r w:rsidRPr="002F142E">
        <w:rPr>
          <w:rFonts w:ascii="Times New Roman" w:eastAsia="Times New Roman" w:hAnsi="Times New Roman" w:cs="Times New Roman"/>
          <w:b/>
          <w:noProof/>
          <w:lang w:val="nl-NL"/>
        </w:rPr>
        <w:t>SCHE V</w:t>
      </w:r>
      <w:r w:rsidR="009C6214" w:rsidRPr="002F142E">
        <w:rPr>
          <w:rFonts w:ascii="Times New Roman" w:eastAsia="Times New Roman" w:hAnsi="Times New Roman" w:cs="Times New Roman"/>
          <w:b/>
          <w:noProof/>
          <w:lang w:val="nl-NL"/>
        </w:rPr>
        <w:t xml:space="preserve">ORM </w:t>
      </w:r>
      <w:r w:rsidRPr="002F142E">
        <w:rPr>
          <w:rFonts w:ascii="Times New Roman" w:eastAsia="Times New Roman" w:hAnsi="Times New Roman" w:cs="Times New Roman"/>
          <w:b/>
          <w:noProof/>
          <w:lang w:val="nl-NL"/>
        </w:rPr>
        <w:t>EN INHOUD</w:t>
      </w:r>
    </w:p>
    <w:p w14:paraId="3DD927FD"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3C0B2B10" w14:textId="57D4A46F" w:rsidR="00E94023" w:rsidRPr="002F142E" w:rsidRDefault="00E94023" w:rsidP="009C621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highlight w:val="lightGray"/>
          <w:lang w:val="nl-NL"/>
        </w:rPr>
        <w:t>Harde maagsapresistente capsules</w:t>
      </w:r>
    </w:p>
    <w:p w14:paraId="26BCBFE8" w14:textId="77777777" w:rsidR="00E94023" w:rsidRPr="002F142E" w:rsidRDefault="00E94023" w:rsidP="009C6214">
      <w:pPr>
        <w:spacing w:after="0" w:line="240" w:lineRule="auto"/>
        <w:rPr>
          <w:rFonts w:ascii="Times New Roman" w:eastAsia="Times New Roman" w:hAnsi="Times New Roman" w:cs="Times New Roman"/>
          <w:noProof/>
          <w:lang w:val="nl-NL"/>
        </w:rPr>
      </w:pPr>
    </w:p>
    <w:p w14:paraId="4EDFFB90" w14:textId="7ABEEEE1" w:rsidR="009C6214" w:rsidRPr="00D01A77" w:rsidRDefault="009C6214" w:rsidP="009C6214">
      <w:pPr>
        <w:autoSpaceDE w:val="0"/>
        <w:autoSpaceDN w:val="0"/>
        <w:adjustRightInd w:val="0"/>
        <w:spacing w:after="0" w:line="240" w:lineRule="auto"/>
        <w:rPr>
          <w:rFonts w:ascii="Times New Roman" w:hAnsi="Times New Roman" w:cs="Times New Roman"/>
          <w:color w:val="000000"/>
          <w:lang w:val="nl-NL"/>
        </w:rPr>
      </w:pPr>
      <w:r w:rsidRPr="00D01A77">
        <w:rPr>
          <w:rFonts w:ascii="Times New Roman" w:hAnsi="Times New Roman" w:cs="Times New Roman"/>
          <w:color w:val="000000"/>
          <w:lang w:val="nl-NL"/>
        </w:rPr>
        <w:t>7 hard</w:t>
      </w:r>
      <w:r w:rsidR="00362B9F" w:rsidRPr="00D01A77">
        <w:rPr>
          <w:rFonts w:ascii="Times New Roman" w:hAnsi="Times New Roman" w:cs="Times New Roman"/>
          <w:color w:val="000000"/>
          <w:lang w:val="nl-NL"/>
        </w:rPr>
        <w:t xml:space="preserve">e maagsapresistente </w:t>
      </w:r>
      <w:r w:rsidRPr="00D01A77">
        <w:rPr>
          <w:rFonts w:ascii="Times New Roman" w:hAnsi="Times New Roman" w:cs="Times New Roman"/>
          <w:color w:val="000000"/>
          <w:lang w:val="nl-NL"/>
        </w:rPr>
        <w:t xml:space="preserve">capsules </w:t>
      </w:r>
    </w:p>
    <w:p w14:paraId="04FE82AB" w14:textId="77777777" w:rsidR="00653448" w:rsidRPr="00D01A77" w:rsidRDefault="00653448" w:rsidP="00653448">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14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01C29750" w14:textId="1DDFE0B4" w:rsidR="009C6214" w:rsidRPr="00D01A77" w:rsidRDefault="009C6214" w:rsidP="009C6214">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28 </w:t>
      </w:r>
      <w:r w:rsidR="00362B9F"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417F7D09" w14:textId="6358A1A3" w:rsidR="00294242" w:rsidRPr="00D01A77" w:rsidRDefault="00294242" w:rsidP="00294242">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49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21337CEE" w14:textId="3AB381E6" w:rsidR="009C6214" w:rsidRPr="00D01A77" w:rsidRDefault="009C6214" w:rsidP="009C6214">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98 </w:t>
      </w:r>
      <w:r w:rsidR="00362B9F"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4F4C7806" w14:textId="59BCB5B0" w:rsidR="009C6214" w:rsidRPr="00D01A77" w:rsidRDefault="009C6214" w:rsidP="009C6214">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7 x 1 </w:t>
      </w:r>
      <w:r w:rsidR="00362B9F"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43A56C8D" w14:textId="1C8617A6" w:rsidR="009C6214" w:rsidRPr="00D01A77" w:rsidRDefault="009C6214" w:rsidP="009C6214">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28 x 1 </w:t>
      </w:r>
      <w:r w:rsidR="00362B9F"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3C42260E" w14:textId="1B1C86DA" w:rsidR="009C6214" w:rsidRPr="00D01A77" w:rsidRDefault="009C6214" w:rsidP="009C6214">
      <w:pPr>
        <w:autoSpaceDE w:val="0"/>
        <w:autoSpaceDN w:val="0"/>
        <w:adjustRightInd w:val="0"/>
        <w:spacing w:after="0" w:line="240" w:lineRule="auto"/>
        <w:rPr>
          <w:rFonts w:ascii="Times New Roman" w:eastAsia="Times New Roman" w:hAnsi="Times New Roman" w:cs="Times New Roman"/>
          <w:lang w:val="nl-NL" w:eastAsia="en-GB"/>
        </w:rPr>
      </w:pPr>
      <w:r w:rsidRPr="00D01A77">
        <w:rPr>
          <w:rFonts w:ascii="Times New Roman" w:hAnsi="Times New Roman" w:cs="Times New Roman"/>
          <w:highlight w:val="lightGray"/>
          <w:lang w:val="nl-NL"/>
        </w:rPr>
        <w:t xml:space="preserve">30 x 1 </w:t>
      </w:r>
      <w:r w:rsidR="00362B9F"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50BAAFD7" w14:textId="77777777" w:rsidR="009C6214" w:rsidRPr="00D01A77" w:rsidRDefault="009C6214" w:rsidP="009C6214">
      <w:pPr>
        <w:spacing w:after="0" w:line="240" w:lineRule="auto"/>
        <w:rPr>
          <w:rFonts w:ascii="Times New Roman" w:eastAsia="Times New Roman" w:hAnsi="Times New Roman" w:cs="Times New Roman"/>
          <w:noProof/>
          <w:lang w:val="nl-NL"/>
        </w:rPr>
      </w:pPr>
    </w:p>
    <w:p w14:paraId="24F8B342" w14:textId="77777777" w:rsidR="009C6214" w:rsidRPr="00D01A77" w:rsidRDefault="009C6214" w:rsidP="009C6214">
      <w:pPr>
        <w:spacing w:after="0" w:line="240" w:lineRule="auto"/>
        <w:rPr>
          <w:rFonts w:ascii="Times New Roman" w:eastAsia="Times New Roman" w:hAnsi="Times New Roman" w:cs="Times New Roman"/>
          <w:noProof/>
          <w:lang w:val="nl-NL"/>
        </w:rPr>
      </w:pPr>
    </w:p>
    <w:p w14:paraId="7401B0E2" w14:textId="77120F38"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 xml:space="preserve">WIJZE </w:t>
      </w:r>
      <w:r w:rsidR="00E94023" w:rsidRPr="002F142E">
        <w:rPr>
          <w:rFonts w:ascii="Times New Roman" w:eastAsia="Times New Roman" w:hAnsi="Times New Roman" w:cs="Times New Roman"/>
          <w:b/>
          <w:noProof/>
          <w:lang w:val="nl-NL"/>
        </w:rPr>
        <w:t>VAN GEBRUIK EN TOEDIENINGWEG</w:t>
      </w:r>
    </w:p>
    <w:p w14:paraId="7FEBB9FF"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i/>
          <w:noProof/>
          <w:lang w:val="nl-NL"/>
        </w:rPr>
      </w:pPr>
    </w:p>
    <w:p w14:paraId="114B5B0F" w14:textId="465578C2" w:rsidR="009C6214" w:rsidRPr="002F142E" w:rsidRDefault="00C408DB" w:rsidP="009C6214">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362B9F" w:rsidRPr="002F142E">
        <w:rPr>
          <w:rFonts w:ascii="Times New Roman" w:eastAsia="Times New Roman" w:hAnsi="Times New Roman" w:cs="Times New Roman"/>
          <w:noProof/>
          <w:lang w:val="nl-NL"/>
        </w:rPr>
        <w:t>raal gebruik.</w:t>
      </w:r>
    </w:p>
    <w:p w14:paraId="12F105D3" w14:textId="0D766472" w:rsidR="009C6214" w:rsidRPr="002F142E" w:rsidRDefault="00B434D1" w:rsidP="009C6214">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362B9F"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362B9F" w:rsidRPr="002F142E">
        <w:rPr>
          <w:rFonts w:ascii="Times New Roman" w:eastAsia="Times New Roman" w:hAnsi="Times New Roman" w:cs="Times New Roman"/>
          <w:noProof/>
          <w:lang w:val="nl-NL"/>
        </w:rPr>
        <w:t xml:space="preserve"> gebruik de bijsluiter</w:t>
      </w:r>
      <w:r w:rsidR="009C6214" w:rsidRPr="002F142E">
        <w:rPr>
          <w:rFonts w:ascii="Times New Roman" w:eastAsia="Times New Roman" w:hAnsi="Times New Roman" w:cs="Times New Roman"/>
          <w:noProof/>
          <w:lang w:val="nl-NL"/>
        </w:rPr>
        <w:t>.</w:t>
      </w:r>
    </w:p>
    <w:p w14:paraId="43792C0B"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1A9B8B46"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5C3AB7C6" w14:textId="15AE6567"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EEN SPECIALE WAARSCHUWING DAT HET GENEESMIDDEL BUITEN HET ZICHT EN BEREIK VAN KINDEREN DIENT TE WORDEN GEHOUDEN</w:t>
      </w:r>
    </w:p>
    <w:p w14:paraId="53A8FB5F"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14C0608D" w14:textId="6DBEB0F3" w:rsidR="009C6214" w:rsidRPr="002F142E" w:rsidRDefault="00362B9F" w:rsidP="009C6214">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r w:rsidR="009C6214" w:rsidRPr="002F142E">
        <w:rPr>
          <w:rFonts w:ascii="Times New Roman" w:eastAsia="Times New Roman" w:hAnsi="Times New Roman" w:cs="Times New Roman"/>
          <w:noProof/>
          <w:lang w:val="nl-NL"/>
        </w:rPr>
        <w:t>.</w:t>
      </w:r>
    </w:p>
    <w:p w14:paraId="3344D06C"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71FC98D9"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02809FF7" w14:textId="08956741"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ANDERE</w:t>
      </w:r>
      <w:r w:rsidRPr="002F142E">
        <w:rPr>
          <w:rFonts w:ascii="Times New Roman" w:eastAsia="Times New Roman" w:hAnsi="Times New Roman" w:cs="Times New Roman"/>
          <w:b/>
          <w:noProof/>
          <w:lang w:val="nl-NL"/>
        </w:rPr>
        <w:t xml:space="preserve"> SPECIAL</w:t>
      </w:r>
      <w:r w:rsidR="00362B9F" w:rsidRPr="002F142E">
        <w:rPr>
          <w:rFonts w:ascii="Times New Roman" w:eastAsia="Times New Roman" w:hAnsi="Times New Roman" w:cs="Times New Roman"/>
          <w:b/>
          <w:noProof/>
          <w:lang w:val="nl-NL"/>
        </w:rPr>
        <w:t>E</w:t>
      </w:r>
      <w:r w:rsidRPr="002F142E">
        <w:rPr>
          <w:rFonts w:ascii="Times New Roman" w:eastAsia="Times New Roman" w:hAnsi="Times New Roman" w:cs="Times New Roman"/>
          <w:b/>
          <w:noProof/>
          <w:lang w:val="nl-NL"/>
        </w:rPr>
        <w:t xml:space="preserve"> WA</w:t>
      </w:r>
      <w:r w:rsidR="00362B9F" w:rsidRPr="002F142E">
        <w:rPr>
          <w:rFonts w:ascii="Times New Roman" w:eastAsia="Times New Roman" w:hAnsi="Times New Roman" w:cs="Times New Roman"/>
          <w:b/>
          <w:noProof/>
          <w:lang w:val="nl-NL"/>
        </w:rPr>
        <w:t>A</w:t>
      </w:r>
      <w:r w:rsidRPr="002F142E">
        <w:rPr>
          <w:rFonts w:ascii="Times New Roman" w:eastAsia="Times New Roman" w:hAnsi="Times New Roman" w:cs="Times New Roman"/>
          <w:b/>
          <w:noProof/>
          <w:lang w:val="nl-NL"/>
        </w:rPr>
        <w:t>R</w:t>
      </w:r>
      <w:r w:rsidR="00362B9F" w:rsidRPr="002F142E">
        <w:rPr>
          <w:rFonts w:ascii="Times New Roman" w:eastAsia="Times New Roman" w:hAnsi="Times New Roman" w:cs="Times New Roman"/>
          <w:b/>
          <w:noProof/>
          <w:lang w:val="nl-NL"/>
        </w:rPr>
        <w:t>SCHUWING</w:t>
      </w:r>
      <w:r w:rsidRPr="002F142E">
        <w:rPr>
          <w:rFonts w:ascii="Times New Roman" w:eastAsia="Times New Roman" w:hAnsi="Times New Roman" w:cs="Times New Roman"/>
          <w:b/>
          <w:noProof/>
          <w:lang w:val="nl-NL"/>
        </w:rPr>
        <w:t>(</w:t>
      </w:r>
      <w:r w:rsidR="00362B9F" w:rsidRPr="002F142E">
        <w:rPr>
          <w:rFonts w:ascii="Times New Roman" w:eastAsia="Times New Roman" w:hAnsi="Times New Roman" w:cs="Times New Roman"/>
          <w:b/>
          <w:noProof/>
          <w:lang w:val="nl-NL"/>
        </w:rPr>
        <w:t>EN</w:t>
      </w:r>
      <w:r w:rsidRPr="002F142E">
        <w:rPr>
          <w:rFonts w:ascii="Times New Roman" w:eastAsia="Times New Roman" w:hAnsi="Times New Roman" w:cs="Times New Roman"/>
          <w:b/>
          <w:noProof/>
          <w:lang w:val="nl-NL"/>
        </w:rPr>
        <w:t>), I</w:t>
      </w:r>
      <w:r w:rsidR="00362B9F" w:rsidRPr="002F142E">
        <w:rPr>
          <w:rFonts w:ascii="Times New Roman" w:eastAsia="Times New Roman" w:hAnsi="Times New Roman" w:cs="Times New Roman"/>
          <w:b/>
          <w:noProof/>
          <w:lang w:val="nl-NL"/>
        </w:rPr>
        <w:t>NDIEN NODIG</w:t>
      </w:r>
    </w:p>
    <w:p w14:paraId="6C7A003C" w14:textId="77777777" w:rsidR="009C6214" w:rsidRPr="002F142E" w:rsidRDefault="009C6214" w:rsidP="009C6214">
      <w:pPr>
        <w:spacing w:after="0" w:line="240" w:lineRule="auto"/>
        <w:rPr>
          <w:rFonts w:ascii="Times New Roman" w:eastAsia="Times New Roman" w:hAnsi="Times New Roman" w:cs="Times New Roman"/>
          <w:lang w:val="nl-NL" w:eastAsia="en-GB"/>
        </w:rPr>
      </w:pPr>
    </w:p>
    <w:p w14:paraId="1F67E700"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70159F5F" w14:textId="2BA5B9F9"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lastRenderedPageBreak/>
        <w:t>8.</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UITERSTE GEBRUIKSDATUM</w:t>
      </w:r>
    </w:p>
    <w:p w14:paraId="088FFE72"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17210381" w14:textId="77777777" w:rsidR="009C6214" w:rsidRPr="002F142E" w:rsidRDefault="009C6214" w:rsidP="009C621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68902628"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7D14B281" w14:textId="77777777" w:rsidR="008D72A3" w:rsidRPr="002F142E" w:rsidRDefault="008D72A3" w:rsidP="009C6214">
      <w:pPr>
        <w:spacing w:after="0" w:line="240" w:lineRule="auto"/>
        <w:rPr>
          <w:rFonts w:ascii="Times New Roman" w:eastAsia="Times New Roman" w:hAnsi="Times New Roman" w:cs="Times New Roman"/>
          <w:noProof/>
          <w:lang w:val="nl-NL"/>
        </w:rPr>
      </w:pPr>
    </w:p>
    <w:p w14:paraId="1E11073C" w14:textId="286AC2A4"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BIJZONDERE VOORZORGSMAATREGELEN VOOR DE BEWARING</w:t>
      </w:r>
    </w:p>
    <w:p w14:paraId="0E4F52C1"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i/>
          <w:noProof/>
          <w:lang w:val="nl-NL"/>
        </w:rPr>
      </w:pPr>
    </w:p>
    <w:p w14:paraId="1426744F" w14:textId="78DD1150" w:rsidR="009C6214" w:rsidRPr="002F142E" w:rsidRDefault="00362B9F" w:rsidP="009C6214">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r w:rsidR="009C6214" w:rsidRPr="002F142E">
        <w:rPr>
          <w:rFonts w:ascii="Times New Roman" w:eastAsia="Times New Roman" w:hAnsi="Times New Roman" w:cs="Times New Roman"/>
          <w:lang w:val="nl-NL"/>
        </w:rPr>
        <w:t>.</w:t>
      </w:r>
    </w:p>
    <w:p w14:paraId="2248A509" w14:textId="77777777" w:rsidR="009C6214" w:rsidRPr="002F142E" w:rsidRDefault="009C6214" w:rsidP="009C6214">
      <w:pPr>
        <w:spacing w:after="0" w:line="240" w:lineRule="auto"/>
        <w:ind w:left="567" w:hanging="567"/>
        <w:rPr>
          <w:rFonts w:ascii="Times New Roman" w:eastAsia="Times New Roman" w:hAnsi="Times New Roman" w:cs="Times New Roman"/>
          <w:lang w:val="nl-NL" w:eastAsia="en-GB"/>
        </w:rPr>
      </w:pPr>
    </w:p>
    <w:p w14:paraId="57F015CC" w14:textId="77777777" w:rsidR="009C6214" w:rsidRPr="002F142E" w:rsidRDefault="009C6214" w:rsidP="009C6214">
      <w:pPr>
        <w:spacing w:after="0" w:line="240" w:lineRule="auto"/>
        <w:ind w:left="567" w:hanging="567"/>
        <w:rPr>
          <w:rFonts w:ascii="Times New Roman" w:eastAsia="Times New Roman" w:hAnsi="Times New Roman" w:cs="Times New Roman"/>
          <w:noProof/>
          <w:lang w:val="nl-NL"/>
        </w:rPr>
      </w:pPr>
    </w:p>
    <w:p w14:paraId="3081108C" w14:textId="49D3C996"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BIJZONDERE VOORZORGSMAATREGELEN VOOR HET VERWIJDEREN VAN NIET-GEBRUIKTE GENEESMIDDELEN OF DAARVAN AFGELEIDE AFVALSTOFFEN (INDIEN VAN TOEPASSING)</w:t>
      </w:r>
    </w:p>
    <w:p w14:paraId="626491BD"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49685E14"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43EE07CC" w14:textId="45150820"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NAAM EN ADRES VAN DE HOUDER VAN DE VERGUNNING VOOR HET IN DE HANDEL BRENGEN</w:t>
      </w:r>
    </w:p>
    <w:p w14:paraId="1DADF17B"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1045A92F" w14:textId="36A709C4"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5B781E9A"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2A3AF26F"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327342CC"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0AD667FA"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41C9CAB3"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75721CF3"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35CD9402" w14:textId="3F65810F"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NUMMER(S) VAN DE VERGUNNING VOOR HET IN DE HANDEL BRENGEN</w:t>
      </w:r>
    </w:p>
    <w:p w14:paraId="2AB3E2C6"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0DD4E764" w14:textId="63C814AD" w:rsidR="00C932F0" w:rsidRPr="00A0323B" w:rsidRDefault="00C932F0" w:rsidP="00C932F0">
      <w:pPr>
        <w:spacing w:after="0" w:line="240" w:lineRule="auto"/>
        <w:rPr>
          <w:rFonts w:ascii="Times New Roman" w:eastAsia="Times New Roman" w:hAnsi="Times New Roman" w:cs="Times New Roman"/>
          <w:highlight w:val="lightGray"/>
          <w:lang w:val="es-ES"/>
        </w:rPr>
      </w:pPr>
      <w:bookmarkStart w:id="14" w:name="_Hlk28359891"/>
      <w:r w:rsidRPr="00A0323B">
        <w:rPr>
          <w:rFonts w:ascii="Times New Roman" w:eastAsia="Times New Roman" w:hAnsi="Times New Roman" w:cs="Times New Roman"/>
          <w:lang w:val="es-ES"/>
        </w:rPr>
        <w:t>EU/1/15/1010/001</w:t>
      </w:r>
      <w:r w:rsidR="00266BFF" w:rsidRPr="00A0323B">
        <w:rPr>
          <w:rFonts w:ascii="Times New Roman" w:eastAsia="Times New Roman" w:hAnsi="Times New Roman" w:cs="Times New Roman"/>
          <w:lang w:val="es-ES"/>
        </w:rPr>
        <w:t xml:space="preserve"> </w:t>
      </w:r>
      <w:r w:rsidR="00266BFF" w:rsidRPr="00A0323B">
        <w:rPr>
          <w:rFonts w:ascii="Times New Roman" w:eastAsia="Times New Roman" w:hAnsi="Times New Roman" w:cs="Times New Roman"/>
          <w:highlight w:val="lightGray"/>
          <w:lang w:val="es-ES"/>
        </w:rPr>
        <w:t xml:space="preserve">7 </w:t>
      </w:r>
      <w:proofErr w:type="spellStart"/>
      <w:r w:rsidR="00266BFF" w:rsidRPr="00A0323B">
        <w:rPr>
          <w:rFonts w:ascii="Times New Roman" w:eastAsia="Times New Roman" w:hAnsi="Times New Roman" w:cs="Times New Roman"/>
          <w:highlight w:val="lightGray"/>
          <w:lang w:val="es-ES"/>
        </w:rPr>
        <w:t>harde</w:t>
      </w:r>
      <w:proofErr w:type="spellEnd"/>
      <w:r w:rsidR="00266BFF" w:rsidRPr="00A0323B">
        <w:rPr>
          <w:rFonts w:ascii="Times New Roman" w:eastAsia="Times New Roman" w:hAnsi="Times New Roman" w:cs="Times New Roman"/>
          <w:highlight w:val="lightGray"/>
          <w:lang w:val="es-ES"/>
        </w:rPr>
        <w:t xml:space="preserve"> </w:t>
      </w:r>
      <w:proofErr w:type="spellStart"/>
      <w:r w:rsidR="00266BFF" w:rsidRPr="00A0323B">
        <w:rPr>
          <w:rFonts w:ascii="Times New Roman" w:eastAsia="Times New Roman" w:hAnsi="Times New Roman" w:cs="Times New Roman"/>
          <w:highlight w:val="lightGray"/>
          <w:lang w:val="es-ES"/>
        </w:rPr>
        <w:t>maagsapresistente</w:t>
      </w:r>
      <w:proofErr w:type="spellEnd"/>
      <w:r w:rsidR="00266BFF" w:rsidRPr="00A0323B">
        <w:rPr>
          <w:rFonts w:ascii="Times New Roman" w:eastAsia="Times New Roman" w:hAnsi="Times New Roman" w:cs="Times New Roman"/>
          <w:highlight w:val="lightGray"/>
          <w:lang w:val="es-ES"/>
        </w:rPr>
        <w:t xml:space="preserve"> capsules</w:t>
      </w:r>
    </w:p>
    <w:p w14:paraId="3BBD9C74" w14:textId="489C229E"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EU/1/15/1010/002</w:t>
      </w:r>
      <w:r w:rsidR="00266BFF" w:rsidRPr="00A0323B">
        <w:rPr>
          <w:rFonts w:ascii="Times New Roman" w:eastAsia="Times New Roman" w:hAnsi="Times New Roman" w:cs="Times New Roman"/>
          <w:highlight w:val="lightGray"/>
          <w:lang w:val="es-ES"/>
        </w:rPr>
        <w:t xml:space="preserve"> 28 </w:t>
      </w:r>
      <w:proofErr w:type="spellStart"/>
      <w:r w:rsidR="00266BFF" w:rsidRPr="00A0323B">
        <w:rPr>
          <w:rFonts w:ascii="Times New Roman" w:eastAsia="Times New Roman" w:hAnsi="Times New Roman" w:cs="Times New Roman"/>
          <w:highlight w:val="lightGray"/>
          <w:lang w:val="es-ES"/>
        </w:rPr>
        <w:t>harde</w:t>
      </w:r>
      <w:proofErr w:type="spellEnd"/>
      <w:r w:rsidR="00266BFF" w:rsidRPr="00A0323B">
        <w:rPr>
          <w:rFonts w:ascii="Times New Roman" w:eastAsia="Times New Roman" w:hAnsi="Times New Roman" w:cs="Times New Roman"/>
          <w:highlight w:val="lightGray"/>
          <w:lang w:val="es-ES"/>
        </w:rPr>
        <w:t xml:space="preserve"> </w:t>
      </w:r>
      <w:proofErr w:type="spellStart"/>
      <w:r w:rsidR="00266BFF" w:rsidRPr="00A0323B">
        <w:rPr>
          <w:rFonts w:ascii="Times New Roman" w:eastAsia="Times New Roman" w:hAnsi="Times New Roman" w:cs="Times New Roman"/>
          <w:highlight w:val="lightGray"/>
          <w:lang w:val="es-ES"/>
        </w:rPr>
        <w:t>maagsapresistente</w:t>
      </w:r>
      <w:proofErr w:type="spellEnd"/>
      <w:r w:rsidR="00266BFF" w:rsidRPr="00A0323B">
        <w:rPr>
          <w:rFonts w:ascii="Times New Roman" w:eastAsia="Times New Roman" w:hAnsi="Times New Roman" w:cs="Times New Roman"/>
          <w:highlight w:val="lightGray"/>
          <w:lang w:val="es-ES"/>
        </w:rPr>
        <w:t xml:space="preserve"> capsules</w:t>
      </w:r>
    </w:p>
    <w:p w14:paraId="7427DFA9" w14:textId="67CF1204"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EU/1/15/1010/003</w:t>
      </w:r>
      <w:r w:rsidR="00C74D34" w:rsidRPr="00A0323B">
        <w:rPr>
          <w:rFonts w:ascii="Times New Roman" w:eastAsia="Times New Roman" w:hAnsi="Times New Roman" w:cs="Times New Roman"/>
          <w:highlight w:val="lightGray"/>
          <w:lang w:val="es-ES"/>
        </w:rPr>
        <w:t xml:space="preserve"> 98 </w:t>
      </w:r>
      <w:proofErr w:type="spellStart"/>
      <w:r w:rsidR="00C74D34" w:rsidRPr="00A0323B">
        <w:rPr>
          <w:rFonts w:ascii="Times New Roman" w:eastAsia="Times New Roman" w:hAnsi="Times New Roman" w:cs="Times New Roman"/>
          <w:highlight w:val="lightGray"/>
          <w:lang w:val="es-ES"/>
        </w:rPr>
        <w:t>harde</w:t>
      </w:r>
      <w:proofErr w:type="spellEnd"/>
      <w:r w:rsidR="00C74D3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38BC4836" w14:textId="3C8B621E"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EU/1/15/1010/004</w:t>
      </w:r>
      <w:r w:rsidR="002E4914" w:rsidRPr="00A0323B">
        <w:rPr>
          <w:rFonts w:ascii="Times New Roman" w:eastAsia="Times New Roman" w:hAnsi="Times New Roman" w:cs="Times New Roman"/>
          <w:highlight w:val="lightGray"/>
          <w:lang w:val="es-ES"/>
        </w:rPr>
        <w:t xml:space="preserve"> 7x1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2A2B1629" w14:textId="01BDAF79"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EU/1/15/1010/005</w:t>
      </w:r>
      <w:r w:rsidR="002E4914" w:rsidRPr="00A0323B">
        <w:rPr>
          <w:rFonts w:ascii="Times New Roman" w:eastAsia="Times New Roman" w:hAnsi="Times New Roman" w:cs="Times New Roman"/>
          <w:highlight w:val="lightGray"/>
          <w:lang w:val="es-ES"/>
        </w:rPr>
        <w:t xml:space="preserve"> 28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3BD8C118" w14:textId="2743F1E0" w:rsidR="009C6214"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EU/1/15/1010/006</w:t>
      </w:r>
      <w:r w:rsidR="002E4914" w:rsidRPr="00A0323B">
        <w:rPr>
          <w:rFonts w:ascii="Times New Roman" w:eastAsia="Times New Roman" w:hAnsi="Times New Roman" w:cs="Times New Roman"/>
          <w:highlight w:val="lightGray"/>
          <w:lang w:val="es-ES"/>
        </w:rPr>
        <w:t xml:space="preserve"> 30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5E789D81" w14:textId="73AA0E2C"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EU/1/15/1010/021</w:t>
      </w:r>
      <w:r w:rsidR="002E4914" w:rsidRPr="00A0323B">
        <w:rPr>
          <w:rFonts w:ascii="Times New Roman" w:eastAsia="Times New Roman" w:hAnsi="Times New Roman" w:cs="Times New Roman"/>
          <w:highlight w:val="lightGray"/>
          <w:lang w:val="es-ES"/>
        </w:rPr>
        <w:t xml:space="preserve"> 14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543F51A0" w14:textId="772E6F50"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EU/1/15/1010/022</w:t>
      </w:r>
      <w:r w:rsidR="002E4914" w:rsidRPr="00A0323B">
        <w:rPr>
          <w:rFonts w:ascii="Times New Roman" w:eastAsia="Times New Roman" w:hAnsi="Times New Roman" w:cs="Times New Roman"/>
          <w:highlight w:val="lightGray"/>
          <w:lang w:val="es-ES"/>
        </w:rPr>
        <w:t xml:space="preserve"> 7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1C2B5951" w14:textId="5655AB32"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EU/1/15/1010/023</w:t>
      </w:r>
      <w:r w:rsidR="002E4914" w:rsidRPr="00A0323B">
        <w:rPr>
          <w:rFonts w:ascii="Times New Roman" w:eastAsia="Times New Roman" w:hAnsi="Times New Roman" w:cs="Times New Roman"/>
          <w:highlight w:val="lightGray"/>
          <w:lang w:val="es-ES"/>
        </w:rPr>
        <w:t xml:space="preserve"> 14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460E4B5F" w14:textId="542E1EB3"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EU/1/15/1010/024</w:t>
      </w:r>
      <w:r w:rsidR="002E4914" w:rsidRPr="00A0323B">
        <w:rPr>
          <w:rFonts w:ascii="Times New Roman" w:eastAsia="Times New Roman" w:hAnsi="Times New Roman" w:cs="Times New Roman"/>
          <w:highlight w:val="lightGray"/>
          <w:lang w:val="es-ES"/>
        </w:rPr>
        <w:t xml:space="preserve"> 28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2D6E5846" w14:textId="7F7B8CE6"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EU/1/15/1010/025</w:t>
      </w:r>
      <w:r w:rsidR="002E4914" w:rsidRPr="00A0323B">
        <w:rPr>
          <w:rFonts w:ascii="Times New Roman" w:eastAsia="Times New Roman" w:hAnsi="Times New Roman" w:cs="Times New Roman"/>
          <w:highlight w:val="lightGray"/>
          <w:lang w:val="es-ES"/>
        </w:rPr>
        <w:t xml:space="preserve"> 98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7D3D4A52" w14:textId="06C2237F"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EU/1/15/1010/026</w:t>
      </w:r>
      <w:r w:rsidR="002E4914" w:rsidRPr="00A0323B">
        <w:rPr>
          <w:rFonts w:ascii="Times New Roman" w:eastAsia="Times New Roman" w:hAnsi="Times New Roman" w:cs="Times New Roman"/>
          <w:highlight w:val="lightGray"/>
          <w:lang w:val="es-ES"/>
        </w:rPr>
        <w:t xml:space="preserve"> 7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33592446" w14:textId="7FADC2E1" w:rsidR="00653448" w:rsidRPr="00A0323B" w:rsidRDefault="00653448" w:rsidP="00653448">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EU/1/15/1010/027</w:t>
      </w:r>
      <w:r w:rsidR="002E4914" w:rsidRPr="00A0323B">
        <w:rPr>
          <w:rFonts w:ascii="Times New Roman" w:eastAsia="Times New Roman" w:hAnsi="Times New Roman" w:cs="Times New Roman"/>
          <w:highlight w:val="lightGray"/>
          <w:lang w:val="es-ES"/>
        </w:rPr>
        <w:t xml:space="preserve"> 28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7DD16E43" w14:textId="037781B8"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EU/1/15/1010/028</w:t>
      </w:r>
      <w:r w:rsidR="002E4914" w:rsidRPr="00A0323B">
        <w:rPr>
          <w:rFonts w:ascii="Times New Roman" w:eastAsia="Times New Roman" w:hAnsi="Times New Roman" w:cs="Times New Roman"/>
          <w:noProof/>
          <w:highlight w:val="lightGray"/>
          <w:lang w:val="es-ES"/>
        </w:rPr>
        <w:t xml:space="preserve"> 30 x 1 harde maagsapresistente capsules</w:t>
      </w:r>
    </w:p>
    <w:p w14:paraId="4985166B" w14:textId="41FD7A9D"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EU/1/15/1010/041</w:t>
      </w:r>
      <w:r w:rsidR="002E4914" w:rsidRPr="00A0323B">
        <w:rPr>
          <w:rFonts w:ascii="Times New Roman" w:eastAsia="Times New Roman" w:hAnsi="Times New Roman" w:cs="Times New Roman"/>
          <w:highlight w:val="lightGray"/>
          <w:lang w:val="es-ES"/>
        </w:rPr>
        <w:t xml:space="preserve"> 7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11B9DD91" w14:textId="765232D9"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EU/1/15/1010/042</w:t>
      </w:r>
      <w:r w:rsidR="002E4914" w:rsidRPr="00A0323B">
        <w:rPr>
          <w:rFonts w:ascii="Times New Roman" w:eastAsia="Times New Roman" w:hAnsi="Times New Roman" w:cs="Times New Roman"/>
          <w:highlight w:val="lightGray"/>
          <w:lang w:val="es-ES"/>
        </w:rPr>
        <w:t xml:space="preserve"> 7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2275BD39" w14:textId="20C7D6F2"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EU/1/15/1010/043</w:t>
      </w:r>
      <w:r w:rsidR="002E4914" w:rsidRPr="00A0323B">
        <w:rPr>
          <w:rFonts w:ascii="Times New Roman" w:eastAsia="Times New Roman" w:hAnsi="Times New Roman" w:cs="Times New Roman"/>
          <w:highlight w:val="lightGray"/>
          <w:lang w:val="es-ES"/>
        </w:rPr>
        <w:t xml:space="preserve"> 14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19E8FA5E" w14:textId="0C0E5EC8"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EU/1/15/1010/044</w:t>
      </w:r>
      <w:r w:rsidR="002E4914" w:rsidRPr="00A0323B">
        <w:rPr>
          <w:rFonts w:ascii="Times New Roman" w:eastAsia="Times New Roman" w:hAnsi="Times New Roman" w:cs="Times New Roman"/>
          <w:highlight w:val="lightGray"/>
          <w:lang w:val="es-ES"/>
        </w:rPr>
        <w:t xml:space="preserve"> 28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19D9A6A4" w14:textId="10AC308C"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EU/1/15/1010/045</w:t>
      </w:r>
      <w:r w:rsidR="002E4914" w:rsidRPr="00A0323B">
        <w:rPr>
          <w:rFonts w:ascii="Times New Roman" w:eastAsia="Times New Roman" w:hAnsi="Times New Roman" w:cs="Times New Roman"/>
          <w:highlight w:val="lightGray"/>
          <w:lang w:val="es-ES"/>
        </w:rPr>
        <w:t xml:space="preserve"> 28 x 1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4DDAA7C9" w14:textId="5A76572E" w:rsidR="00E64DED" w:rsidRPr="00A0323B" w:rsidRDefault="00E64DED" w:rsidP="00E64DE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EU/1/15/1010/046</w:t>
      </w:r>
      <w:r w:rsidR="002E4914" w:rsidRPr="00A0323B">
        <w:rPr>
          <w:rFonts w:ascii="Times New Roman" w:eastAsia="Times New Roman" w:hAnsi="Times New Roman" w:cs="Times New Roman"/>
          <w:highlight w:val="lightGray"/>
          <w:lang w:val="es-ES"/>
        </w:rPr>
        <w:t xml:space="preserve"> 49 </w:t>
      </w:r>
      <w:proofErr w:type="spellStart"/>
      <w:r w:rsidR="002E4914" w:rsidRPr="00A0323B">
        <w:rPr>
          <w:rFonts w:ascii="Times New Roman" w:eastAsia="Times New Roman" w:hAnsi="Times New Roman" w:cs="Times New Roman"/>
          <w:highlight w:val="lightGray"/>
          <w:lang w:val="es-ES"/>
        </w:rPr>
        <w:t>harde</w:t>
      </w:r>
      <w:proofErr w:type="spellEnd"/>
      <w:r w:rsidR="002E4914" w:rsidRPr="00A0323B">
        <w:rPr>
          <w:rFonts w:ascii="Times New Roman" w:eastAsia="Times New Roman" w:hAnsi="Times New Roman" w:cs="Times New Roman"/>
          <w:highlight w:val="lightGray"/>
          <w:lang w:val="es-ES"/>
        </w:rPr>
        <w:t xml:space="preserve"> </w:t>
      </w:r>
      <w:proofErr w:type="spellStart"/>
      <w:r w:rsidR="002E4914" w:rsidRPr="00A0323B">
        <w:rPr>
          <w:rFonts w:ascii="Times New Roman" w:eastAsia="Times New Roman" w:hAnsi="Times New Roman" w:cs="Times New Roman"/>
          <w:highlight w:val="lightGray"/>
          <w:lang w:val="es-ES"/>
        </w:rPr>
        <w:t>maagsapresistente</w:t>
      </w:r>
      <w:proofErr w:type="spellEnd"/>
      <w:r w:rsidR="002E4914" w:rsidRPr="00A0323B">
        <w:rPr>
          <w:rFonts w:ascii="Times New Roman" w:eastAsia="Times New Roman" w:hAnsi="Times New Roman" w:cs="Times New Roman"/>
          <w:highlight w:val="lightGray"/>
          <w:lang w:val="es-ES"/>
        </w:rPr>
        <w:t xml:space="preserve"> capsules</w:t>
      </w:r>
    </w:p>
    <w:p w14:paraId="005F5EF6" w14:textId="6560052C" w:rsidR="00E64DED" w:rsidRPr="00473E08" w:rsidRDefault="00E64DED" w:rsidP="00653448">
      <w:pPr>
        <w:spacing w:after="0" w:line="240" w:lineRule="auto"/>
        <w:rPr>
          <w:rFonts w:ascii="Times New Roman" w:eastAsia="Times New Roman" w:hAnsi="Times New Roman" w:cs="Times New Roman"/>
          <w:noProof/>
          <w:lang w:val="nl-NL"/>
        </w:rPr>
      </w:pPr>
      <w:r w:rsidRPr="004A164F">
        <w:rPr>
          <w:rFonts w:ascii="Times New Roman" w:eastAsia="Times New Roman" w:hAnsi="Times New Roman" w:cs="Times New Roman"/>
          <w:highlight w:val="lightGray"/>
          <w:lang w:val="nl-NL"/>
        </w:rPr>
        <w:t>EU/1/15/1010/047</w:t>
      </w:r>
      <w:r w:rsidR="002E4914" w:rsidRPr="00126692">
        <w:rPr>
          <w:rFonts w:ascii="Times New Roman" w:eastAsia="Times New Roman" w:hAnsi="Times New Roman" w:cs="Times New Roman"/>
          <w:highlight w:val="lightGray"/>
          <w:lang w:val="nl-NL"/>
        </w:rPr>
        <w:t xml:space="preserve"> 98 harde maagsapresi</w:t>
      </w:r>
      <w:r w:rsidR="00235252">
        <w:rPr>
          <w:rFonts w:ascii="Times New Roman" w:eastAsia="Times New Roman" w:hAnsi="Times New Roman" w:cs="Times New Roman"/>
          <w:highlight w:val="lightGray"/>
          <w:lang w:val="nl-NL"/>
        </w:rPr>
        <w:t>s</w:t>
      </w:r>
      <w:r w:rsidR="002E4914" w:rsidRPr="00126692">
        <w:rPr>
          <w:rFonts w:ascii="Times New Roman" w:eastAsia="Times New Roman" w:hAnsi="Times New Roman" w:cs="Times New Roman"/>
          <w:highlight w:val="lightGray"/>
          <w:lang w:val="nl-NL"/>
        </w:rPr>
        <w:t>tente capsules</w:t>
      </w:r>
    </w:p>
    <w:bookmarkEnd w:id="14"/>
    <w:p w14:paraId="16A7B78D" w14:textId="77777777" w:rsidR="00C932F0" w:rsidRPr="002F142E" w:rsidRDefault="00C932F0" w:rsidP="00C932F0">
      <w:pPr>
        <w:spacing w:after="0" w:line="240" w:lineRule="auto"/>
        <w:rPr>
          <w:rFonts w:ascii="Times New Roman" w:eastAsia="Times New Roman" w:hAnsi="Times New Roman" w:cs="Times New Roman"/>
          <w:noProof/>
          <w:lang w:val="nl-NL"/>
        </w:rPr>
      </w:pPr>
    </w:p>
    <w:p w14:paraId="05748359"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61DFA7B3" w14:textId="6BA60FA2" w:rsidR="009C6214" w:rsidRPr="002F142E" w:rsidRDefault="00362B9F"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13.</w:t>
      </w:r>
      <w:r w:rsidRPr="002F142E">
        <w:rPr>
          <w:rFonts w:ascii="Times New Roman" w:eastAsia="Times New Roman" w:hAnsi="Times New Roman" w:cs="Times New Roman"/>
          <w:b/>
          <w:noProof/>
          <w:lang w:val="nl-NL"/>
        </w:rPr>
        <w:tab/>
        <w:t>BATCHNUMM</w:t>
      </w:r>
      <w:r w:rsidR="009C6214" w:rsidRPr="002F142E">
        <w:rPr>
          <w:rFonts w:ascii="Times New Roman" w:eastAsia="Times New Roman" w:hAnsi="Times New Roman" w:cs="Times New Roman"/>
          <w:b/>
          <w:noProof/>
          <w:lang w:val="nl-NL"/>
        </w:rPr>
        <w:t>ER</w:t>
      </w:r>
    </w:p>
    <w:p w14:paraId="5C316AF9"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noProof/>
          <w:lang w:val="nl-NL"/>
        </w:rPr>
      </w:pPr>
    </w:p>
    <w:p w14:paraId="6EE1B057" w14:textId="77777777" w:rsidR="009C6214" w:rsidRPr="002F142E" w:rsidRDefault="009C6214" w:rsidP="009C621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6336EA4C"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4CC746A4"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13EDE409" w14:textId="57B307F5"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r>
      <w:r w:rsidR="00362B9F" w:rsidRPr="002F142E">
        <w:rPr>
          <w:rFonts w:ascii="Times New Roman" w:eastAsia="Times New Roman" w:hAnsi="Times New Roman" w:cs="Times New Roman"/>
          <w:b/>
          <w:noProof/>
          <w:lang w:val="nl-NL"/>
        </w:rPr>
        <w:t>ALGEMENE INDELING VOOR DE AFLEVERING</w:t>
      </w:r>
    </w:p>
    <w:p w14:paraId="65B72402" w14:textId="77777777" w:rsidR="009C6214" w:rsidRPr="002F142E" w:rsidRDefault="009C6214" w:rsidP="009C6214">
      <w:pPr>
        <w:spacing w:after="0" w:line="240" w:lineRule="auto"/>
        <w:rPr>
          <w:rFonts w:ascii="Times New Roman" w:eastAsia="Times New Roman" w:hAnsi="Times New Roman" w:cs="Times New Roman"/>
          <w:lang w:val="nl-NL" w:eastAsia="en-GB"/>
        </w:rPr>
      </w:pPr>
    </w:p>
    <w:p w14:paraId="3DED3D90"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515F992D" w14:textId="2DFDAC19"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w:t>
      </w:r>
      <w:r w:rsidR="00362B9F" w:rsidRPr="002F142E">
        <w:rPr>
          <w:rFonts w:ascii="Times New Roman" w:eastAsia="Times New Roman" w:hAnsi="Times New Roman" w:cs="Times New Roman"/>
          <w:b/>
          <w:noProof/>
          <w:lang w:val="nl-NL"/>
        </w:rPr>
        <w:t>ES VOOR GEBRUIK</w:t>
      </w:r>
    </w:p>
    <w:p w14:paraId="7700308A"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5D531CD6" w14:textId="77777777" w:rsidR="009C6214" w:rsidRPr="002F142E" w:rsidRDefault="009C6214" w:rsidP="009C6214">
      <w:pPr>
        <w:spacing w:after="0" w:line="240" w:lineRule="auto"/>
        <w:rPr>
          <w:rFonts w:ascii="Times New Roman" w:eastAsia="Times New Roman" w:hAnsi="Times New Roman" w:cs="Times New Roman"/>
          <w:noProof/>
          <w:lang w:val="nl-NL"/>
        </w:rPr>
      </w:pPr>
    </w:p>
    <w:p w14:paraId="58861D93" w14:textId="632B3652" w:rsidR="009C6214" w:rsidRPr="002F142E" w:rsidRDefault="009C6214"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w:t>
      </w:r>
      <w:r w:rsidR="00362B9F" w:rsidRPr="002F142E">
        <w:rPr>
          <w:rFonts w:ascii="Times New Roman" w:eastAsia="Times New Roman" w:hAnsi="Times New Roman" w:cs="Times New Roman"/>
          <w:b/>
          <w:noProof/>
          <w:lang w:val="nl-NL"/>
        </w:rPr>
        <w:t>E</w:t>
      </w:r>
      <w:r w:rsidRPr="002F142E">
        <w:rPr>
          <w:rFonts w:ascii="Times New Roman" w:eastAsia="Times New Roman" w:hAnsi="Times New Roman" w:cs="Times New Roman"/>
          <w:b/>
          <w:noProof/>
          <w:lang w:val="nl-NL"/>
        </w:rPr>
        <w:t xml:space="preserve"> IN BRAILLE</w:t>
      </w:r>
    </w:p>
    <w:p w14:paraId="2C297675" w14:textId="77777777" w:rsidR="009C6214" w:rsidRPr="002F142E" w:rsidRDefault="009C6214" w:rsidP="00181C54">
      <w:pPr>
        <w:keepNext/>
        <w:keepLines/>
        <w:spacing w:after="0" w:line="240" w:lineRule="auto"/>
        <w:ind w:left="567" w:hanging="567"/>
        <w:rPr>
          <w:rFonts w:ascii="Times New Roman" w:eastAsia="Times New Roman" w:hAnsi="Times New Roman" w:cs="Times New Roman"/>
          <w:lang w:val="nl-NL"/>
        </w:rPr>
      </w:pPr>
    </w:p>
    <w:p w14:paraId="4DB2291D" w14:textId="1FDDC986" w:rsidR="00E94023" w:rsidRPr="002F142E" w:rsidRDefault="009C6214" w:rsidP="009C6214">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w:t>
      </w:r>
    </w:p>
    <w:p w14:paraId="290C96BC" w14:textId="77777777" w:rsidR="00181C54" w:rsidRDefault="00181C54" w:rsidP="009C6214">
      <w:pPr>
        <w:spacing w:after="0" w:line="240" w:lineRule="auto"/>
        <w:rPr>
          <w:rFonts w:ascii="Times New Roman" w:eastAsia="Times New Roman" w:hAnsi="Times New Roman" w:cs="Times New Roman"/>
          <w:lang w:val="nl-NL"/>
        </w:rPr>
      </w:pPr>
    </w:p>
    <w:p w14:paraId="1CC8C667" w14:textId="77777777" w:rsidR="00C4440C" w:rsidRPr="002F142E" w:rsidRDefault="00C4440C" w:rsidP="009C6214">
      <w:pPr>
        <w:spacing w:after="0" w:line="240" w:lineRule="auto"/>
        <w:rPr>
          <w:rFonts w:ascii="Times New Roman" w:eastAsia="Times New Roman" w:hAnsi="Times New Roman" w:cs="Times New Roman"/>
          <w:lang w:val="nl-NL"/>
        </w:rPr>
      </w:pPr>
    </w:p>
    <w:p w14:paraId="72507EDC"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151FA374"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79CE5169"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18DBD415"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4463F77B"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4A19F8F5"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6170AF96"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3B0CEC80" w14:textId="51736AED"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79D9D0A0" w14:textId="53D9EED9"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34257A12" w14:textId="6AACD21F"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62FF7ED0" w14:textId="77777777" w:rsidR="00181C54" w:rsidRPr="002F142E" w:rsidRDefault="00181C54" w:rsidP="009C6214">
      <w:pPr>
        <w:spacing w:after="0" w:line="240" w:lineRule="auto"/>
        <w:rPr>
          <w:rFonts w:ascii="Times New Roman" w:eastAsia="Times New Roman" w:hAnsi="Times New Roman" w:cs="Times New Roman"/>
          <w:lang w:val="nl-NL"/>
        </w:rPr>
      </w:pPr>
    </w:p>
    <w:p w14:paraId="4A24F46C" w14:textId="77777777" w:rsidR="00FC4935" w:rsidRDefault="00FC4935">
      <w:pPr>
        <w:rPr>
          <w:rFonts w:ascii="Times New Roman" w:eastAsia="Times New Roman" w:hAnsi="Times New Roman" w:cs="Times New Roman"/>
          <w:lang w:val="nl-NL"/>
        </w:rPr>
      </w:pPr>
      <w:r>
        <w:rPr>
          <w:rFonts w:ascii="Times New Roman" w:eastAsia="Times New Roman" w:hAnsi="Times New Roman" w:cs="Times New Roman"/>
          <w:lang w:val="nl-NL"/>
        </w:rPr>
        <w:br w:type="page"/>
      </w:r>
    </w:p>
    <w:p w14:paraId="22471D1C" w14:textId="77777777" w:rsidR="00FC4935" w:rsidRPr="002F142E" w:rsidRDefault="00FC4935" w:rsidP="00FC493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1D348CC5" w14:textId="77777777" w:rsidR="00FC4935" w:rsidRPr="002F142E" w:rsidRDefault="00FC4935" w:rsidP="00FC493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040933FE" w14:textId="70A3F3AA" w:rsidR="00FC4935" w:rsidRPr="002F142E" w:rsidRDefault="00FC4935" w:rsidP="00FC493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 xml:space="preserve">BLISTER </w:t>
      </w:r>
      <w:r>
        <w:rPr>
          <w:rFonts w:ascii="Times New Roman" w:eastAsia="Times New Roman" w:hAnsi="Times New Roman" w:cs="Times New Roman"/>
          <w:b/>
          <w:noProof/>
          <w:lang w:val="nl-NL"/>
        </w:rPr>
        <w:t>OM</w:t>
      </w:r>
      <w:r w:rsidRPr="002F142E">
        <w:rPr>
          <w:rFonts w:ascii="Times New Roman" w:eastAsia="Times New Roman" w:hAnsi="Times New Roman" w:cs="Times New Roman"/>
          <w:b/>
          <w:noProof/>
          <w:lang w:val="nl-NL"/>
        </w:rPr>
        <w:t xml:space="preserve">DOOSJE VOOR </w:t>
      </w:r>
      <w:r>
        <w:rPr>
          <w:rFonts w:ascii="Times New Roman" w:eastAsia="Times New Roman" w:hAnsi="Times New Roman" w:cs="Times New Roman"/>
          <w:b/>
          <w:noProof/>
          <w:lang w:val="nl-NL"/>
        </w:rPr>
        <w:t xml:space="preserve">MULTIVERPAKKING VOOR </w:t>
      </w:r>
      <w:r w:rsidRPr="002F142E">
        <w:rPr>
          <w:rFonts w:ascii="Times New Roman" w:eastAsia="Times New Roman" w:hAnsi="Times New Roman" w:cs="Times New Roman"/>
          <w:b/>
          <w:noProof/>
          <w:lang w:val="nl-NL"/>
        </w:rPr>
        <w:t>30 MG HARDE MAAGSAPRESISTENTE CAPSULES</w:t>
      </w:r>
      <w:r>
        <w:rPr>
          <w:rFonts w:ascii="Times New Roman" w:eastAsia="Times New Roman" w:hAnsi="Times New Roman" w:cs="Times New Roman"/>
          <w:b/>
          <w:noProof/>
          <w:lang w:val="nl-NL"/>
        </w:rPr>
        <w:t>. MET BLUE BOX</w:t>
      </w:r>
    </w:p>
    <w:p w14:paraId="701C4341" w14:textId="77777777" w:rsidR="00FC4935" w:rsidRPr="002F142E" w:rsidRDefault="00FC4935" w:rsidP="00FC4935">
      <w:pPr>
        <w:spacing w:after="0" w:line="240" w:lineRule="auto"/>
        <w:rPr>
          <w:rFonts w:ascii="Times New Roman" w:eastAsia="Times New Roman" w:hAnsi="Times New Roman" w:cs="Times New Roman"/>
          <w:lang w:val="nl-NL"/>
        </w:rPr>
      </w:pPr>
    </w:p>
    <w:p w14:paraId="074D065C"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30F9A0B5"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73971CD0"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07394855" w14:textId="1A88DEFE" w:rsidR="00FC4935" w:rsidRPr="002F142E" w:rsidRDefault="00FC4935" w:rsidP="00FC493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harde maagsapresistente capsules</w:t>
      </w:r>
    </w:p>
    <w:p w14:paraId="3B98A697" w14:textId="77777777" w:rsidR="00FC4935" w:rsidRPr="002F142E" w:rsidRDefault="00FC4935" w:rsidP="00FC4935">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6A3BD428" w14:textId="77777777" w:rsidR="00FC4935" w:rsidRPr="002F142E" w:rsidRDefault="00FC4935" w:rsidP="00FC4935">
      <w:pPr>
        <w:autoSpaceDE w:val="0"/>
        <w:autoSpaceDN w:val="0"/>
        <w:adjustRightInd w:val="0"/>
        <w:spacing w:after="0" w:line="240" w:lineRule="auto"/>
        <w:rPr>
          <w:rFonts w:ascii="Times New Roman" w:eastAsia="Times New Roman" w:hAnsi="Times New Roman" w:cs="Times New Roman"/>
          <w:lang w:val="nl-NL" w:eastAsia="en-GB"/>
        </w:rPr>
      </w:pPr>
    </w:p>
    <w:p w14:paraId="1446F28D"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00D3D3E8"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t>GEHALTE AAN WERKZAME STOF</w:t>
      </w:r>
    </w:p>
    <w:p w14:paraId="59752619"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lang w:val="nl-NL" w:eastAsia="en-GB"/>
        </w:rPr>
      </w:pPr>
    </w:p>
    <w:p w14:paraId="7E437D79" w14:textId="2649FAF7" w:rsidR="00FC4935" w:rsidRPr="002F142E" w:rsidRDefault="00FC4935" w:rsidP="00FC4935">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30 mg duloxetine (als hydrochloride).</w:t>
      </w:r>
    </w:p>
    <w:p w14:paraId="7E3181F1" w14:textId="77777777" w:rsidR="00FC4935" w:rsidRPr="002F142E" w:rsidRDefault="00FC4935" w:rsidP="00FC4935">
      <w:pPr>
        <w:spacing w:after="0" w:line="240" w:lineRule="auto"/>
        <w:rPr>
          <w:rFonts w:ascii="Times New Roman" w:eastAsia="Times New Roman" w:hAnsi="Times New Roman" w:cs="Times New Roman"/>
          <w:lang w:val="nl-NL" w:eastAsia="en-GB"/>
        </w:rPr>
      </w:pPr>
    </w:p>
    <w:p w14:paraId="4C52E579"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233A3497"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0B005256"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266359AD" w14:textId="0EE60978" w:rsidR="00FC4935" w:rsidRPr="002F142E" w:rsidRDefault="00FC4935" w:rsidP="00FC4935">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2E4914">
        <w:rPr>
          <w:rFonts w:ascii="Times New Roman" w:eastAsia="Times New Roman" w:hAnsi="Times New Roman" w:cs="Times New Roman"/>
          <w:lang w:val="nl-NL" w:eastAsia="en-GB"/>
        </w:rPr>
        <w:t>.</w:t>
      </w:r>
    </w:p>
    <w:p w14:paraId="4C7410AC" w14:textId="6006E560" w:rsidR="00FC4935" w:rsidRPr="002F142E" w:rsidRDefault="00FC4935" w:rsidP="00FC4935">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2E4914">
        <w:rPr>
          <w:rFonts w:ascii="Times New Roman" w:eastAsia="Times New Roman" w:hAnsi="Times New Roman" w:cs="Times New Roman"/>
          <w:lang w:val="nl-NL" w:eastAsia="en-GB"/>
        </w:rPr>
        <w:t>.</w:t>
      </w:r>
    </w:p>
    <w:p w14:paraId="1BB0739F" w14:textId="77777777" w:rsidR="00FC4935" w:rsidRPr="002F142E" w:rsidRDefault="00FC4935" w:rsidP="00FC4935">
      <w:pPr>
        <w:spacing w:after="0" w:line="240" w:lineRule="auto"/>
        <w:rPr>
          <w:rFonts w:ascii="Times New Roman" w:eastAsia="Times New Roman" w:hAnsi="Times New Roman" w:cs="Times New Roman"/>
          <w:lang w:val="nl-NL" w:eastAsia="en-GB"/>
        </w:rPr>
      </w:pPr>
    </w:p>
    <w:p w14:paraId="5B506C22" w14:textId="77777777" w:rsidR="00FC4935" w:rsidRPr="002F142E" w:rsidRDefault="00FC4935" w:rsidP="00FC4935">
      <w:pPr>
        <w:tabs>
          <w:tab w:val="left" w:pos="1402"/>
        </w:tabs>
        <w:spacing w:after="0" w:line="240" w:lineRule="auto"/>
        <w:rPr>
          <w:rFonts w:ascii="Times New Roman" w:eastAsia="Times New Roman" w:hAnsi="Times New Roman" w:cs="Times New Roman"/>
          <w:noProof/>
          <w:lang w:val="nl-NL"/>
        </w:rPr>
      </w:pPr>
    </w:p>
    <w:p w14:paraId="3751383B"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41E70E25"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58166BB2" w14:textId="1212AADC" w:rsidR="00FC4935" w:rsidRPr="002F142E" w:rsidRDefault="00FC4935" w:rsidP="00FC493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highlight w:val="lightGray"/>
          <w:lang w:val="nl-NL"/>
        </w:rPr>
        <w:t>Harde maagsapresistente capsules</w:t>
      </w:r>
    </w:p>
    <w:p w14:paraId="6F2E65BA"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5EDFD5EC" w14:textId="5EF71B44" w:rsidR="00FC4935" w:rsidRPr="002F142E" w:rsidRDefault="00C67287" w:rsidP="00FC4935">
      <w:pPr>
        <w:autoSpaceDE w:val="0"/>
        <w:autoSpaceDN w:val="0"/>
        <w:adjustRightInd w:val="0"/>
        <w:spacing w:after="0" w:line="240" w:lineRule="auto"/>
        <w:rPr>
          <w:rFonts w:ascii="Times New Roman" w:eastAsia="Times New Roman" w:hAnsi="Times New Roman" w:cs="Times New Roman"/>
          <w:lang w:val="nl-NL" w:eastAsia="en-GB"/>
        </w:rPr>
      </w:pPr>
      <w:r>
        <w:rPr>
          <w:rFonts w:ascii="Times New Roman" w:hAnsi="Times New Roman" w:cs="Times New Roman"/>
          <w:color w:val="000000"/>
          <w:lang w:val="nl-NL"/>
        </w:rPr>
        <w:t>Multiverpakking: 98 (2 verpakking van 49) harde maagsapresistente capsules</w:t>
      </w:r>
    </w:p>
    <w:p w14:paraId="4C1EB220"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50A444F9"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48F6EC02"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VAN GEBRUIK EN TOEDIENINGWEG</w:t>
      </w:r>
    </w:p>
    <w:p w14:paraId="43C8E39D"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i/>
          <w:noProof/>
          <w:lang w:val="nl-NL"/>
        </w:rPr>
      </w:pPr>
    </w:p>
    <w:p w14:paraId="0CD0E48A" w14:textId="003AF618" w:rsidR="00FC4935" w:rsidRPr="002F142E" w:rsidRDefault="00C408DB" w:rsidP="00FC4935">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FC4935" w:rsidRPr="002F142E">
        <w:rPr>
          <w:rFonts w:ascii="Times New Roman" w:eastAsia="Times New Roman" w:hAnsi="Times New Roman" w:cs="Times New Roman"/>
          <w:noProof/>
          <w:lang w:val="nl-NL"/>
        </w:rPr>
        <w:t>raal gebruik.</w:t>
      </w:r>
    </w:p>
    <w:p w14:paraId="44DC4831" w14:textId="1B7BCE7A" w:rsidR="00FC4935" w:rsidRPr="002F142E" w:rsidRDefault="00B434D1" w:rsidP="00FC4935">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FC4935"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FC4935" w:rsidRPr="002F142E">
        <w:rPr>
          <w:rFonts w:ascii="Times New Roman" w:eastAsia="Times New Roman" w:hAnsi="Times New Roman" w:cs="Times New Roman"/>
          <w:noProof/>
          <w:lang w:val="nl-NL"/>
        </w:rPr>
        <w:t xml:space="preserve"> gebruik de bijsluiter.</w:t>
      </w:r>
    </w:p>
    <w:p w14:paraId="51CA5345"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59E9653E"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69DDD9EE"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7EFE7A91"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03B0F73A" w14:textId="77777777" w:rsidR="00FC4935" w:rsidRPr="002F142E" w:rsidRDefault="00FC4935" w:rsidP="00FC4935">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37092AF0"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75C0FBDF"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078B8D2E"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017B23F5" w14:textId="77777777" w:rsidR="00FC4935" w:rsidRPr="002F142E" w:rsidRDefault="00FC4935" w:rsidP="00FC4935">
      <w:pPr>
        <w:spacing w:after="0" w:line="240" w:lineRule="auto"/>
        <w:rPr>
          <w:rFonts w:ascii="Times New Roman" w:eastAsia="Times New Roman" w:hAnsi="Times New Roman" w:cs="Times New Roman"/>
          <w:lang w:val="nl-NL" w:eastAsia="en-GB"/>
        </w:rPr>
      </w:pPr>
    </w:p>
    <w:p w14:paraId="6C1F1D48"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00B3449A"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785B871B"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6A5B1BBB" w14:textId="77777777" w:rsidR="00FC4935" w:rsidRPr="002F142E" w:rsidRDefault="00FC4935" w:rsidP="00FC493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4443C327"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76A2906C"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558B7698"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9.</w:t>
      </w:r>
      <w:r w:rsidRPr="002F142E">
        <w:rPr>
          <w:rFonts w:ascii="Times New Roman" w:eastAsia="Times New Roman" w:hAnsi="Times New Roman" w:cs="Times New Roman"/>
          <w:b/>
          <w:noProof/>
          <w:lang w:val="nl-NL"/>
        </w:rPr>
        <w:tab/>
        <w:t>BIJZONDERE VOORZORGSMAATREGELEN VOOR DE BEWARING</w:t>
      </w:r>
    </w:p>
    <w:p w14:paraId="62518CB1"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i/>
          <w:noProof/>
          <w:lang w:val="nl-NL"/>
        </w:rPr>
      </w:pPr>
    </w:p>
    <w:p w14:paraId="6D8F5C95" w14:textId="77777777" w:rsidR="00FC4935" w:rsidRPr="002F142E" w:rsidRDefault="00FC4935" w:rsidP="00FC4935">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2FDFAAC1" w14:textId="77777777" w:rsidR="00FC4935" w:rsidRPr="002F142E" w:rsidRDefault="00FC4935" w:rsidP="00FC4935">
      <w:pPr>
        <w:spacing w:after="0" w:line="240" w:lineRule="auto"/>
        <w:ind w:left="567" w:hanging="567"/>
        <w:rPr>
          <w:rFonts w:ascii="Times New Roman" w:eastAsia="Times New Roman" w:hAnsi="Times New Roman" w:cs="Times New Roman"/>
          <w:lang w:val="nl-NL" w:eastAsia="en-GB"/>
        </w:rPr>
      </w:pPr>
    </w:p>
    <w:p w14:paraId="32A673DF" w14:textId="77777777" w:rsidR="00FC4935" w:rsidRPr="002F142E" w:rsidRDefault="00FC4935" w:rsidP="00FC4935">
      <w:pPr>
        <w:spacing w:after="0" w:line="240" w:lineRule="auto"/>
        <w:ind w:left="567" w:hanging="567"/>
        <w:rPr>
          <w:rFonts w:ascii="Times New Roman" w:eastAsia="Times New Roman" w:hAnsi="Times New Roman" w:cs="Times New Roman"/>
          <w:noProof/>
          <w:lang w:val="nl-NL"/>
        </w:rPr>
      </w:pPr>
    </w:p>
    <w:p w14:paraId="36B80FF9"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4E4994C1"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631B0202"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1E28F70C"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249A458D"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7ABCED7D" w14:textId="412E7713"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3CEFDBA8"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58CA90A0"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6E1B26BC"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22A9E79F"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1180A2F8"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0EF8B21A"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75D55726"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147D467E"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55C67320" w14:textId="2895872F" w:rsidR="00C67287" w:rsidRPr="00126692" w:rsidRDefault="00FC4935" w:rsidP="00FC4935">
      <w:pPr>
        <w:spacing w:after="0" w:line="240" w:lineRule="auto"/>
        <w:rPr>
          <w:rFonts w:ascii="Times New Roman" w:eastAsia="Times New Roman" w:hAnsi="Times New Roman" w:cs="Times New Roman"/>
          <w:highlight w:val="lightGray"/>
          <w:lang w:val="nl-NL"/>
        </w:rPr>
      </w:pPr>
      <w:bookmarkStart w:id="15" w:name="_Hlk28359900"/>
      <w:r w:rsidRPr="00B74925">
        <w:rPr>
          <w:rFonts w:ascii="Times New Roman" w:eastAsia="Times New Roman" w:hAnsi="Times New Roman" w:cs="Times New Roman"/>
          <w:lang w:val="nl-NL"/>
        </w:rPr>
        <w:t>EU/1/15/1010/0</w:t>
      </w:r>
      <w:r w:rsidR="00C67287" w:rsidRPr="00B74925">
        <w:rPr>
          <w:rFonts w:ascii="Times New Roman" w:eastAsia="Times New Roman" w:hAnsi="Times New Roman" w:cs="Times New Roman"/>
          <w:lang w:val="nl-NL"/>
        </w:rPr>
        <w:t>37</w:t>
      </w:r>
      <w:r w:rsidR="002E4914" w:rsidRPr="00B74925">
        <w:rPr>
          <w:rFonts w:ascii="Times New Roman" w:eastAsia="Times New Roman" w:hAnsi="Times New Roman" w:cs="Times New Roman"/>
          <w:lang w:val="nl-NL"/>
        </w:rPr>
        <w:t xml:space="preserve"> </w:t>
      </w:r>
      <w:r w:rsidR="002E4914" w:rsidRPr="00126692">
        <w:rPr>
          <w:rFonts w:ascii="Times New Roman" w:eastAsia="Times New Roman" w:hAnsi="Times New Roman" w:cs="Times New Roman"/>
          <w:highlight w:val="lightGray"/>
          <w:lang w:val="nl-NL"/>
        </w:rPr>
        <w:t>98 harde maagsapresistente capsules (2 verpakkingen van 49)</w:t>
      </w:r>
    </w:p>
    <w:p w14:paraId="72A080F4" w14:textId="1139B606" w:rsidR="00FC4935" w:rsidRPr="004A164F" w:rsidRDefault="00FC4935" w:rsidP="00FC4935">
      <w:pPr>
        <w:spacing w:after="0" w:line="240" w:lineRule="auto"/>
        <w:rPr>
          <w:rFonts w:ascii="Times New Roman" w:eastAsia="Times New Roman" w:hAnsi="Times New Roman" w:cs="Times New Roman"/>
          <w:highlight w:val="lightGray"/>
          <w:lang w:val="nl-NL"/>
        </w:rPr>
      </w:pPr>
      <w:r w:rsidRPr="004A164F">
        <w:rPr>
          <w:rFonts w:ascii="Times New Roman" w:eastAsia="Times New Roman" w:hAnsi="Times New Roman" w:cs="Times New Roman"/>
          <w:highlight w:val="lightGray"/>
          <w:lang w:val="nl-NL"/>
        </w:rPr>
        <w:t>EU/1/15/1010/0</w:t>
      </w:r>
      <w:r w:rsidR="00C67287" w:rsidRPr="004A164F">
        <w:rPr>
          <w:rFonts w:ascii="Times New Roman" w:eastAsia="Times New Roman" w:hAnsi="Times New Roman" w:cs="Times New Roman"/>
          <w:highlight w:val="lightGray"/>
          <w:lang w:val="nl-NL"/>
        </w:rPr>
        <w:t>38</w:t>
      </w:r>
      <w:r w:rsidR="002E4914" w:rsidRPr="004A164F">
        <w:rPr>
          <w:rFonts w:ascii="Times New Roman" w:eastAsia="Times New Roman" w:hAnsi="Times New Roman" w:cs="Times New Roman"/>
          <w:highlight w:val="lightGray"/>
          <w:lang w:val="nl-NL"/>
        </w:rPr>
        <w:t xml:space="preserve"> 98 harde maagsapresistente capsules (2 verpakkingen van 49)</w:t>
      </w:r>
    </w:p>
    <w:p w14:paraId="5C8184F4" w14:textId="6216298D" w:rsidR="00306F2B" w:rsidRPr="00126692" w:rsidRDefault="00306F2B" w:rsidP="00FC4935">
      <w:pPr>
        <w:spacing w:after="0" w:line="240" w:lineRule="auto"/>
        <w:rPr>
          <w:rFonts w:ascii="Times New Roman" w:eastAsia="Times New Roman" w:hAnsi="Times New Roman" w:cs="Times New Roman"/>
          <w:lang w:val="nl-NL"/>
        </w:rPr>
      </w:pPr>
      <w:r w:rsidRPr="004A164F">
        <w:rPr>
          <w:rFonts w:ascii="Times New Roman" w:eastAsia="Times New Roman" w:hAnsi="Times New Roman" w:cs="Times New Roman"/>
          <w:highlight w:val="lightGray"/>
          <w:lang w:val="nl-NL"/>
        </w:rPr>
        <w:t>EU/1/15/1010/048</w:t>
      </w:r>
      <w:r w:rsidR="002E4914" w:rsidRPr="004A164F">
        <w:rPr>
          <w:rFonts w:ascii="Times New Roman" w:eastAsia="Times New Roman" w:hAnsi="Times New Roman" w:cs="Times New Roman"/>
          <w:highlight w:val="lightGray"/>
          <w:lang w:val="nl-NL"/>
        </w:rPr>
        <w:t xml:space="preserve"> 98 harde maagsapresistente capsules (2 verpakkingen van 49)</w:t>
      </w:r>
    </w:p>
    <w:bookmarkEnd w:id="15"/>
    <w:p w14:paraId="79AC5C16"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6455A5D6"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44C7E7AC"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440F7EA9"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217AF6AF" w14:textId="77777777" w:rsidR="00FC4935" w:rsidRPr="002F142E" w:rsidRDefault="00FC4935" w:rsidP="00FC493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05565086"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5B5BD9F4"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6DC54519"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43F8B9A8"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noProof/>
          <w:lang w:val="nl-NL"/>
        </w:rPr>
      </w:pPr>
    </w:p>
    <w:p w14:paraId="225EF015"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2F2D21AF"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7171F80F"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lang w:val="nl-NL" w:eastAsia="en-GB"/>
        </w:rPr>
      </w:pPr>
    </w:p>
    <w:p w14:paraId="703343B5" w14:textId="77777777" w:rsidR="00FC4935" w:rsidRPr="002F142E" w:rsidRDefault="00FC4935" w:rsidP="00FC4935">
      <w:pPr>
        <w:spacing w:after="0" w:line="240" w:lineRule="auto"/>
        <w:rPr>
          <w:rFonts w:ascii="Times New Roman" w:eastAsia="Times New Roman" w:hAnsi="Times New Roman" w:cs="Times New Roman"/>
          <w:noProof/>
          <w:lang w:val="nl-NL"/>
        </w:rPr>
      </w:pPr>
    </w:p>
    <w:p w14:paraId="79B96BA4" w14:textId="77777777" w:rsidR="00FC4935" w:rsidRPr="002F142E" w:rsidRDefault="00FC4935" w:rsidP="00FC4935">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59635A34" w14:textId="77777777" w:rsidR="00FC4935" w:rsidRPr="002F142E" w:rsidRDefault="00FC4935" w:rsidP="00FC4935">
      <w:pPr>
        <w:keepNext/>
        <w:keepLines/>
        <w:spacing w:after="0" w:line="240" w:lineRule="auto"/>
        <w:ind w:left="567" w:hanging="567"/>
        <w:rPr>
          <w:rFonts w:ascii="Times New Roman" w:eastAsia="Times New Roman" w:hAnsi="Times New Roman" w:cs="Times New Roman"/>
          <w:lang w:val="nl-NL"/>
        </w:rPr>
      </w:pPr>
    </w:p>
    <w:p w14:paraId="53885ED2" w14:textId="0FDF6A6D" w:rsidR="00FC4935" w:rsidRPr="002F142E" w:rsidRDefault="00FC4935" w:rsidP="00FC4935">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w:t>
      </w:r>
    </w:p>
    <w:p w14:paraId="31AA87A4" w14:textId="77777777" w:rsidR="00FC4935" w:rsidRDefault="00FC4935" w:rsidP="00FC4935">
      <w:pPr>
        <w:spacing w:after="0" w:line="240" w:lineRule="auto"/>
        <w:rPr>
          <w:rFonts w:ascii="Times New Roman" w:eastAsia="Times New Roman" w:hAnsi="Times New Roman" w:cs="Times New Roman"/>
          <w:lang w:val="nl-NL"/>
        </w:rPr>
      </w:pPr>
    </w:p>
    <w:p w14:paraId="3D5DACD0"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4DBB6EBE"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2A945E4B"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18F232F9"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1D67E9E9"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368551A8" w14:textId="77777777" w:rsidR="00C4440C" w:rsidRPr="00C4440C" w:rsidRDefault="00C4440C" w:rsidP="003D3CC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lastRenderedPageBreak/>
        <w:t>18.</w:t>
      </w:r>
      <w:r w:rsidRPr="00C4440C">
        <w:rPr>
          <w:rFonts w:ascii="Times New Roman" w:eastAsia="Times New Roman" w:hAnsi="Times New Roman" w:cs="Times New Roman"/>
          <w:b/>
          <w:lang w:val="nl-NL" w:eastAsia="fr-LU" w:bidi="nl-NL"/>
        </w:rPr>
        <w:tab/>
        <w:t>UNIEK IDENTIFICATIEKENMERK - VOOR MENSEN LEESBARE GEGEVENS</w:t>
      </w:r>
    </w:p>
    <w:p w14:paraId="339A74D8" w14:textId="77777777" w:rsidR="00C4440C" w:rsidRPr="00C4440C" w:rsidRDefault="00C4440C" w:rsidP="003D3CCD">
      <w:pPr>
        <w:keepNext/>
        <w:spacing w:after="0" w:line="240" w:lineRule="auto"/>
        <w:rPr>
          <w:rFonts w:ascii="Times New Roman" w:eastAsia="Times New Roman" w:hAnsi="Times New Roman" w:cs="Times New Roman"/>
          <w:lang w:val="nl-NL" w:eastAsia="fr-LU" w:bidi="nl-NL"/>
        </w:rPr>
      </w:pPr>
    </w:p>
    <w:p w14:paraId="47816201" w14:textId="5B551C11" w:rsidR="00C4440C" w:rsidRPr="00C4440C" w:rsidRDefault="00C4440C" w:rsidP="003D3CCD">
      <w:pPr>
        <w:keepNext/>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49998A8B" w14:textId="6B229F93"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2264C998" w14:textId="2A50BDB8"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5D702A4B" w14:textId="77777777" w:rsidR="00C4440C" w:rsidRPr="002F142E" w:rsidRDefault="00C4440C" w:rsidP="00FC4935">
      <w:pPr>
        <w:spacing w:after="0" w:line="240" w:lineRule="auto"/>
        <w:rPr>
          <w:rFonts w:ascii="Times New Roman" w:eastAsia="Times New Roman" w:hAnsi="Times New Roman" w:cs="Times New Roman"/>
          <w:lang w:val="nl-NL"/>
        </w:rPr>
      </w:pPr>
    </w:p>
    <w:p w14:paraId="762260E3" w14:textId="023E81B3" w:rsidR="00C67287" w:rsidRDefault="00C67287">
      <w:pPr>
        <w:rPr>
          <w:rFonts w:ascii="Times New Roman" w:eastAsia="Times New Roman" w:hAnsi="Times New Roman" w:cs="Times New Roman"/>
          <w:lang w:val="nl-NL"/>
        </w:rPr>
      </w:pPr>
      <w:r>
        <w:rPr>
          <w:rFonts w:ascii="Times New Roman" w:eastAsia="Times New Roman" w:hAnsi="Times New Roman" w:cs="Times New Roman"/>
          <w:lang w:val="nl-NL"/>
        </w:rPr>
        <w:br w:type="page"/>
      </w:r>
    </w:p>
    <w:p w14:paraId="37DF67EA"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10A25134"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3E11FF86" w14:textId="101D98AA"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 xml:space="preserve">BLISTER </w:t>
      </w:r>
      <w:r>
        <w:rPr>
          <w:rFonts w:ascii="Times New Roman" w:eastAsia="Times New Roman" w:hAnsi="Times New Roman" w:cs="Times New Roman"/>
          <w:b/>
          <w:noProof/>
          <w:lang w:val="nl-NL"/>
        </w:rPr>
        <w:t>BINNEN</w:t>
      </w:r>
      <w:r w:rsidRPr="002F142E">
        <w:rPr>
          <w:rFonts w:ascii="Times New Roman" w:eastAsia="Times New Roman" w:hAnsi="Times New Roman" w:cs="Times New Roman"/>
          <w:b/>
          <w:noProof/>
          <w:lang w:val="nl-NL"/>
        </w:rPr>
        <w:t xml:space="preserve">DOOSJES VOOR </w:t>
      </w:r>
      <w:r>
        <w:rPr>
          <w:rFonts w:ascii="Times New Roman" w:eastAsia="Times New Roman" w:hAnsi="Times New Roman" w:cs="Times New Roman"/>
          <w:b/>
          <w:noProof/>
          <w:lang w:val="nl-NL"/>
        </w:rPr>
        <w:t xml:space="preserve">MULTIVERPAKKING VOOR </w:t>
      </w:r>
      <w:r w:rsidRPr="002F142E">
        <w:rPr>
          <w:rFonts w:ascii="Times New Roman" w:eastAsia="Times New Roman" w:hAnsi="Times New Roman" w:cs="Times New Roman"/>
          <w:b/>
          <w:noProof/>
          <w:lang w:val="nl-NL"/>
        </w:rPr>
        <w:t>30 MG HARDE MAAGSAPRESISTENTE CAPSULES</w:t>
      </w:r>
      <w:r>
        <w:rPr>
          <w:rFonts w:ascii="Times New Roman" w:eastAsia="Times New Roman" w:hAnsi="Times New Roman" w:cs="Times New Roman"/>
          <w:b/>
          <w:noProof/>
          <w:lang w:val="nl-NL"/>
        </w:rPr>
        <w:t>, ZONDER BLUE BOX</w:t>
      </w:r>
    </w:p>
    <w:p w14:paraId="53848408" w14:textId="77777777" w:rsidR="00C67287" w:rsidRPr="002F142E" w:rsidRDefault="00C67287" w:rsidP="00C67287">
      <w:pPr>
        <w:spacing w:after="0" w:line="240" w:lineRule="auto"/>
        <w:rPr>
          <w:rFonts w:ascii="Times New Roman" w:eastAsia="Times New Roman" w:hAnsi="Times New Roman" w:cs="Times New Roman"/>
          <w:lang w:val="nl-NL"/>
        </w:rPr>
      </w:pPr>
    </w:p>
    <w:p w14:paraId="1DCA0445"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6A128AFA"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646A96B3"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682430DC" w14:textId="09029B43"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harde maagsapresistente capsules</w:t>
      </w:r>
    </w:p>
    <w:p w14:paraId="4F734DF9" w14:textId="77777777"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1583326F" w14:textId="77777777"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p>
    <w:p w14:paraId="65329228"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601DED75"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t>GEHALTE AAN WERKZAME STOF</w:t>
      </w:r>
    </w:p>
    <w:p w14:paraId="772B950A"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eastAsia="en-GB"/>
        </w:rPr>
      </w:pPr>
    </w:p>
    <w:p w14:paraId="5E01A448" w14:textId="7F2DA1C7" w:rsidR="00C67287" w:rsidRPr="002F142E" w:rsidRDefault="00C67287" w:rsidP="00C67287">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30 mg duloxetine (als hydrochloride).</w:t>
      </w:r>
    </w:p>
    <w:p w14:paraId="00083D8B" w14:textId="77777777" w:rsidR="00C67287" w:rsidRPr="002F142E" w:rsidRDefault="00C67287" w:rsidP="00C67287">
      <w:pPr>
        <w:spacing w:after="0" w:line="240" w:lineRule="auto"/>
        <w:rPr>
          <w:rFonts w:ascii="Times New Roman" w:eastAsia="Times New Roman" w:hAnsi="Times New Roman" w:cs="Times New Roman"/>
          <w:lang w:val="nl-NL" w:eastAsia="en-GB"/>
        </w:rPr>
      </w:pPr>
    </w:p>
    <w:p w14:paraId="572DB9BD"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103B6301"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5151C839"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497B08A6" w14:textId="0744ECE1" w:rsidR="00C67287" w:rsidRPr="002F142E" w:rsidRDefault="00C67287" w:rsidP="00C67287">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2E4914">
        <w:rPr>
          <w:rFonts w:ascii="Times New Roman" w:eastAsia="Times New Roman" w:hAnsi="Times New Roman" w:cs="Times New Roman"/>
          <w:lang w:val="nl-NL" w:eastAsia="en-GB"/>
        </w:rPr>
        <w:t>.</w:t>
      </w:r>
    </w:p>
    <w:p w14:paraId="1007AF42" w14:textId="3CB4A911" w:rsidR="00C67287" w:rsidRPr="002F142E" w:rsidRDefault="00C67287" w:rsidP="00C67287">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2E4914">
        <w:rPr>
          <w:rFonts w:ascii="Times New Roman" w:eastAsia="Times New Roman" w:hAnsi="Times New Roman" w:cs="Times New Roman"/>
          <w:lang w:val="nl-NL" w:eastAsia="en-GB"/>
        </w:rPr>
        <w:t>.</w:t>
      </w:r>
    </w:p>
    <w:p w14:paraId="11DB407C" w14:textId="77777777" w:rsidR="00C67287" w:rsidRPr="002F142E" w:rsidRDefault="00C67287" w:rsidP="00C67287">
      <w:pPr>
        <w:spacing w:after="0" w:line="240" w:lineRule="auto"/>
        <w:rPr>
          <w:rFonts w:ascii="Times New Roman" w:eastAsia="Times New Roman" w:hAnsi="Times New Roman" w:cs="Times New Roman"/>
          <w:lang w:val="nl-NL" w:eastAsia="en-GB"/>
        </w:rPr>
      </w:pPr>
    </w:p>
    <w:p w14:paraId="23458FCB" w14:textId="77777777" w:rsidR="00C67287" w:rsidRPr="002F142E" w:rsidRDefault="00C67287" w:rsidP="00C67287">
      <w:pPr>
        <w:tabs>
          <w:tab w:val="left" w:pos="1402"/>
        </w:tabs>
        <w:spacing w:after="0" w:line="240" w:lineRule="auto"/>
        <w:rPr>
          <w:rFonts w:ascii="Times New Roman" w:eastAsia="Times New Roman" w:hAnsi="Times New Roman" w:cs="Times New Roman"/>
          <w:noProof/>
          <w:lang w:val="nl-NL"/>
        </w:rPr>
      </w:pPr>
    </w:p>
    <w:p w14:paraId="3EAA21CF"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1FDFCB7B"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678DF9E2" w14:textId="1388EDD6"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highlight w:val="lightGray"/>
          <w:lang w:val="nl-NL"/>
        </w:rPr>
        <w:t>Harde maagsapresistente capsules</w:t>
      </w:r>
    </w:p>
    <w:p w14:paraId="4CB848E3"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4D11AFC" w14:textId="7603AFFE" w:rsidR="00C67287" w:rsidRDefault="00C67287" w:rsidP="00C67287">
      <w:pPr>
        <w:autoSpaceDE w:val="0"/>
        <w:autoSpaceDN w:val="0"/>
        <w:adjustRightInd w:val="0"/>
        <w:spacing w:after="0" w:line="240" w:lineRule="auto"/>
        <w:rPr>
          <w:rFonts w:ascii="Times New Roman" w:hAnsi="Times New Roman" w:cs="Times New Roman"/>
          <w:color w:val="000000"/>
          <w:lang w:val="nl-NL"/>
        </w:rPr>
      </w:pPr>
      <w:r>
        <w:rPr>
          <w:rFonts w:ascii="Times New Roman" w:hAnsi="Times New Roman" w:cs="Times New Roman"/>
          <w:color w:val="000000"/>
          <w:lang w:val="nl-NL"/>
        </w:rPr>
        <w:t>49</w:t>
      </w:r>
      <w:r w:rsidRPr="002F142E">
        <w:rPr>
          <w:rFonts w:ascii="Times New Roman" w:hAnsi="Times New Roman" w:cs="Times New Roman"/>
          <w:color w:val="000000"/>
          <w:lang w:val="nl-NL"/>
        </w:rPr>
        <w:t xml:space="preserve"> harde maagsapresistente capsules </w:t>
      </w:r>
    </w:p>
    <w:p w14:paraId="6D8D80B1" w14:textId="185E3074"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r>
        <w:rPr>
          <w:rFonts w:ascii="Times New Roman" w:hAnsi="Times New Roman" w:cs="Times New Roman"/>
          <w:lang w:val="nl-NL"/>
        </w:rPr>
        <w:t>Onderdeel van een multiverpakking, kan niet apart worden verkocht.</w:t>
      </w:r>
    </w:p>
    <w:p w14:paraId="688F0A19"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2834E67"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12639FC9"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VAN GEBRUIK EN TOEDIENINGWEG</w:t>
      </w:r>
    </w:p>
    <w:p w14:paraId="12F597BF"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i/>
          <w:noProof/>
          <w:lang w:val="nl-NL"/>
        </w:rPr>
      </w:pPr>
    </w:p>
    <w:p w14:paraId="72CB36ED" w14:textId="3102E6A3" w:rsidR="00C67287" w:rsidRPr="002F142E" w:rsidRDefault="00C408DB" w:rsidP="00C67287">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C67287" w:rsidRPr="002F142E">
        <w:rPr>
          <w:rFonts w:ascii="Times New Roman" w:eastAsia="Times New Roman" w:hAnsi="Times New Roman" w:cs="Times New Roman"/>
          <w:noProof/>
          <w:lang w:val="nl-NL"/>
        </w:rPr>
        <w:t>raal gebruik.</w:t>
      </w:r>
    </w:p>
    <w:p w14:paraId="7907194E" w14:textId="38CB10AC" w:rsidR="00C67287" w:rsidRPr="002F142E" w:rsidRDefault="00B434D1" w:rsidP="00C67287">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C67287"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C67287" w:rsidRPr="002F142E">
        <w:rPr>
          <w:rFonts w:ascii="Times New Roman" w:eastAsia="Times New Roman" w:hAnsi="Times New Roman" w:cs="Times New Roman"/>
          <w:noProof/>
          <w:lang w:val="nl-NL"/>
        </w:rPr>
        <w:t xml:space="preserve"> gebruik de bijsluiter.</w:t>
      </w:r>
    </w:p>
    <w:p w14:paraId="2062C53E"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8359167"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A17C089"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4C421060"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1D7B0D17" w14:textId="77777777" w:rsidR="00C67287" w:rsidRPr="002F142E" w:rsidRDefault="00C67287" w:rsidP="00C67287">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14B1F98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ABDB504"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2AD60431"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6F6B85F1"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eastAsia="en-GB"/>
        </w:rPr>
      </w:pPr>
    </w:p>
    <w:p w14:paraId="5DA6B6F6"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FC5F1E7"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47DE1265"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2D74809D" w14:textId="77777777"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6976CB4B"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D61E84C"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0195C3E"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9.</w:t>
      </w:r>
      <w:r w:rsidRPr="002F142E">
        <w:rPr>
          <w:rFonts w:ascii="Times New Roman" w:eastAsia="Times New Roman" w:hAnsi="Times New Roman" w:cs="Times New Roman"/>
          <w:b/>
          <w:noProof/>
          <w:lang w:val="nl-NL"/>
        </w:rPr>
        <w:tab/>
        <w:t>BIJZONDERE VOORZORGSMAATREGELEN VOOR DE BEWARING</w:t>
      </w:r>
    </w:p>
    <w:p w14:paraId="67F46594"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i/>
          <w:noProof/>
          <w:lang w:val="nl-NL"/>
        </w:rPr>
      </w:pPr>
    </w:p>
    <w:p w14:paraId="25E9BB4E" w14:textId="77777777" w:rsidR="00C67287" w:rsidRPr="002F142E" w:rsidRDefault="00C67287" w:rsidP="00C67287">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12C36CF7" w14:textId="77777777" w:rsidR="00C67287" w:rsidRPr="002F142E" w:rsidRDefault="00C67287" w:rsidP="00C67287">
      <w:pPr>
        <w:spacing w:after="0" w:line="240" w:lineRule="auto"/>
        <w:ind w:left="567" w:hanging="567"/>
        <w:rPr>
          <w:rFonts w:ascii="Times New Roman" w:eastAsia="Times New Roman" w:hAnsi="Times New Roman" w:cs="Times New Roman"/>
          <w:lang w:val="nl-NL" w:eastAsia="en-GB"/>
        </w:rPr>
      </w:pPr>
    </w:p>
    <w:p w14:paraId="6E37FA19" w14:textId="77777777" w:rsidR="00C67287" w:rsidRPr="002F142E" w:rsidRDefault="00C67287" w:rsidP="00C67287">
      <w:pPr>
        <w:spacing w:after="0" w:line="240" w:lineRule="auto"/>
        <w:ind w:left="567" w:hanging="567"/>
        <w:rPr>
          <w:rFonts w:ascii="Times New Roman" w:eastAsia="Times New Roman" w:hAnsi="Times New Roman" w:cs="Times New Roman"/>
          <w:noProof/>
          <w:lang w:val="nl-NL"/>
        </w:rPr>
      </w:pPr>
    </w:p>
    <w:p w14:paraId="74827E06"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4D29B094"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56594991"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3A681EC3"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4770E592"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4CE5C90F" w14:textId="2E9AE9B2"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265F1E71"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2A1F8E4C"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17A2CAC2"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5B494373"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06A1567F"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67FEAC6"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245EA751"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5E458BCA"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2D10BB85" w14:textId="0FBF6318" w:rsidR="00C67287" w:rsidRPr="00126692" w:rsidRDefault="00C67287" w:rsidP="00C67287">
      <w:pPr>
        <w:spacing w:after="0" w:line="240" w:lineRule="auto"/>
        <w:rPr>
          <w:rFonts w:ascii="Times New Roman" w:eastAsia="Times New Roman" w:hAnsi="Times New Roman" w:cs="Times New Roman"/>
          <w:highlight w:val="lightGray"/>
          <w:lang w:val="nl-NL"/>
        </w:rPr>
      </w:pPr>
      <w:bookmarkStart w:id="16" w:name="_Hlk28359911"/>
      <w:r w:rsidRPr="00B74925">
        <w:rPr>
          <w:rFonts w:ascii="Times New Roman" w:eastAsia="Times New Roman" w:hAnsi="Times New Roman" w:cs="Times New Roman"/>
          <w:lang w:val="nl-NL"/>
        </w:rPr>
        <w:t>EU/1/15/1010/037</w:t>
      </w:r>
      <w:r w:rsidR="00394F84" w:rsidRPr="00B74925">
        <w:rPr>
          <w:rFonts w:ascii="Times New Roman" w:eastAsia="Times New Roman" w:hAnsi="Times New Roman" w:cs="Times New Roman"/>
          <w:lang w:val="nl-NL"/>
        </w:rPr>
        <w:t xml:space="preserve"> </w:t>
      </w:r>
      <w:r w:rsidR="00394F84" w:rsidRPr="00126692">
        <w:rPr>
          <w:rFonts w:ascii="Times New Roman" w:eastAsia="Times New Roman" w:hAnsi="Times New Roman" w:cs="Times New Roman"/>
          <w:highlight w:val="lightGray"/>
          <w:lang w:val="nl-NL"/>
        </w:rPr>
        <w:t>98 maagsapresi</w:t>
      </w:r>
      <w:r w:rsidR="00B74925" w:rsidRPr="00126692">
        <w:rPr>
          <w:rFonts w:ascii="Times New Roman" w:eastAsia="Times New Roman" w:hAnsi="Times New Roman" w:cs="Times New Roman"/>
          <w:highlight w:val="lightGray"/>
          <w:lang w:val="nl-NL"/>
        </w:rPr>
        <w:t>stente capsules (2 verpakkingen van 49)</w:t>
      </w:r>
    </w:p>
    <w:p w14:paraId="75F6AFCF" w14:textId="453D68CE" w:rsidR="00C67287" w:rsidRPr="004A164F" w:rsidRDefault="00C67287" w:rsidP="00C67287">
      <w:pPr>
        <w:spacing w:after="0" w:line="240" w:lineRule="auto"/>
        <w:rPr>
          <w:rFonts w:ascii="Times New Roman" w:eastAsia="Times New Roman" w:hAnsi="Times New Roman" w:cs="Times New Roman"/>
          <w:highlight w:val="lightGray"/>
          <w:lang w:val="nl-NL"/>
        </w:rPr>
      </w:pPr>
      <w:r w:rsidRPr="004A164F">
        <w:rPr>
          <w:rFonts w:ascii="Times New Roman" w:eastAsia="Times New Roman" w:hAnsi="Times New Roman" w:cs="Times New Roman"/>
          <w:highlight w:val="lightGray"/>
          <w:lang w:val="nl-NL"/>
        </w:rPr>
        <w:t>EU/1/15/1010/038</w:t>
      </w:r>
      <w:r w:rsidR="00B74925" w:rsidRPr="004A164F">
        <w:rPr>
          <w:rFonts w:ascii="Times New Roman" w:eastAsia="Times New Roman" w:hAnsi="Times New Roman" w:cs="Times New Roman"/>
          <w:highlight w:val="lightGray"/>
          <w:lang w:val="nl-NL"/>
        </w:rPr>
        <w:t xml:space="preserve"> 98 maagsapresistente capsules (2 verpakkingen van 49)</w:t>
      </w:r>
    </w:p>
    <w:p w14:paraId="0B0D0351" w14:textId="6CF4EA91" w:rsidR="00F26EC9" w:rsidRPr="00126692" w:rsidRDefault="00F26EC9" w:rsidP="00C67287">
      <w:pPr>
        <w:spacing w:after="0" w:line="240" w:lineRule="auto"/>
        <w:rPr>
          <w:rFonts w:ascii="Times New Roman" w:eastAsia="Times New Roman" w:hAnsi="Times New Roman" w:cs="Times New Roman"/>
          <w:lang w:val="nl-NL"/>
        </w:rPr>
      </w:pPr>
      <w:r w:rsidRPr="004A164F">
        <w:rPr>
          <w:rFonts w:ascii="Times New Roman" w:eastAsia="Times New Roman" w:hAnsi="Times New Roman" w:cs="Times New Roman"/>
          <w:highlight w:val="lightGray"/>
          <w:lang w:val="nl-NL"/>
        </w:rPr>
        <w:t>EU/1/15/1010/048</w:t>
      </w:r>
      <w:r w:rsidR="00B74925" w:rsidRPr="004A164F">
        <w:rPr>
          <w:rFonts w:ascii="Times New Roman" w:eastAsia="Times New Roman" w:hAnsi="Times New Roman" w:cs="Times New Roman"/>
          <w:highlight w:val="lightGray"/>
          <w:lang w:val="nl-NL"/>
        </w:rPr>
        <w:t xml:space="preserve"> 98 maagsapresistente capsules (2 verpakkingen van 49)</w:t>
      </w:r>
    </w:p>
    <w:bookmarkEnd w:id="16"/>
    <w:p w14:paraId="5BBAB00F"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240110A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7E7E0E1"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75AB0342"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3CA8EDEB" w14:textId="77777777"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37BC1C6D"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469B4316"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4D697364"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617C9958"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02C29A37"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EA2EB18"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4B2203FD"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eastAsia="en-GB"/>
        </w:rPr>
      </w:pPr>
    </w:p>
    <w:p w14:paraId="5A5B61BC"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EC14A53"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584D5AF8"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rPr>
      </w:pPr>
    </w:p>
    <w:p w14:paraId="670E6D08" w14:textId="77777777" w:rsidR="00C4440C" w:rsidRPr="002F142E" w:rsidRDefault="00C4440C" w:rsidP="00C67287">
      <w:pPr>
        <w:spacing w:after="0" w:line="240" w:lineRule="auto"/>
        <w:rPr>
          <w:rFonts w:ascii="Times New Roman" w:eastAsia="Times New Roman" w:hAnsi="Times New Roman" w:cs="Times New Roman"/>
          <w:lang w:val="nl-NL"/>
        </w:rPr>
      </w:pPr>
    </w:p>
    <w:p w14:paraId="5AF36123"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45E26D88"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51DE1842"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50557FB5" w14:textId="77777777" w:rsidR="00C4440C" w:rsidRPr="00C4440C" w:rsidRDefault="00C4440C" w:rsidP="003D3CC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7B111386" w14:textId="77777777" w:rsidR="00C4440C" w:rsidRPr="00C4440C" w:rsidRDefault="00C4440C" w:rsidP="003D3CCD">
      <w:pPr>
        <w:keepNext/>
        <w:spacing w:after="0" w:line="240" w:lineRule="auto"/>
        <w:rPr>
          <w:rFonts w:ascii="Times New Roman" w:eastAsia="Times New Roman" w:hAnsi="Times New Roman" w:cs="Times New Roman"/>
          <w:lang w:val="nl-NL" w:eastAsia="fr-LU" w:bidi="nl-NL"/>
        </w:rPr>
      </w:pPr>
    </w:p>
    <w:p w14:paraId="74DCCA79" w14:textId="77777777" w:rsidR="00C67287" w:rsidRPr="002F142E" w:rsidRDefault="00C67287" w:rsidP="00C67287">
      <w:pPr>
        <w:spacing w:after="0" w:line="240" w:lineRule="auto"/>
        <w:rPr>
          <w:rFonts w:ascii="Times New Roman" w:eastAsia="Times New Roman" w:hAnsi="Times New Roman" w:cs="Times New Roman"/>
          <w:lang w:val="nl-NL"/>
        </w:rPr>
      </w:pPr>
    </w:p>
    <w:p w14:paraId="4BE2983E" w14:textId="685CC601" w:rsidR="00E94023" w:rsidRPr="002F142E" w:rsidRDefault="00E94023">
      <w:pPr>
        <w:rPr>
          <w:rFonts w:ascii="Times New Roman" w:eastAsia="Times New Roman" w:hAnsi="Times New Roman" w:cs="Times New Roman"/>
          <w:lang w:val="nl-NL"/>
        </w:rPr>
      </w:pPr>
      <w:r w:rsidRPr="002F142E">
        <w:rPr>
          <w:rFonts w:ascii="Times New Roman" w:eastAsia="Times New Roman" w:hAnsi="Times New Roman" w:cs="Times New Roman"/>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84697B" w14:paraId="1A6F3677" w14:textId="77777777" w:rsidTr="0099553C">
        <w:trPr>
          <w:trHeight w:val="785"/>
        </w:trPr>
        <w:tc>
          <w:tcPr>
            <w:tcW w:w="9287" w:type="dxa"/>
            <w:tcBorders>
              <w:bottom w:val="single" w:sz="4" w:space="0" w:color="auto"/>
            </w:tcBorders>
          </w:tcPr>
          <w:p w14:paraId="1A9D217B" w14:textId="4D90AF4E" w:rsidR="007A7165" w:rsidRPr="002F142E" w:rsidRDefault="00362B9F" w:rsidP="007A7165">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 xml:space="preserve">GEGEVENS DIE IN IEDER GEVAL OP BLISTERVERPAKKINGEN OF STRIPS MOETEN WORDEN VERMELD </w:t>
            </w:r>
          </w:p>
          <w:p w14:paraId="191A20F6" w14:textId="2B45F116" w:rsidR="007A7165" w:rsidRPr="002F142E" w:rsidRDefault="006125C1" w:rsidP="002F4D45">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 xml:space="preserve">BLISTER </w:t>
            </w:r>
            <w:r w:rsidR="002F4D45" w:rsidRPr="002F142E">
              <w:rPr>
                <w:rFonts w:ascii="Times New Roman" w:eastAsia="Times New Roman" w:hAnsi="Times New Roman" w:cs="Times New Roman"/>
                <w:b/>
                <w:noProof/>
                <w:lang w:val="nl-NL"/>
              </w:rPr>
              <w:t>VO</w:t>
            </w:r>
            <w:r w:rsidRPr="002F142E">
              <w:rPr>
                <w:rFonts w:ascii="Times New Roman" w:eastAsia="Times New Roman" w:hAnsi="Times New Roman" w:cs="Times New Roman"/>
                <w:b/>
                <w:noProof/>
                <w:lang w:val="nl-NL"/>
              </w:rPr>
              <w:t>OR 30 MG HARD</w:t>
            </w:r>
            <w:r w:rsidR="002F4D45" w:rsidRPr="002F142E">
              <w:rPr>
                <w:rFonts w:ascii="Times New Roman" w:eastAsia="Times New Roman" w:hAnsi="Times New Roman" w:cs="Times New Roman"/>
                <w:b/>
                <w:noProof/>
                <w:lang w:val="nl-NL"/>
              </w:rPr>
              <w:t xml:space="preserve">E MAAGSAPRESISTENTE </w:t>
            </w:r>
            <w:r w:rsidRPr="002F142E">
              <w:rPr>
                <w:rFonts w:ascii="Times New Roman" w:eastAsia="Times New Roman" w:hAnsi="Times New Roman" w:cs="Times New Roman"/>
                <w:b/>
                <w:noProof/>
                <w:lang w:val="nl-NL"/>
              </w:rPr>
              <w:t>CAPSULES</w:t>
            </w:r>
          </w:p>
        </w:tc>
      </w:tr>
    </w:tbl>
    <w:p w14:paraId="37893671" w14:textId="77777777" w:rsidR="007A7165" w:rsidRPr="002F142E" w:rsidRDefault="007A7165" w:rsidP="007A7165">
      <w:pPr>
        <w:spacing w:after="0" w:line="240" w:lineRule="auto"/>
        <w:rPr>
          <w:rFonts w:ascii="Times New Roman" w:eastAsia="Times New Roman" w:hAnsi="Times New Roman" w:cs="Times New Roman"/>
          <w:b/>
          <w:noProof/>
          <w:lang w:val="nl-NL"/>
        </w:rPr>
      </w:pPr>
    </w:p>
    <w:p w14:paraId="25FA6445" w14:textId="77777777" w:rsidR="007A7165" w:rsidRPr="002F142E" w:rsidRDefault="007A7165" w:rsidP="007A7165">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2F142E" w14:paraId="29E12FB8" w14:textId="77777777" w:rsidTr="0099553C">
        <w:tc>
          <w:tcPr>
            <w:tcW w:w="9287" w:type="dxa"/>
          </w:tcPr>
          <w:p w14:paraId="11E56F08" w14:textId="2D370C72" w:rsidR="007A7165" w:rsidRPr="002F142E" w:rsidRDefault="007A7165" w:rsidP="00181C54">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w:t>
            </w:r>
            <w:r w:rsidR="002F4D45" w:rsidRPr="002F142E">
              <w:rPr>
                <w:rFonts w:ascii="Times New Roman" w:eastAsia="Times New Roman" w:hAnsi="Times New Roman" w:cs="Times New Roman"/>
                <w:b/>
                <w:noProof/>
                <w:lang w:val="nl-NL"/>
              </w:rPr>
              <w:t>A</w:t>
            </w:r>
            <w:r w:rsidRPr="002F142E">
              <w:rPr>
                <w:rFonts w:ascii="Times New Roman" w:eastAsia="Times New Roman" w:hAnsi="Times New Roman" w:cs="Times New Roman"/>
                <w:b/>
                <w:noProof/>
                <w:lang w:val="nl-NL"/>
              </w:rPr>
              <w:t>M</w:t>
            </w:r>
            <w:r w:rsidR="002F4D45" w:rsidRPr="002F142E">
              <w:rPr>
                <w:rFonts w:ascii="Times New Roman" w:eastAsia="Times New Roman" w:hAnsi="Times New Roman" w:cs="Times New Roman"/>
                <w:b/>
                <w:noProof/>
                <w:lang w:val="nl-NL"/>
              </w:rPr>
              <w:t xml:space="preserve"> VAN HET GENEESMIDDEL</w:t>
            </w:r>
          </w:p>
        </w:tc>
      </w:tr>
    </w:tbl>
    <w:p w14:paraId="3EF066F5" w14:textId="77777777" w:rsidR="007A7165" w:rsidRPr="002F142E" w:rsidRDefault="007A7165" w:rsidP="00181C54">
      <w:pPr>
        <w:keepNext/>
        <w:keepLines/>
        <w:spacing w:after="0" w:line="240" w:lineRule="auto"/>
        <w:ind w:left="567" w:hanging="567"/>
        <w:rPr>
          <w:rFonts w:ascii="Times New Roman" w:eastAsia="Times New Roman" w:hAnsi="Times New Roman" w:cs="Times New Roman"/>
          <w:noProof/>
          <w:lang w:val="nl-NL"/>
        </w:rPr>
      </w:pPr>
    </w:p>
    <w:p w14:paraId="27AA98ED" w14:textId="440B0DA4" w:rsidR="006125C1" w:rsidRPr="002F142E" w:rsidRDefault="006125C1" w:rsidP="006125C1">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w:t>
      </w:r>
      <w:r w:rsidR="002F4D45" w:rsidRPr="002F142E">
        <w:rPr>
          <w:rFonts w:ascii="Times New Roman" w:eastAsia="Times New Roman" w:hAnsi="Times New Roman" w:cs="Times New Roman"/>
          <w:lang w:val="nl-NL"/>
        </w:rPr>
        <w:t>e maagsapresistente</w:t>
      </w:r>
      <w:r w:rsidRPr="002F142E">
        <w:rPr>
          <w:rFonts w:ascii="Times New Roman" w:eastAsia="Times New Roman" w:hAnsi="Times New Roman" w:cs="Times New Roman"/>
          <w:lang w:val="nl-NL"/>
        </w:rPr>
        <w:t xml:space="preserve"> capsules</w:t>
      </w:r>
    </w:p>
    <w:p w14:paraId="56B9805B" w14:textId="77777777" w:rsidR="006125C1" w:rsidRPr="002F142E" w:rsidRDefault="006125C1" w:rsidP="006125C1">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257E0F1B" w14:textId="77777777" w:rsidR="007A7165" w:rsidRPr="002F142E" w:rsidRDefault="007A7165" w:rsidP="007A7165">
      <w:pPr>
        <w:spacing w:after="0" w:line="240" w:lineRule="auto"/>
        <w:rPr>
          <w:rFonts w:ascii="Times New Roman" w:eastAsia="Times New Roman" w:hAnsi="Times New Roman" w:cs="Times New Roman"/>
          <w:b/>
          <w:noProof/>
          <w:lang w:val="nl-NL"/>
        </w:rPr>
      </w:pPr>
    </w:p>
    <w:p w14:paraId="701655CC" w14:textId="77777777" w:rsidR="007A7165" w:rsidRPr="002F142E" w:rsidRDefault="007A7165" w:rsidP="007A7165">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84697B" w14:paraId="5A38FD5D" w14:textId="77777777" w:rsidTr="0099553C">
        <w:tc>
          <w:tcPr>
            <w:tcW w:w="9287" w:type="dxa"/>
          </w:tcPr>
          <w:p w14:paraId="23E66EE5" w14:textId="5000FC4C" w:rsidR="007A7165" w:rsidRPr="002F142E" w:rsidRDefault="007A7165" w:rsidP="00181C54">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r>
            <w:r w:rsidR="002F4D45" w:rsidRPr="002F142E">
              <w:rPr>
                <w:rFonts w:ascii="Times New Roman" w:eastAsia="Times New Roman" w:hAnsi="Times New Roman" w:cs="Times New Roman"/>
                <w:b/>
                <w:noProof/>
                <w:lang w:val="nl-NL"/>
              </w:rPr>
              <w:t>NAAM VAN DE HOUDER VAN DE VERGUNNING VOOR HET IN DE HANDEL BRENGEN</w:t>
            </w:r>
          </w:p>
        </w:tc>
      </w:tr>
    </w:tbl>
    <w:p w14:paraId="575CBF23" w14:textId="77777777" w:rsidR="00893FEE" w:rsidRPr="002F142E" w:rsidRDefault="00893FEE" w:rsidP="00181C54">
      <w:pPr>
        <w:keepNext/>
        <w:keepLines/>
        <w:spacing w:after="0" w:line="240" w:lineRule="auto"/>
        <w:ind w:left="567" w:hanging="567"/>
        <w:rPr>
          <w:rFonts w:ascii="Times New Roman" w:eastAsia="Times New Roman" w:hAnsi="Times New Roman" w:cs="Times New Roman"/>
          <w:noProof/>
          <w:lang w:val="nl-NL"/>
        </w:rPr>
      </w:pPr>
    </w:p>
    <w:p w14:paraId="32CC003E" w14:textId="08042AAF" w:rsidR="007A7165" w:rsidRPr="002F142E" w:rsidRDefault="00192F42" w:rsidP="006125C1">
      <w:pPr>
        <w:spacing w:after="0" w:line="240" w:lineRule="auto"/>
        <w:rPr>
          <w:rFonts w:ascii="Times New Roman" w:eastAsia="Times New Roman" w:hAnsi="Times New Roman" w:cs="Times New Roman"/>
          <w:b/>
          <w:noProof/>
          <w:lang w:val="nl-NL"/>
        </w:rPr>
      </w:pPr>
      <w:r>
        <w:rPr>
          <w:rFonts w:ascii="Times New Roman" w:eastAsia="Times New Roman" w:hAnsi="Times New Roman" w:cs="Times New Roman"/>
          <w:noProof/>
          <w:lang w:val="nl-NL"/>
        </w:rPr>
        <w:t>Viatris</w:t>
      </w:r>
      <w:r w:rsidR="00F70128">
        <w:rPr>
          <w:rFonts w:ascii="Times New Roman" w:eastAsia="Times New Roman" w:hAnsi="Times New Roman" w:cs="Times New Roman"/>
          <w:noProof/>
          <w:lang w:val="nl-NL"/>
        </w:rPr>
        <w:t xml:space="preserve"> Limited</w:t>
      </w:r>
    </w:p>
    <w:p w14:paraId="57320A96" w14:textId="77777777" w:rsidR="007A7165" w:rsidRDefault="007A7165" w:rsidP="006125C1">
      <w:pPr>
        <w:spacing w:after="0" w:line="240" w:lineRule="auto"/>
        <w:rPr>
          <w:rFonts w:ascii="Times New Roman" w:eastAsia="Times New Roman" w:hAnsi="Times New Roman" w:cs="Times New Roman"/>
          <w:b/>
          <w:noProof/>
          <w:lang w:val="nl-NL"/>
        </w:rPr>
      </w:pPr>
    </w:p>
    <w:p w14:paraId="3B938356" w14:textId="77777777" w:rsidR="003D3CCD" w:rsidRPr="002F142E" w:rsidRDefault="003D3CCD" w:rsidP="006125C1">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2F142E" w14:paraId="14D07882" w14:textId="77777777" w:rsidTr="0099553C">
        <w:tc>
          <w:tcPr>
            <w:tcW w:w="9287" w:type="dxa"/>
          </w:tcPr>
          <w:p w14:paraId="35CD01F2" w14:textId="31811700" w:rsidR="007A7165" w:rsidRPr="002F142E" w:rsidRDefault="007A7165" w:rsidP="00181C54">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r>
            <w:r w:rsidR="002F4D45" w:rsidRPr="002F142E">
              <w:rPr>
                <w:rFonts w:ascii="Times New Roman" w:eastAsia="Times New Roman" w:hAnsi="Times New Roman" w:cs="Times New Roman"/>
                <w:b/>
                <w:noProof/>
                <w:lang w:val="nl-NL"/>
              </w:rPr>
              <w:t>UITERSTE GEBRUIKSDATUM</w:t>
            </w:r>
          </w:p>
        </w:tc>
      </w:tr>
    </w:tbl>
    <w:p w14:paraId="1CABD3AB" w14:textId="77777777" w:rsidR="007A7165" w:rsidRPr="002F142E" w:rsidRDefault="007A7165" w:rsidP="00181C54">
      <w:pPr>
        <w:keepNext/>
        <w:keepLines/>
        <w:spacing w:after="0" w:line="240" w:lineRule="auto"/>
        <w:ind w:left="567" w:hanging="567"/>
        <w:rPr>
          <w:rFonts w:ascii="Times New Roman" w:eastAsia="Times New Roman" w:hAnsi="Times New Roman" w:cs="Times New Roman"/>
          <w:noProof/>
          <w:lang w:val="nl-NL"/>
        </w:rPr>
      </w:pPr>
    </w:p>
    <w:p w14:paraId="06E402B1" w14:textId="77777777" w:rsidR="006125C1" w:rsidRPr="002F142E" w:rsidRDefault="006125C1" w:rsidP="007A7165">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74480349" w14:textId="77777777" w:rsidR="006125C1" w:rsidRPr="002F142E" w:rsidRDefault="006125C1" w:rsidP="007A7165">
      <w:pPr>
        <w:spacing w:after="0" w:line="240" w:lineRule="auto"/>
        <w:rPr>
          <w:rFonts w:ascii="Times New Roman" w:eastAsia="Times New Roman" w:hAnsi="Times New Roman" w:cs="Times New Roman"/>
          <w:noProof/>
          <w:lang w:val="nl-NL"/>
        </w:rPr>
      </w:pPr>
    </w:p>
    <w:p w14:paraId="09B2F033" w14:textId="77777777" w:rsidR="006125C1" w:rsidRPr="002F142E" w:rsidRDefault="006125C1" w:rsidP="007A7165">
      <w:pPr>
        <w:spacing w:after="0" w:line="240" w:lineRule="auto"/>
        <w:rPr>
          <w:rFonts w:ascii="Times New Roman" w:eastAsia="Times New Roman" w:hAnsi="Times New Roman" w:cs="Times New Roman"/>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2F142E" w14:paraId="3DC53055" w14:textId="77777777" w:rsidTr="0099553C">
        <w:tc>
          <w:tcPr>
            <w:tcW w:w="9287" w:type="dxa"/>
          </w:tcPr>
          <w:p w14:paraId="30B57E90" w14:textId="283FF2D8" w:rsidR="007A7165" w:rsidRPr="002F142E" w:rsidRDefault="002F4D45" w:rsidP="00181C54">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BATCHNUMM</w:t>
            </w:r>
            <w:r w:rsidR="007A7165" w:rsidRPr="002F142E">
              <w:rPr>
                <w:rFonts w:ascii="Times New Roman" w:eastAsia="Times New Roman" w:hAnsi="Times New Roman" w:cs="Times New Roman"/>
                <w:b/>
                <w:noProof/>
                <w:lang w:val="nl-NL"/>
              </w:rPr>
              <w:t>ER</w:t>
            </w:r>
          </w:p>
        </w:tc>
      </w:tr>
    </w:tbl>
    <w:p w14:paraId="50DBF46F" w14:textId="77777777" w:rsidR="007A7165" w:rsidRPr="002F142E" w:rsidRDefault="007A7165" w:rsidP="00181C54">
      <w:pPr>
        <w:keepNext/>
        <w:keepLines/>
        <w:spacing w:after="0" w:line="240" w:lineRule="auto"/>
        <w:ind w:left="567" w:right="113" w:hanging="567"/>
        <w:rPr>
          <w:rFonts w:ascii="Times New Roman" w:eastAsia="Times New Roman" w:hAnsi="Times New Roman" w:cs="Times New Roman"/>
          <w:noProof/>
          <w:lang w:val="nl-NL"/>
        </w:rPr>
      </w:pPr>
    </w:p>
    <w:p w14:paraId="213D3213" w14:textId="77777777" w:rsidR="006125C1" w:rsidRPr="002F142E" w:rsidRDefault="006125C1" w:rsidP="007A7165">
      <w:pPr>
        <w:spacing w:after="0" w:line="240" w:lineRule="auto"/>
        <w:ind w:right="113"/>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43B6BE05" w14:textId="77777777" w:rsidR="006125C1" w:rsidRPr="002F142E" w:rsidRDefault="006125C1" w:rsidP="007A7165">
      <w:pPr>
        <w:spacing w:after="0" w:line="240" w:lineRule="auto"/>
        <w:ind w:right="113"/>
        <w:rPr>
          <w:rFonts w:ascii="Times New Roman" w:eastAsia="Times New Roman" w:hAnsi="Times New Roman" w:cs="Times New Roman"/>
          <w:noProof/>
          <w:lang w:val="nl-NL"/>
        </w:rPr>
      </w:pPr>
    </w:p>
    <w:p w14:paraId="54A4ABB8" w14:textId="77777777" w:rsidR="007A7165" w:rsidRPr="002F142E" w:rsidRDefault="007A7165" w:rsidP="007A7165">
      <w:pPr>
        <w:spacing w:after="0" w:line="240" w:lineRule="auto"/>
        <w:ind w:right="113"/>
        <w:rPr>
          <w:rFonts w:ascii="Times New Roman" w:eastAsia="Times New Roman" w:hAnsi="Times New Roman" w:cs="Times New Roman"/>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7165" w:rsidRPr="002F142E" w14:paraId="1595882E" w14:textId="77777777" w:rsidTr="0099553C">
        <w:tc>
          <w:tcPr>
            <w:tcW w:w="9287" w:type="dxa"/>
          </w:tcPr>
          <w:p w14:paraId="4C5C8CE2" w14:textId="35F06994" w:rsidR="007A7165" w:rsidRPr="002F142E" w:rsidRDefault="007A7165" w:rsidP="00181C54">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O</w:t>
            </w:r>
            <w:r w:rsidR="002F4D45" w:rsidRPr="002F142E">
              <w:rPr>
                <w:rFonts w:ascii="Times New Roman" w:eastAsia="Times New Roman" w:hAnsi="Times New Roman" w:cs="Times New Roman"/>
                <w:b/>
                <w:noProof/>
                <w:lang w:val="nl-NL"/>
              </w:rPr>
              <w:t>VERIGE</w:t>
            </w:r>
          </w:p>
        </w:tc>
      </w:tr>
    </w:tbl>
    <w:p w14:paraId="24960A87" w14:textId="77777777" w:rsidR="00893FEE" w:rsidRPr="002F142E" w:rsidRDefault="00893FEE" w:rsidP="00181C54">
      <w:pPr>
        <w:keepNext/>
        <w:keepLines/>
        <w:spacing w:after="0" w:line="240" w:lineRule="auto"/>
        <w:ind w:left="567" w:right="113" w:hanging="567"/>
        <w:rPr>
          <w:rFonts w:ascii="Times New Roman" w:eastAsia="Times New Roman" w:hAnsi="Times New Roman" w:cs="Times New Roman"/>
          <w:noProof/>
          <w:lang w:val="nl-NL"/>
        </w:rPr>
      </w:pPr>
    </w:p>
    <w:p w14:paraId="53833779" w14:textId="77777777" w:rsidR="006125C1" w:rsidRPr="002F142E" w:rsidRDefault="006125C1" w:rsidP="007A7165">
      <w:pPr>
        <w:spacing w:after="0" w:line="240" w:lineRule="auto"/>
        <w:ind w:right="113"/>
        <w:rPr>
          <w:rFonts w:ascii="Times New Roman" w:eastAsia="Times New Roman" w:hAnsi="Times New Roman" w:cs="Times New Roman"/>
          <w:noProof/>
          <w:lang w:val="nl-NL"/>
        </w:rPr>
      </w:pPr>
    </w:p>
    <w:p w14:paraId="6BF3F884" w14:textId="77777777" w:rsidR="00914BDA" w:rsidRPr="002F142E" w:rsidRDefault="007A7165">
      <w:pPr>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br w:type="page"/>
      </w:r>
    </w:p>
    <w:p w14:paraId="3C1D729B" w14:textId="41F3E273" w:rsidR="00BC068C" w:rsidRPr="002F142E" w:rsidRDefault="002F4D45" w:rsidP="00BC068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44432F51" w14:textId="77777777" w:rsidR="002F4D45" w:rsidRPr="002F142E" w:rsidRDefault="002F4D45" w:rsidP="00BC068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50C2821E" w14:textId="44DE13BD" w:rsidR="00BC068C" w:rsidRPr="002F142E" w:rsidRDefault="002F4D45" w:rsidP="00BC06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FL</w:t>
      </w:r>
      <w:r w:rsidR="005A34F4" w:rsidRPr="002F142E">
        <w:rPr>
          <w:rFonts w:ascii="Times New Roman" w:eastAsia="Times New Roman" w:hAnsi="Times New Roman" w:cs="Times New Roman"/>
          <w:b/>
          <w:noProof/>
          <w:lang w:val="nl-NL"/>
        </w:rPr>
        <w:t>ES</w:t>
      </w:r>
      <w:r w:rsidRPr="002F142E">
        <w:rPr>
          <w:rFonts w:ascii="Times New Roman" w:eastAsia="Times New Roman" w:hAnsi="Times New Roman" w:cs="Times New Roman"/>
          <w:b/>
          <w:noProof/>
          <w:lang w:val="nl-NL"/>
        </w:rPr>
        <w:t xml:space="preserve"> VERPAKKING VO</w:t>
      </w:r>
      <w:r w:rsidR="00BC068C" w:rsidRPr="002F142E">
        <w:rPr>
          <w:rFonts w:ascii="Times New Roman" w:eastAsia="Times New Roman" w:hAnsi="Times New Roman" w:cs="Times New Roman"/>
          <w:b/>
          <w:noProof/>
          <w:lang w:val="nl-NL"/>
        </w:rPr>
        <w:t>OR 30 MG HARD</w:t>
      </w:r>
      <w:r w:rsidRPr="002F142E">
        <w:rPr>
          <w:rFonts w:ascii="Times New Roman" w:eastAsia="Times New Roman" w:hAnsi="Times New Roman" w:cs="Times New Roman"/>
          <w:b/>
          <w:noProof/>
          <w:lang w:val="nl-NL"/>
        </w:rPr>
        <w:t>E MAAGSAPRESISTENTE</w:t>
      </w:r>
      <w:r w:rsidR="00BC068C" w:rsidRPr="002F142E">
        <w:rPr>
          <w:rFonts w:ascii="Times New Roman" w:eastAsia="Times New Roman" w:hAnsi="Times New Roman" w:cs="Times New Roman"/>
          <w:b/>
          <w:noProof/>
          <w:lang w:val="nl-NL"/>
        </w:rPr>
        <w:t xml:space="preserve"> CAPSULES</w:t>
      </w:r>
    </w:p>
    <w:p w14:paraId="5106A29F" w14:textId="77777777" w:rsidR="00BC068C" w:rsidRPr="002F142E" w:rsidRDefault="00BC068C" w:rsidP="00BC068C">
      <w:pPr>
        <w:spacing w:after="0" w:line="240" w:lineRule="auto"/>
        <w:rPr>
          <w:rFonts w:ascii="Times New Roman" w:eastAsia="Times New Roman" w:hAnsi="Times New Roman" w:cs="Times New Roman"/>
          <w:lang w:val="nl-NL"/>
        </w:rPr>
      </w:pPr>
    </w:p>
    <w:p w14:paraId="069992EB"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4CA5FD17" w14:textId="5750B4A8"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w:t>
      </w:r>
      <w:r w:rsidR="002F4D45" w:rsidRPr="002F142E">
        <w:rPr>
          <w:rFonts w:ascii="Times New Roman" w:eastAsia="Times New Roman" w:hAnsi="Times New Roman" w:cs="Times New Roman"/>
          <w:b/>
          <w:noProof/>
          <w:lang w:val="nl-NL"/>
        </w:rPr>
        <w:t>AAM VAN HET GENEESMIDDEL</w:t>
      </w:r>
    </w:p>
    <w:p w14:paraId="16EB2C48"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570E8039" w14:textId="77171E2C" w:rsidR="00BC068C" w:rsidRPr="002F142E" w:rsidRDefault="00BC068C"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w:t>
      </w:r>
      <w:r w:rsidR="002F4D45" w:rsidRPr="002F142E">
        <w:rPr>
          <w:rFonts w:ascii="Times New Roman" w:eastAsia="Times New Roman" w:hAnsi="Times New Roman" w:cs="Times New Roman"/>
          <w:lang w:val="nl-NL"/>
        </w:rPr>
        <w:t>e maagsapresistente</w:t>
      </w:r>
      <w:r w:rsidRPr="002F142E">
        <w:rPr>
          <w:rFonts w:ascii="Times New Roman" w:eastAsia="Times New Roman" w:hAnsi="Times New Roman" w:cs="Times New Roman"/>
          <w:lang w:val="nl-NL"/>
        </w:rPr>
        <w:t xml:space="preserve"> capsules</w:t>
      </w:r>
    </w:p>
    <w:p w14:paraId="625A0224" w14:textId="77777777" w:rsidR="00BC068C" w:rsidRPr="002F142E" w:rsidRDefault="00BC068C" w:rsidP="00BC068C">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32110D73" w14:textId="77777777" w:rsidR="00BC068C" w:rsidRPr="002F142E" w:rsidRDefault="00BC068C" w:rsidP="00BC068C">
      <w:pPr>
        <w:autoSpaceDE w:val="0"/>
        <w:autoSpaceDN w:val="0"/>
        <w:adjustRightInd w:val="0"/>
        <w:spacing w:after="0" w:line="240" w:lineRule="auto"/>
        <w:rPr>
          <w:rFonts w:ascii="Times New Roman" w:eastAsia="Times New Roman" w:hAnsi="Times New Roman" w:cs="Times New Roman"/>
          <w:lang w:val="nl-NL" w:eastAsia="en-GB"/>
        </w:rPr>
      </w:pPr>
    </w:p>
    <w:p w14:paraId="533DBD9B"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029FD26E" w14:textId="05486ED0"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r>
      <w:r w:rsidR="00E94023" w:rsidRPr="002F142E">
        <w:rPr>
          <w:rFonts w:ascii="Times New Roman" w:eastAsia="Times New Roman" w:hAnsi="Times New Roman" w:cs="Times New Roman"/>
          <w:b/>
          <w:noProof/>
          <w:lang w:val="nl-NL"/>
        </w:rPr>
        <w:t>GEHALTE AAN WERKZAME STOF</w:t>
      </w:r>
    </w:p>
    <w:p w14:paraId="485887BF"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lang w:val="nl-NL" w:eastAsia="en-GB"/>
        </w:rPr>
      </w:pPr>
    </w:p>
    <w:p w14:paraId="075C96AA" w14:textId="14A45D83" w:rsidR="00BC068C" w:rsidRPr="002F142E" w:rsidRDefault="006D17F5" w:rsidP="00BC068C">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w:t>
      </w:r>
      <w:r w:rsidR="00BC068C" w:rsidRPr="002F142E">
        <w:rPr>
          <w:rFonts w:ascii="Times New Roman" w:hAnsi="Times New Roman" w:cs="Times New Roman"/>
          <w:color w:val="000000"/>
          <w:lang w:val="nl-NL"/>
        </w:rPr>
        <w:t xml:space="preserve"> capsule </w:t>
      </w:r>
      <w:r w:rsidRPr="002F142E">
        <w:rPr>
          <w:rFonts w:ascii="Times New Roman" w:hAnsi="Times New Roman" w:cs="Times New Roman"/>
          <w:color w:val="000000"/>
          <w:lang w:val="nl-NL"/>
        </w:rPr>
        <w:t>bevat</w:t>
      </w:r>
      <w:r w:rsidR="00BC068C" w:rsidRPr="002F142E">
        <w:rPr>
          <w:rFonts w:ascii="Times New Roman" w:hAnsi="Times New Roman" w:cs="Times New Roman"/>
          <w:color w:val="000000"/>
          <w:lang w:val="nl-NL"/>
        </w:rPr>
        <w:t xml:space="preserve"> 30 mg duloxetine (a</w:t>
      </w:r>
      <w:r w:rsidRPr="002F142E">
        <w:rPr>
          <w:rFonts w:ascii="Times New Roman" w:hAnsi="Times New Roman" w:cs="Times New Roman"/>
          <w:color w:val="000000"/>
          <w:lang w:val="nl-NL"/>
        </w:rPr>
        <w:t>l</w:t>
      </w:r>
      <w:r w:rsidR="00BC068C" w:rsidRPr="002F142E">
        <w:rPr>
          <w:rFonts w:ascii="Times New Roman" w:hAnsi="Times New Roman" w:cs="Times New Roman"/>
          <w:color w:val="000000"/>
          <w:lang w:val="nl-NL"/>
        </w:rPr>
        <w:t>s hydrochloride).</w:t>
      </w:r>
    </w:p>
    <w:p w14:paraId="060CADEF" w14:textId="77777777" w:rsidR="00BC068C" w:rsidRPr="002F142E" w:rsidRDefault="00BC068C" w:rsidP="00BC068C">
      <w:pPr>
        <w:spacing w:after="0" w:line="240" w:lineRule="auto"/>
        <w:rPr>
          <w:rFonts w:ascii="Times New Roman" w:eastAsia="Times New Roman" w:hAnsi="Times New Roman" w:cs="Times New Roman"/>
          <w:lang w:val="nl-NL" w:eastAsia="en-GB"/>
        </w:rPr>
      </w:pPr>
    </w:p>
    <w:p w14:paraId="2F7969D0"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5FDD2F0C" w14:textId="33A61873"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LIJST VAN HULPSTOFFEN</w:t>
      </w:r>
    </w:p>
    <w:p w14:paraId="4362BB12"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3DAF87F7" w14:textId="2141C266" w:rsidR="00BC068C" w:rsidRPr="002F142E" w:rsidRDefault="006D17F5" w:rsidP="00181C54">
      <w:pPr>
        <w:spacing w:after="0" w:line="240" w:lineRule="auto"/>
        <w:ind w:left="567" w:hanging="567"/>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 xml:space="preserve">Bevat </w:t>
      </w:r>
      <w:r w:rsidR="00BC068C" w:rsidRPr="002F142E">
        <w:rPr>
          <w:rFonts w:ascii="Times New Roman" w:eastAsia="Times New Roman" w:hAnsi="Times New Roman" w:cs="Times New Roman"/>
          <w:lang w:val="nl-NL" w:eastAsia="en-GB"/>
        </w:rPr>
        <w:t>sucrose</w:t>
      </w:r>
      <w:r w:rsidR="00B74925">
        <w:rPr>
          <w:rFonts w:ascii="Times New Roman" w:eastAsia="Times New Roman" w:hAnsi="Times New Roman" w:cs="Times New Roman"/>
          <w:lang w:val="nl-NL" w:eastAsia="en-GB"/>
        </w:rPr>
        <w:t>.</w:t>
      </w:r>
    </w:p>
    <w:p w14:paraId="234786AB" w14:textId="2D585B15" w:rsidR="00BC068C" w:rsidRPr="002F142E" w:rsidRDefault="006D17F5" w:rsidP="00BC068C">
      <w:pPr>
        <w:tabs>
          <w:tab w:val="left" w:pos="1402"/>
        </w:tabs>
        <w:spacing w:after="0" w:line="240" w:lineRule="auto"/>
        <w:rPr>
          <w:rFonts w:ascii="Times New Roman" w:eastAsia="Times New Roman" w:hAnsi="Times New Roman" w:cs="Times New Roman"/>
          <w:lang w:val="nl-NL" w:eastAsia="en-GB"/>
        </w:rPr>
      </w:pPr>
      <w:r w:rsidRPr="003A31DF">
        <w:rPr>
          <w:rFonts w:ascii="Times New Roman" w:eastAsia="Times New Roman" w:hAnsi="Times New Roman" w:cs="Times New Roman"/>
          <w:lang w:val="nl-NL" w:eastAsia="en-GB"/>
        </w:rPr>
        <w:t>Zie bijsluiter voor meer informatie</w:t>
      </w:r>
      <w:r w:rsidR="00B74925">
        <w:rPr>
          <w:rFonts w:ascii="Times New Roman" w:eastAsia="Times New Roman" w:hAnsi="Times New Roman" w:cs="Times New Roman"/>
          <w:lang w:val="nl-NL" w:eastAsia="en-GB"/>
        </w:rPr>
        <w:t>.</w:t>
      </w:r>
      <w:r w:rsidR="00864726">
        <w:rPr>
          <w:rFonts w:ascii="Times New Roman" w:eastAsia="Times New Roman" w:hAnsi="Times New Roman" w:cs="Times New Roman"/>
          <w:lang w:val="nl-NL" w:eastAsia="en-GB"/>
        </w:rPr>
        <w:t xml:space="preserve"> &lt;kan worden verwijderd bij verpakkingen voor meerdere talen&gt;</w:t>
      </w:r>
    </w:p>
    <w:p w14:paraId="63F2A3E1" w14:textId="77777777" w:rsidR="006D17F5" w:rsidRPr="002F142E" w:rsidRDefault="006D17F5" w:rsidP="00BC068C">
      <w:pPr>
        <w:tabs>
          <w:tab w:val="left" w:pos="1402"/>
        </w:tabs>
        <w:spacing w:after="0" w:line="240" w:lineRule="auto"/>
        <w:rPr>
          <w:rFonts w:ascii="Times New Roman" w:eastAsia="Times New Roman" w:hAnsi="Times New Roman" w:cs="Times New Roman"/>
          <w:noProof/>
          <w:lang w:val="nl-NL"/>
        </w:rPr>
      </w:pPr>
    </w:p>
    <w:p w14:paraId="476E9886" w14:textId="77777777" w:rsidR="007A0AE9" w:rsidRPr="002F142E" w:rsidRDefault="007A0AE9" w:rsidP="00BC068C">
      <w:pPr>
        <w:tabs>
          <w:tab w:val="left" w:pos="1402"/>
        </w:tabs>
        <w:spacing w:after="0" w:line="240" w:lineRule="auto"/>
        <w:rPr>
          <w:rFonts w:ascii="Times New Roman" w:eastAsia="Times New Roman" w:hAnsi="Times New Roman" w:cs="Times New Roman"/>
          <w:noProof/>
          <w:lang w:val="nl-NL"/>
        </w:rPr>
      </w:pPr>
    </w:p>
    <w:p w14:paraId="0A060E90" w14:textId="6C174322"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FARMACEUTISCHE VORM EN INHOUD</w:t>
      </w:r>
    </w:p>
    <w:p w14:paraId="256965E2"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46CFC2FB" w14:textId="60CF91FA" w:rsidR="00E94023" w:rsidRPr="002F142E" w:rsidRDefault="00E94023" w:rsidP="00BC068C">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highlight w:val="lightGray"/>
          <w:lang w:val="nl-NL"/>
        </w:rPr>
        <w:t>Harde maagsapresistente capsules</w:t>
      </w:r>
    </w:p>
    <w:p w14:paraId="33778414" w14:textId="77777777" w:rsidR="00E94023" w:rsidRPr="002F142E" w:rsidRDefault="00E94023" w:rsidP="00BC068C">
      <w:pPr>
        <w:autoSpaceDE w:val="0"/>
        <w:autoSpaceDN w:val="0"/>
        <w:adjustRightInd w:val="0"/>
        <w:spacing w:after="0" w:line="240" w:lineRule="auto"/>
        <w:rPr>
          <w:rFonts w:ascii="Times New Roman" w:hAnsi="Times New Roman" w:cs="Times New Roman"/>
          <w:color w:val="000000"/>
          <w:lang w:val="nl-NL"/>
        </w:rPr>
      </w:pPr>
    </w:p>
    <w:p w14:paraId="57765216" w14:textId="2B77F179" w:rsidR="00BC068C" w:rsidRPr="00D01A77" w:rsidRDefault="00BC068C" w:rsidP="00BC068C">
      <w:pPr>
        <w:autoSpaceDE w:val="0"/>
        <w:autoSpaceDN w:val="0"/>
        <w:adjustRightInd w:val="0"/>
        <w:spacing w:after="0" w:line="240" w:lineRule="auto"/>
        <w:rPr>
          <w:rFonts w:ascii="Times New Roman" w:hAnsi="Times New Roman" w:cs="Times New Roman"/>
          <w:color w:val="000000"/>
          <w:lang w:val="nl-NL"/>
        </w:rPr>
      </w:pPr>
      <w:r w:rsidRPr="00D01A77">
        <w:rPr>
          <w:rFonts w:ascii="Times New Roman" w:hAnsi="Times New Roman" w:cs="Times New Roman"/>
          <w:color w:val="000000"/>
          <w:lang w:val="nl-NL"/>
        </w:rPr>
        <w:t>30 hard</w:t>
      </w:r>
      <w:r w:rsidR="006D17F5" w:rsidRPr="00D01A77">
        <w:rPr>
          <w:rFonts w:ascii="Times New Roman" w:hAnsi="Times New Roman" w:cs="Times New Roman"/>
          <w:color w:val="000000"/>
          <w:lang w:val="nl-NL"/>
        </w:rPr>
        <w:t>e</w:t>
      </w:r>
      <w:r w:rsidRPr="00D01A77">
        <w:rPr>
          <w:rFonts w:ascii="Times New Roman" w:hAnsi="Times New Roman" w:cs="Times New Roman"/>
          <w:color w:val="000000"/>
          <w:lang w:val="nl-NL"/>
        </w:rPr>
        <w:t xml:space="preserve"> </w:t>
      </w:r>
      <w:r w:rsidR="006D17F5" w:rsidRPr="00D01A77">
        <w:rPr>
          <w:rFonts w:ascii="Times New Roman" w:hAnsi="Times New Roman" w:cs="Times New Roman"/>
          <w:color w:val="000000"/>
          <w:lang w:val="nl-NL"/>
        </w:rPr>
        <w:t>maagsapresistente</w:t>
      </w:r>
      <w:r w:rsidRPr="00D01A77">
        <w:rPr>
          <w:rFonts w:ascii="Times New Roman" w:hAnsi="Times New Roman" w:cs="Times New Roman"/>
          <w:color w:val="000000"/>
          <w:lang w:val="nl-NL"/>
        </w:rPr>
        <w:t xml:space="preserve"> capsules</w:t>
      </w:r>
    </w:p>
    <w:p w14:paraId="7137FEAA" w14:textId="593300D2" w:rsidR="00BC068C" w:rsidRPr="00D01A77" w:rsidRDefault="00BC068C" w:rsidP="00BC068C">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100 </w:t>
      </w:r>
      <w:r w:rsidR="006D17F5" w:rsidRPr="00D01A77">
        <w:rPr>
          <w:rFonts w:ascii="Times New Roman" w:hAnsi="Times New Roman" w:cs="Times New Roman"/>
          <w:color w:val="000000"/>
          <w:highlight w:val="lightGray"/>
          <w:lang w:val="nl-NL"/>
        </w:rPr>
        <w:t>harde maagsapresistente capsules</w:t>
      </w:r>
    </w:p>
    <w:p w14:paraId="0C31B673" w14:textId="3F11E5C6" w:rsidR="00BC068C" w:rsidRPr="00D01A77" w:rsidRDefault="00BC068C" w:rsidP="00BC068C">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250 </w:t>
      </w:r>
      <w:r w:rsidR="006D17F5" w:rsidRPr="00D01A77">
        <w:rPr>
          <w:rFonts w:ascii="Times New Roman" w:hAnsi="Times New Roman" w:cs="Times New Roman"/>
          <w:color w:val="000000"/>
          <w:highlight w:val="lightGray"/>
          <w:lang w:val="nl-NL"/>
        </w:rPr>
        <w:t>harde maagsapresistente capsules</w:t>
      </w:r>
    </w:p>
    <w:p w14:paraId="6A310276" w14:textId="5C39BA9D" w:rsidR="00BC068C" w:rsidRPr="00D01A77" w:rsidRDefault="00BC068C" w:rsidP="00BC068C">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500 </w:t>
      </w:r>
      <w:r w:rsidR="006D17F5" w:rsidRPr="00D01A77">
        <w:rPr>
          <w:rFonts w:ascii="Times New Roman" w:hAnsi="Times New Roman" w:cs="Times New Roman"/>
          <w:color w:val="000000"/>
          <w:highlight w:val="lightGray"/>
          <w:lang w:val="nl-NL"/>
        </w:rPr>
        <w:t>harde maagsapresistente capsules</w:t>
      </w:r>
    </w:p>
    <w:p w14:paraId="75385AE8" w14:textId="77777777" w:rsidR="00BC068C" w:rsidRPr="00D01A77" w:rsidRDefault="00BC068C" w:rsidP="00BC068C">
      <w:pPr>
        <w:spacing w:after="0" w:line="240" w:lineRule="auto"/>
        <w:rPr>
          <w:rFonts w:ascii="Times New Roman" w:eastAsia="Times New Roman" w:hAnsi="Times New Roman" w:cs="Times New Roman"/>
          <w:noProof/>
          <w:lang w:val="nl-NL"/>
        </w:rPr>
      </w:pPr>
    </w:p>
    <w:p w14:paraId="0E0461A8" w14:textId="77777777" w:rsidR="00BC068C" w:rsidRPr="00D01A77" w:rsidRDefault="00BC068C" w:rsidP="00BC068C">
      <w:pPr>
        <w:spacing w:after="0" w:line="240" w:lineRule="auto"/>
        <w:rPr>
          <w:rFonts w:ascii="Times New Roman" w:eastAsia="Times New Roman" w:hAnsi="Times New Roman" w:cs="Times New Roman"/>
          <w:noProof/>
          <w:lang w:val="nl-NL"/>
        </w:rPr>
      </w:pPr>
    </w:p>
    <w:p w14:paraId="592328BF" w14:textId="678D81EF"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WIJZE V</w:t>
      </w:r>
      <w:r w:rsidR="00E94023" w:rsidRPr="002F142E">
        <w:rPr>
          <w:rFonts w:ascii="Times New Roman" w:eastAsia="Times New Roman" w:hAnsi="Times New Roman" w:cs="Times New Roman"/>
          <w:b/>
          <w:noProof/>
          <w:lang w:val="nl-NL"/>
        </w:rPr>
        <w:t>AN GEBRUIK EN TOEDIENINGSWEG</w:t>
      </w:r>
    </w:p>
    <w:p w14:paraId="34DF0280"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i/>
          <w:noProof/>
          <w:lang w:val="nl-NL"/>
        </w:rPr>
      </w:pPr>
    </w:p>
    <w:p w14:paraId="6A6FBD8B" w14:textId="3849884C" w:rsidR="00BC068C" w:rsidRPr="002F142E" w:rsidRDefault="00BC068C"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Or</w:t>
      </w:r>
      <w:r w:rsidR="006D17F5" w:rsidRPr="002F142E">
        <w:rPr>
          <w:rFonts w:ascii="Times New Roman" w:eastAsia="Times New Roman" w:hAnsi="Times New Roman" w:cs="Times New Roman"/>
          <w:noProof/>
          <w:lang w:val="nl-NL"/>
        </w:rPr>
        <w:t>a</w:t>
      </w:r>
      <w:r w:rsidRPr="002F142E">
        <w:rPr>
          <w:rFonts w:ascii="Times New Roman" w:eastAsia="Times New Roman" w:hAnsi="Times New Roman" w:cs="Times New Roman"/>
          <w:noProof/>
          <w:lang w:val="nl-NL"/>
        </w:rPr>
        <w:t xml:space="preserve">al </w:t>
      </w:r>
      <w:r w:rsidR="006D17F5" w:rsidRPr="002F142E">
        <w:rPr>
          <w:rFonts w:ascii="Times New Roman" w:eastAsia="Times New Roman" w:hAnsi="Times New Roman" w:cs="Times New Roman"/>
          <w:noProof/>
          <w:lang w:val="nl-NL"/>
        </w:rPr>
        <w:t>gebruik</w:t>
      </w:r>
      <w:r w:rsidRPr="002F142E">
        <w:rPr>
          <w:rFonts w:ascii="Times New Roman" w:eastAsia="Times New Roman" w:hAnsi="Times New Roman" w:cs="Times New Roman"/>
          <w:noProof/>
          <w:lang w:val="nl-NL"/>
        </w:rPr>
        <w:t>.</w:t>
      </w:r>
    </w:p>
    <w:p w14:paraId="5BC75D8E" w14:textId="159C2BC0" w:rsidR="00BC068C" w:rsidRPr="002F142E" w:rsidRDefault="006D17F5"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 xml:space="preserve">Lees voor </w:t>
      </w:r>
      <w:r w:rsidR="00B434D1">
        <w:rPr>
          <w:rFonts w:ascii="Times New Roman" w:eastAsia="Times New Roman" w:hAnsi="Times New Roman" w:cs="Times New Roman"/>
          <w:noProof/>
          <w:lang w:val="nl-NL"/>
        </w:rPr>
        <w:t xml:space="preserve">het </w:t>
      </w:r>
      <w:r w:rsidRPr="002F142E">
        <w:rPr>
          <w:rFonts w:ascii="Times New Roman" w:eastAsia="Times New Roman" w:hAnsi="Times New Roman" w:cs="Times New Roman"/>
          <w:noProof/>
          <w:lang w:val="nl-NL"/>
        </w:rPr>
        <w:t>gebruik de bijsluiter</w:t>
      </w:r>
      <w:r w:rsidR="00BC068C" w:rsidRPr="002F142E">
        <w:rPr>
          <w:rFonts w:ascii="Times New Roman" w:eastAsia="Times New Roman" w:hAnsi="Times New Roman" w:cs="Times New Roman"/>
          <w:noProof/>
          <w:lang w:val="nl-NL"/>
        </w:rPr>
        <w:t>.</w:t>
      </w:r>
    </w:p>
    <w:p w14:paraId="0A5CE52F"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28D0F253"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72ED211B" w14:textId="70CA91B6"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EEN SPECIALE WAARSCHUWING DAT HET GENEESMIDDEL BUITEN HET ZICHT EN BEREIK VAN KINDEREN DIENT TE WORDEN GEHOUDEN</w:t>
      </w:r>
    </w:p>
    <w:p w14:paraId="0E1C098A"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778152A1" w14:textId="374BD350" w:rsidR="006D17F5" w:rsidRPr="002F142E" w:rsidRDefault="006D17F5"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31E5758C" w14:textId="77777777" w:rsidR="00107427" w:rsidRPr="002F142E" w:rsidRDefault="00107427" w:rsidP="00BC068C">
      <w:pPr>
        <w:spacing w:after="0" w:line="240" w:lineRule="auto"/>
        <w:rPr>
          <w:rFonts w:ascii="Times New Roman" w:eastAsia="Times New Roman" w:hAnsi="Times New Roman" w:cs="Times New Roman"/>
          <w:noProof/>
          <w:lang w:val="nl-NL"/>
        </w:rPr>
      </w:pPr>
    </w:p>
    <w:p w14:paraId="08DFC5DD"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0BB66324" w14:textId="5AB2B716"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ANDERE SPECIALE WAARSCHUWING(EN), INDIEN NODIG</w:t>
      </w:r>
    </w:p>
    <w:p w14:paraId="6F0603DD"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lang w:val="nl-NL" w:eastAsia="en-GB"/>
        </w:rPr>
      </w:pPr>
    </w:p>
    <w:p w14:paraId="291C1293"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3501597C" w14:textId="0B550573"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UITERSTE GEBRUIKSDATUM</w:t>
      </w:r>
    </w:p>
    <w:p w14:paraId="0FD2B9D9"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22307E78" w14:textId="77777777" w:rsidR="00BC068C" w:rsidRPr="002F142E" w:rsidRDefault="00BC068C" w:rsidP="00181C5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397083C2" w14:textId="77777777" w:rsidR="00175A3B" w:rsidRPr="002F142E" w:rsidRDefault="00175A3B" w:rsidP="00181C54">
      <w:pPr>
        <w:spacing w:after="0" w:line="240" w:lineRule="auto"/>
        <w:rPr>
          <w:rFonts w:ascii="Times New Roman" w:eastAsia="Times New Roman" w:hAnsi="Times New Roman" w:cs="Times New Roman"/>
          <w:i/>
          <w:noProof/>
          <w:lang w:val="nl-NL"/>
        </w:rPr>
      </w:pPr>
    </w:p>
    <w:p w14:paraId="2C7B6BDD" w14:textId="00A414C7" w:rsidR="00175A3B" w:rsidRPr="002F142E" w:rsidRDefault="006D17F5" w:rsidP="00181C5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lastRenderedPageBreak/>
        <w:t xml:space="preserve">Binnen </w:t>
      </w:r>
      <w:r w:rsidR="003C5BD1">
        <w:rPr>
          <w:rFonts w:ascii="Times New Roman" w:eastAsia="Times New Roman" w:hAnsi="Times New Roman" w:cs="Times New Roman"/>
          <w:noProof/>
          <w:lang w:val="nl-NL"/>
        </w:rPr>
        <w:t>6</w:t>
      </w:r>
      <w:r w:rsidR="00DF1CF9" w:rsidRPr="002F142E">
        <w:rPr>
          <w:rFonts w:ascii="Times New Roman" w:eastAsia="Times New Roman" w:hAnsi="Times New Roman" w:cs="Times New Roman"/>
          <w:noProof/>
          <w:lang w:val="nl-NL"/>
        </w:rPr>
        <w:t xml:space="preserve"> maanden</w:t>
      </w:r>
      <w:r w:rsidRPr="002F142E">
        <w:rPr>
          <w:rFonts w:ascii="Times New Roman" w:eastAsia="Times New Roman" w:hAnsi="Times New Roman" w:cs="Times New Roman"/>
          <w:noProof/>
          <w:lang w:val="nl-NL"/>
        </w:rPr>
        <w:t xml:space="preserve"> na opening gebruiken</w:t>
      </w:r>
      <w:r w:rsidR="00175A3B" w:rsidRPr="002F142E">
        <w:rPr>
          <w:rFonts w:ascii="Times New Roman" w:eastAsia="Times New Roman" w:hAnsi="Times New Roman" w:cs="Times New Roman"/>
          <w:noProof/>
          <w:lang w:val="nl-NL"/>
        </w:rPr>
        <w:t>.</w:t>
      </w:r>
    </w:p>
    <w:p w14:paraId="15E5D494"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18DD1775" w14:textId="18CF0C70" w:rsidR="00DF1CF9" w:rsidRPr="002F142E" w:rsidRDefault="00DF1CF9"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Datum van opening: ……..</w:t>
      </w:r>
    </w:p>
    <w:p w14:paraId="2D18FCB2"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19BB8952" w14:textId="77777777" w:rsidR="00181C54" w:rsidRPr="002F142E" w:rsidRDefault="00181C54" w:rsidP="00BC068C">
      <w:pPr>
        <w:spacing w:after="0" w:line="240" w:lineRule="auto"/>
        <w:rPr>
          <w:rFonts w:ascii="Times New Roman" w:eastAsia="Times New Roman" w:hAnsi="Times New Roman" w:cs="Times New Roman"/>
          <w:noProof/>
          <w:lang w:val="nl-NL"/>
        </w:rPr>
      </w:pPr>
    </w:p>
    <w:p w14:paraId="32A304B8" w14:textId="24F746AA"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BIJZONDERE VOORZORGSMAATREGELEN VOOR DE BEWARING</w:t>
      </w:r>
    </w:p>
    <w:p w14:paraId="32F8C855"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i/>
          <w:noProof/>
          <w:lang w:val="nl-NL"/>
        </w:rPr>
      </w:pPr>
    </w:p>
    <w:p w14:paraId="0D2A3548" w14:textId="0A9679CD" w:rsidR="00BC068C" w:rsidRPr="002F142E" w:rsidRDefault="006D17F5" w:rsidP="00BC068C">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r w:rsidR="00BC068C" w:rsidRPr="002F142E">
        <w:rPr>
          <w:rFonts w:ascii="Times New Roman" w:eastAsia="Times New Roman" w:hAnsi="Times New Roman" w:cs="Times New Roman"/>
          <w:lang w:val="nl-NL"/>
        </w:rPr>
        <w:t>.</w:t>
      </w:r>
    </w:p>
    <w:p w14:paraId="274ABAD0" w14:textId="77777777" w:rsidR="00BC068C" w:rsidRPr="002F142E" w:rsidRDefault="00BC068C" w:rsidP="00BC068C">
      <w:pPr>
        <w:spacing w:after="0" w:line="240" w:lineRule="auto"/>
        <w:ind w:left="567" w:hanging="567"/>
        <w:rPr>
          <w:rFonts w:ascii="Times New Roman" w:eastAsia="Times New Roman" w:hAnsi="Times New Roman" w:cs="Times New Roman"/>
          <w:lang w:val="nl-NL" w:eastAsia="en-GB"/>
        </w:rPr>
      </w:pPr>
    </w:p>
    <w:p w14:paraId="78ED851E" w14:textId="77777777" w:rsidR="00BC068C" w:rsidRPr="002F142E" w:rsidRDefault="00BC068C" w:rsidP="00BC068C">
      <w:pPr>
        <w:spacing w:after="0" w:line="240" w:lineRule="auto"/>
        <w:ind w:left="567" w:hanging="567"/>
        <w:rPr>
          <w:rFonts w:ascii="Times New Roman" w:eastAsia="Times New Roman" w:hAnsi="Times New Roman" w:cs="Times New Roman"/>
          <w:noProof/>
          <w:lang w:val="nl-NL"/>
        </w:rPr>
      </w:pPr>
    </w:p>
    <w:p w14:paraId="4B18BBA5" w14:textId="2EB73324"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BIJZONDERE VOORZORGSMAATREGELEN VOOR HET VERWIJDEREN VAN NIET-GEBRUIKTE GENEESMIDDELEN OF DAARVAN AFGELEIDE AFVALSTOFFEN (INDIEN VAN TOEPASSING)</w:t>
      </w:r>
    </w:p>
    <w:p w14:paraId="0EE38A94"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45D6E889"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60A39E98" w14:textId="5610EE40"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NAAM EN ADRES VAN DE HOUDER VAN DE VERGUNNING VOOR HET IN DE HANDEL BRENGEN</w:t>
      </w:r>
    </w:p>
    <w:p w14:paraId="00080A5C"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6056FD0E" w14:textId="22E626F6"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0436F9FA"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4C2090E9"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1864111D"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51F1508A"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50F4F469"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60513869"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26EDECF0" w14:textId="410F0DF7"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NUMMER(S) VAN DE VERGUNNING VOOR HET IN DE HANDEL BRENGEN</w:t>
      </w:r>
    </w:p>
    <w:p w14:paraId="10A77008"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40DDEBA1" w14:textId="6B921402" w:rsidR="00C932F0" w:rsidRPr="00A0323B" w:rsidRDefault="00BC068C" w:rsidP="00C932F0">
      <w:pPr>
        <w:spacing w:after="0" w:line="240" w:lineRule="auto"/>
        <w:rPr>
          <w:rFonts w:ascii="Times New Roman" w:eastAsia="Times New Roman" w:hAnsi="Times New Roman" w:cs="Times New Roman"/>
          <w:highlight w:val="lightGray"/>
          <w:lang w:val="es-ES"/>
        </w:rPr>
      </w:pPr>
      <w:bookmarkStart w:id="17" w:name="_Hlk28359922"/>
      <w:r w:rsidRPr="00A0323B">
        <w:rPr>
          <w:rFonts w:ascii="Times New Roman" w:eastAsia="Times New Roman" w:hAnsi="Times New Roman" w:cs="Times New Roman"/>
          <w:lang w:val="es-ES"/>
        </w:rPr>
        <w:t>EU/</w:t>
      </w:r>
      <w:r w:rsidR="00C932F0" w:rsidRPr="00A0323B">
        <w:rPr>
          <w:rFonts w:ascii="Times New Roman" w:eastAsia="Times New Roman" w:hAnsi="Times New Roman" w:cs="Times New Roman"/>
          <w:lang w:val="es-ES"/>
        </w:rPr>
        <w:t>/1/15/1010/007</w:t>
      </w:r>
      <w:r w:rsidR="00B74925" w:rsidRPr="00A0323B">
        <w:rPr>
          <w:rFonts w:ascii="Times New Roman" w:eastAsia="Times New Roman" w:hAnsi="Times New Roman" w:cs="Times New Roman"/>
          <w:lang w:val="es-ES"/>
        </w:rPr>
        <w:t xml:space="preserve"> </w:t>
      </w:r>
      <w:r w:rsidR="00B74925" w:rsidRPr="00A0323B">
        <w:rPr>
          <w:rFonts w:ascii="Times New Roman" w:eastAsia="Times New Roman" w:hAnsi="Times New Roman" w:cs="Times New Roman"/>
          <w:highlight w:val="lightGray"/>
          <w:lang w:val="es-ES"/>
        </w:rPr>
        <w:t xml:space="preserve">30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1CA543C0" w14:textId="21AECAF2"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EU/1/15/1010/008</w:t>
      </w:r>
      <w:r w:rsidR="00B74925" w:rsidRPr="00A0323B">
        <w:rPr>
          <w:rFonts w:ascii="Times New Roman" w:eastAsia="Times New Roman" w:hAnsi="Times New Roman" w:cs="Times New Roman"/>
          <w:highlight w:val="lightGray"/>
          <w:lang w:val="es-ES"/>
        </w:rPr>
        <w:t xml:space="preserve"> 100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0B24E270" w14:textId="0FF49DEF"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EU/1/15/1010/009</w:t>
      </w:r>
      <w:r w:rsidR="00B74925" w:rsidRPr="00A0323B">
        <w:rPr>
          <w:rFonts w:ascii="Times New Roman" w:eastAsia="Times New Roman" w:hAnsi="Times New Roman" w:cs="Times New Roman"/>
          <w:highlight w:val="lightGray"/>
          <w:lang w:val="es-ES"/>
        </w:rPr>
        <w:t xml:space="preserve"> 250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0281A945" w14:textId="33CE033D" w:rsidR="00BC068C"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highlight w:val="lightGray"/>
          <w:lang w:val="es-ES"/>
        </w:rPr>
        <w:t>EU/1/15/1010/010</w:t>
      </w:r>
      <w:r w:rsidR="00B74925" w:rsidRPr="00A0323B">
        <w:rPr>
          <w:rFonts w:ascii="Times New Roman" w:eastAsia="Times New Roman" w:hAnsi="Times New Roman" w:cs="Times New Roman"/>
          <w:highlight w:val="lightGray"/>
          <w:lang w:val="es-ES"/>
        </w:rPr>
        <w:t xml:space="preserve"> 500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bookmarkEnd w:id="17"/>
    <w:p w14:paraId="43475EAF" w14:textId="77777777" w:rsidR="00BC068C" w:rsidRPr="00A0323B" w:rsidRDefault="00BC068C" w:rsidP="00BC068C">
      <w:pPr>
        <w:spacing w:after="0" w:line="240" w:lineRule="auto"/>
        <w:rPr>
          <w:rFonts w:ascii="Times New Roman" w:eastAsia="Times New Roman" w:hAnsi="Times New Roman" w:cs="Times New Roman"/>
          <w:noProof/>
          <w:lang w:val="es-ES"/>
        </w:rPr>
      </w:pPr>
    </w:p>
    <w:p w14:paraId="24083645" w14:textId="77777777" w:rsidR="00BC068C" w:rsidRPr="00A0323B" w:rsidRDefault="00BC068C" w:rsidP="00BC068C">
      <w:pPr>
        <w:spacing w:after="0" w:line="240" w:lineRule="auto"/>
        <w:rPr>
          <w:rFonts w:ascii="Times New Roman" w:eastAsia="Times New Roman" w:hAnsi="Times New Roman" w:cs="Times New Roman"/>
          <w:noProof/>
          <w:lang w:val="es-ES"/>
        </w:rPr>
      </w:pPr>
    </w:p>
    <w:p w14:paraId="6A16C59D" w14:textId="0528AC32" w:rsidR="00BC068C" w:rsidRPr="002F142E" w:rsidRDefault="006D17F5"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w:t>
      </w:r>
      <w:r w:rsidR="00BC068C" w:rsidRPr="002F142E">
        <w:rPr>
          <w:rFonts w:ascii="Times New Roman" w:eastAsia="Times New Roman" w:hAnsi="Times New Roman" w:cs="Times New Roman"/>
          <w:b/>
          <w:noProof/>
          <w:lang w:val="nl-NL"/>
        </w:rPr>
        <w:t>ER</w:t>
      </w:r>
    </w:p>
    <w:p w14:paraId="06A7FBFE"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757AFE96" w14:textId="77777777" w:rsidR="00BC068C" w:rsidRPr="002F142E" w:rsidRDefault="00BC068C" w:rsidP="00BC068C">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0A85ACFE"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454A4059"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4C937963" w14:textId="0B53636A"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ALGEMENE INDELING VOOR DE AFLEVERING</w:t>
      </w:r>
    </w:p>
    <w:p w14:paraId="50A4A9C0"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noProof/>
          <w:lang w:val="nl-NL"/>
        </w:rPr>
      </w:pPr>
    </w:p>
    <w:p w14:paraId="619C1101" w14:textId="77777777" w:rsidR="00BC068C" w:rsidRPr="002F142E" w:rsidRDefault="00BC068C" w:rsidP="00BC068C">
      <w:pPr>
        <w:spacing w:after="0" w:line="240" w:lineRule="auto"/>
        <w:rPr>
          <w:rFonts w:ascii="Times New Roman" w:eastAsia="Times New Roman" w:hAnsi="Times New Roman" w:cs="Times New Roman"/>
          <w:noProof/>
          <w:lang w:val="nl-NL"/>
        </w:rPr>
      </w:pPr>
    </w:p>
    <w:p w14:paraId="3B45433B" w14:textId="05ABB8DB"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r>
      <w:r w:rsidR="006D17F5" w:rsidRPr="002F142E">
        <w:rPr>
          <w:rFonts w:ascii="Times New Roman" w:eastAsia="Times New Roman" w:hAnsi="Times New Roman" w:cs="Times New Roman"/>
          <w:b/>
          <w:noProof/>
          <w:lang w:val="nl-NL"/>
        </w:rPr>
        <w:t>INSTRUCTIES VOOR GEBRUIK</w:t>
      </w:r>
    </w:p>
    <w:p w14:paraId="6B310F8A"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lang w:val="nl-NL" w:eastAsia="en-GB"/>
        </w:rPr>
      </w:pPr>
    </w:p>
    <w:p w14:paraId="0FC73F48" w14:textId="77777777" w:rsidR="00181C54" w:rsidRPr="002F142E" w:rsidRDefault="00181C54" w:rsidP="00BC068C">
      <w:pPr>
        <w:spacing w:after="0" w:line="240" w:lineRule="auto"/>
        <w:rPr>
          <w:rFonts w:ascii="Times New Roman" w:eastAsia="Times New Roman" w:hAnsi="Times New Roman" w:cs="Times New Roman"/>
          <w:noProof/>
          <w:lang w:val="nl-NL"/>
        </w:rPr>
      </w:pPr>
    </w:p>
    <w:p w14:paraId="16385882" w14:textId="389F109B" w:rsidR="00BC068C" w:rsidRPr="002F142E" w:rsidRDefault="00BC068C" w:rsidP="00181C5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w:t>
      </w:r>
      <w:r w:rsidR="006D17F5" w:rsidRPr="002F142E">
        <w:rPr>
          <w:rFonts w:ascii="Times New Roman" w:eastAsia="Times New Roman" w:hAnsi="Times New Roman" w:cs="Times New Roman"/>
          <w:b/>
          <w:noProof/>
          <w:lang w:val="nl-NL"/>
        </w:rPr>
        <w:t>E</w:t>
      </w:r>
      <w:r w:rsidRPr="002F142E">
        <w:rPr>
          <w:rFonts w:ascii="Times New Roman" w:eastAsia="Times New Roman" w:hAnsi="Times New Roman" w:cs="Times New Roman"/>
          <w:b/>
          <w:noProof/>
          <w:lang w:val="nl-NL"/>
        </w:rPr>
        <w:t xml:space="preserve"> IN BRAILLE</w:t>
      </w:r>
    </w:p>
    <w:p w14:paraId="0AA83E88" w14:textId="77777777" w:rsidR="00BC068C" w:rsidRPr="002F142E" w:rsidRDefault="00BC068C" w:rsidP="00181C54">
      <w:pPr>
        <w:keepNext/>
        <w:keepLines/>
        <w:spacing w:after="0" w:line="240" w:lineRule="auto"/>
        <w:ind w:left="567" w:hanging="567"/>
        <w:rPr>
          <w:rFonts w:ascii="Times New Roman" w:eastAsia="Times New Roman" w:hAnsi="Times New Roman" w:cs="Times New Roman"/>
          <w:lang w:val="nl-NL"/>
        </w:rPr>
      </w:pPr>
    </w:p>
    <w:p w14:paraId="7373AFEF" w14:textId="4CED76C5" w:rsidR="00BC068C" w:rsidRPr="002F142E" w:rsidRDefault="00BC068C" w:rsidP="00181C54">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w:t>
      </w:r>
    </w:p>
    <w:p w14:paraId="57307225" w14:textId="77777777" w:rsidR="00181C54" w:rsidRPr="002F142E" w:rsidRDefault="00181C54" w:rsidP="00181C54">
      <w:pPr>
        <w:spacing w:after="0" w:line="240" w:lineRule="auto"/>
        <w:rPr>
          <w:rFonts w:ascii="Times New Roman" w:eastAsia="Times New Roman" w:hAnsi="Times New Roman" w:cs="Times New Roman"/>
          <w:lang w:val="nl-NL"/>
        </w:rPr>
      </w:pPr>
    </w:p>
    <w:p w14:paraId="6C5370DF"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581E002A"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11F92D7E"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1F52F346"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4C4B7642"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060493CD"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78A6E06F"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34FCEEAC" w14:textId="729F4ED8"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665D0922" w14:textId="64A09E6A"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1A345697" w14:textId="00EA42B8"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7897D99E" w14:textId="77777777" w:rsidR="00181C54" w:rsidRPr="002F142E" w:rsidRDefault="00181C54" w:rsidP="00181C54">
      <w:pPr>
        <w:spacing w:after="0" w:line="240" w:lineRule="auto"/>
        <w:rPr>
          <w:rFonts w:ascii="Times New Roman" w:eastAsia="Times New Roman" w:hAnsi="Times New Roman" w:cs="Times New Roman"/>
          <w:lang w:val="nl-NL"/>
        </w:rPr>
      </w:pPr>
    </w:p>
    <w:p w14:paraId="40F8F2C2" w14:textId="2985DA70" w:rsidR="00E94023" w:rsidRPr="002F142E" w:rsidRDefault="00E94023">
      <w:pPr>
        <w:rPr>
          <w:rFonts w:ascii="Times New Roman" w:eastAsia="Times New Roman" w:hAnsi="Times New Roman" w:cs="Times New Roman"/>
          <w:lang w:val="nl-NL"/>
        </w:rPr>
      </w:pPr>
      <w:r w:rsidRPr="002F142E">
        <w:rPr>
          <w:rFonts w:ascii="Times New Roman" w:eastAsia="Times New Roman" w:hAnsi="Times New Roman" w:cs="Times New Roman"/>
          <w:lang w:val="nl-NL"/>
        </w:rPr>
        <w:br w:type="page"/>
      </w:r>
    </w:p>
    <w:p w14:paraId="422673EB" w14:textId="7A1F323D" w:rsidR="0064732F" w:rsidRPr="002F142E" w:rsidRDefault="006D17F5" w:rsidP="0064732F">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19D744A0" w14:textId="77777777" w:rsidR="006D17F5" w:rsidRPr="002F142E" w:rsidRDefault="006D17F5" w:rsidP="0064732F">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5839C447" w14:textId="69F25003" w:rsidR="0064732F" w:rsidRPr="002F142E" w:rsidRDefault="006D17F5" w:rsidP="0064732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FL</w:t>
      </w:r>
      <w:r w:rsidR="005A34F4" w:rsidRPr="002F142E">
        <w:rPr>
          <w:rFonts w:ascii="Times New Roman" w:eastAsia="Times New Roman" w:hAnsi="Times New Roman" w:cs="Times New Roman"/>
          <w:b/>
          <w:noProof/>
          <w:lang w:val="nl-NL"/>
        </w:rPr>
        <w:t>ES</w:t>
      </w:r>
      <w:r w:rsidR="0064732F" w:rsidRPr="002F142E">
        <w:rPr>
          <w:rFonts w:ascii="Times New Roman" w:eastAsia="Times New Roman" w:hAnsi="Times New Roman" w:cs="Times New Roman"/>
          <w:b/>
          <w:noProof/>
          <w:lang w:val="nl-NL"/>
        </w:rPr>
        <w:t xml:space="preserve"> LABEL </w:t>
      </w:r>
      <w:r w:rsidRPr="002F142E">
        <w:rPr>
          <w:rFonts w:ascii="Times New Roman" w:eastAsia="Times New Roman" w:hAnsi="Times New Roman" w:cs="Times New Roman"/>
          <w:b/>
          <w:noProof/>
          <w:lang w:val="nl-NL"/>
        </w:rPr>
        <w:t>VO</w:t>
      </w:r>
      <w:r w:rsidR="0064732F" w:rsidRPr="002F142E">
        <w:rPr>
          <w:rFonts w:ascii="Times New Roman" w:eastAsia="Times New Roman" w:hAnsi="Times New Roman" w:cs="Times New Roman"/>
          <w:b/>
          <w:noProof/>
          <w:lang w:val="nl-NL"/>
        </w:rPr>
        <w:t xml:space="preserve">OR 30 MG </w:t>
      </w:r>
      <w:r w:rsidRPr="002F142E">
        <w:rPr>
          <w:rFonts w:ascii="Times New Roman" w:eastAsia="Times New Roman" w:hAnsi="Times New Roman" w:cs="Times New Roman"/>
          <w:b/>
          <w:noProof/>
          <w:lang w:val="nl-NL"/>
        </w:rPr>
        <w:t>MAAGSAPRESISTENTE</w:t>
      </w:r>
      <w:r w:rsidR="0064732F" w:rsidRPr="002F142E">
        <w:rPr>
          <w:rFonts w:ascii="Times New Roman" w:eastAsia="Times New Roman" w:hAnsi="Times New Roman" w:cs="Times New Roman"/>
          <w:b/>
          <w:noProof/>
          <w:lang w:val="nl-NL"/>
        </w:rPr>
        <w:t xml:space="preserve"> CAPSULES</w:t>
      </w:r>
    </w:p>
    <w:p w14:paraId="3B2BC3B1" w14:textId="77777777" w:rsidR="0064732F" w:rsidRPr="002F142E" w:rsidRDefault="0064732F" w:rsidP="0064732F">
      <w:pPr>
        <w:spacing w:after="0" w:line="240" w:lineRule="auto"/>
        <w:rPr>
          <w:rFonts w:ascii="Times New Roman" w:eastAsia="Times New Roman" w:hAnsi="Times New Roman" w:cs="Times New Roman"/>
          <w:lang w:val="nl-NL"/>
        </w:rPr>
      </w:pPr>
    </w:p>
    <w:p w14:paraId="4209ED26"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1DBA10D"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31BE25D2"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66BDC8AC" w14:textId="4CF235EA"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30 mg harde maagsapresistente capsules</w:t>
      </w:r>
    </w:p>
    <w:p w14:paraId="19C85118"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34DBBAB2"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p>
    <w:p w14:paraId="6C96023F"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1E124F2" w14:textId="5B61EE55"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00E94023" w:rsidRPr="002F142E">
        <w:rPr>
          <w:rFonts w:ascii="Times New Roman" w:eastAsia="Times New Roman" w:hAnsi="Times New Roman" w:cs="Times New Roman"/>
          <w:b/>
          <w:noProof/>
          <w:lang w:val="nl-NL"/>
        </w:rPr>
        <w:t>.</w:t>
      </w:r>
      <w:r w:rsidR="00E94023" w:rsidRPr="002F142E">
        <w:rPr>
          <w:rFonts w:ascii="Times New Roman" w:eastAsia="Times New Roman" w:hAnsi="Times New Roman" w:cs="Times New Roman"/>
          <w:b/>
          <w:noProof/>
          <w:lang w:val="nl-NL"/>
        </w:rPr>
        <w:tab/>
        <w:t>GEHALTE AAN WERKZAME STOF</w:t>
      </w:r>
    </w:p>
    <w:p w14:paraId="45532DB5"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230D51C5" w14:textId="31BDD3E3" w:rsidR="00B2404B" w:rsidRPr="002F142E" w:rsidRDefault="00B2404B" w:rsidP="00B2404B">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30 mg duloxetine (als hydrochloride).</w:t>
      </w:r>
    </w:p>
    <w:p w14:paraId="5106C450"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0BA6116C"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CF72656"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3086A3BC"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38442BC1" w14:textId="015EFA2E" w:rsidR="00B2404B" w:rsidRPr="002F142E" w:rsidRDefault="00B2404B" w:rsidP="00B2404B">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B74925">
        <w:rPr>
          <w:rFonts w:ascii="Times New Roman" w:eastAsia="Times New Roman" w:hAnsi="Times New Roman" w:cs="Times New Roman"/>
          <w:lang w:val="nl-NL" w:eastAsia="en-GB"/>
        </w:rPr>
        <w:t>.</w:t>
      </w:r>
    </w:p>
    <w:p w14:paraId="2A4F5764" w14:textId="12712969" w:rsidR="00B2404B" w:rsidRPr="002F142E" w:rsidRDefault="00B2404B" w:rsidP="00B2404B">
      <w:pPr>
        <w:tabs>
          <w:tab w:val="left" w:pos="1402"/>
        </w:tabs>
        <w:spacing w:after="0" w:line="240" w:lineRule="auto"/>
        <w:rPr>
          <w:rFonts w:ascii="Times New Roman" w:eastAsia="Times New Roman" w:hAnsi="Times New Roman" w:cs="Times New Roman"/>
          <w:lang w:val="nl-NL" w:eastAsia="en-GB"/>
        </w:rPr>
      </w:pPr>
      <w:r w:rsidRPr="003A31DF">
        <w:rPr>
          <w:rFonts w:ascii="Times New Roman" w:eastAsia="Times New Roman" w:hAnsi="Times New Roman" w:cs="Times New Roman"/>
          <w:lang w:val="nl-NL" w:eastAsia="en-GB"/>
        </w:rPr>
        <w:t>Zie bijsluiter voor meer informatie</w:t>
      </w:r>
      <w:r w:rsidR="00B74925">
        <w:rPr>
          <w:rFonts w:ascii="Times New Roman" w:eastAsia="Times New Roman" w:hAnsi="Times New Roman" w:cs="Times New Roman"/>
          <w:lang w:val="nl-NL" w:eastAsia="en-GB"/>
        </w:rPr>
        <w:t>.</w:t>
      </w:r>
      <w:r w:rsidR="00864726">
        <w:rPr>
          <w:rFonts w:ascii="Times New Roman" w:eastAsia="Times New Roman" w:hAnsi="Times New Roman" w:cs="Times New Roman"/>
          <w:lang w:val="nl-NL" w:eastAsia="en-GB"/>
        </w:rPr>
        <w:t xml:space="preserve"> &lt;kan worden verwijderd bij verpakkingen voor meerdere talen&gt;</w:t>
      </w:r>
    </w:p>
    <w:p w14:paraId="40D86DB9" w14:textId="77777777" w:rsidR="00B2404B" w:rsidRPr="002F142E" w:rsidRDefault="00B2404B" w:rsidP="00B2404B">
      <w:pPr>
        <w:tabs>
          <w:tab w:val="left" w:pos="1402"/>
        </w:tabs>
        <w:spacing w:after="0" w:line="240" w:lineRule="auto"/>
        <w:rPr>
          <w:rFonts w:ascii="Times New Roman" w:eastAsia="Times New Roman" w:hAnsi="Times New Roman" w:cs="Times New Roman"/>
          <w:noProof/>
          <w:lang w:val="nl-NL"/>
        </w:rPr>
      </w:pPr>
    </w:p>
    <w:p w14:paraId="37FE3EED" w14:textId="77777777" w:rsidR="007A0AE9" w:rsidRPr="002F142E" w:rsidRDefault="007A0AE9" w:rsidP="00B2404B">
      <w:pPr>
        <w:tabs>
          <w:tab w:val="left" w:pos="1402"/>
        </w:tabs>
        <w:spacing w:after="0" w:line="240" w:lineRule="auto"/>
        <w:rPr>
          <w:rFonts w:ascii="Times New Roman" w:eastAsia="Times New Roman" w:hAnsi="Times New Roman" w:cs="Times New Roman"/>
          <w:noProof/>
          <w:lang w:val="nl-NL"/>
        </w:rPr>
      </w:pPr>
    </w:p>
    <w:p w14:paraId="49F6163E"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00C01FAB"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7012332" w14:textId="65E85BD4"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highlight w:val="lightGray"/>
          <w:lang w:val="nl-NL"/>
        </w:rPr>
        <w:t>Harde maagsapresistente capsules</w:t>
      </w:r>
    </w:p>
    <w:p w14:paraId="3BD7788B" w14:textId="77777777"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p>
    <w:p w14:paraId="658BA01C" w14:textId="61B019B7" w:rsidR="00B2404B" w:rsidRPr="00D01A77" w:rsidRDefault="00B2404B" w:rsidP="00B2404B">
      <w:pPr>
        <w:autoSpaceDE w:val="0"/>
        <w:autoSpaceDN w:val="0"/>
        <w:adjustRightInd w:val="0"/>
        <w:spacing w:after="0" w:line="240" w:lineRule="auto"/>
        <w:rPr>
          <w:rFonts w:ascii="Times New Roman" w:hAnsi="Times New Roman" w:cs="Times New Roman"/>
          <w:color w:val="000000"/>
          <w:lang w:val="nl-NL"/>
        </w:rPr>
      </w:pPr>
      <w:r w:rsidRPr="00D01A77">
        <w:rPr>
          <w:rFonts w:ascii="Times New Roman" w:hAnsi="Times New Roman" w:cs="Times New Roman"/>
          <w:color w:val="000000"/>
          <w:lang w:val="nl-NL"/>
        </w:rPr>
        <w:t>30 harde maagsapresistente capsules</w:t>
      </w:r>
    </w:p>
    <w:p w14:paraId="388A4CD5"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100 </w:t>
      </w:r>
      <w:r w:rsidRPr="00D01A77">
        <w:rPr>
          <w:rFonts w:ascii="Times New Roman" w:hAnsi="Times New Roman" w:cs="Times New Roman"/>
          <w:color w:val="000000"/>
          <w:highlight w:val="lightGray"/>
          <w:lang w:val="nl-NL"/>
        </w:rPr>
        <w:t>harde maagsapresistente capsules</w:t>
      </w:r>
    </w:p>
    <w:p w14:paraId="2CB25395"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250 </w:t>
      </w:r>
      <w:r w:rsidRPr="00D01A77">
        <w:rPr>
          <w:rFonts w:ascii="Times New Roman" w:hAnsi="Times New Roman" w:cs="Times New Roman"/>
          <w:color w:val="000000"/>
          <w:highlight w:val="lightGray"/>
          <w:lang w:val="nl-NL"/>
        </w:rPr>
        <w:t>harde maagsapresistente capsules</w:t>
      </w:r>
    </w:p>
    <w:p w14:paraId="503D4A8D"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500 </w:t>
      </w:r>
      <w:r w:rsidRPr="00D01A77">
        <w:rPr>
          <w:rFonts w:ascii="Times New Roman" w:hAnsi="Times New Roman" w:cs="Times New Roman"/>
          <w:color w:val="000000"/>
          <w:highlight w:val="lightGray"/>
          <w:lang w:val="nl-NL"/>
        </w:rPr>
        <w:t>harde maagsapresistente capsules</w:t>
      </w:r>
    </w:p>
    <w:p w14:paraId="5A61F1BE"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7A83DCCA"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2FBA1843" w14:textId="0BCA1B9E"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VAN GEBRUIK E</w:t>
      </w:r>
      <w:r w:rsidR="00E94023" w:rsidRPr="002F142E">
        <w:rPr>
          <w:rFonts w:ascii="Times New Roman" w:eastAsia="Times New Roman" w:hAnsi="Times New Roman" w:cs="Times New Roman"/>
          <w:b/>
          <w:noProof/>
          <w:lang w:val="nl-NL"/>
        </w:rPr>
        <w:t>N TOEDIENINGSWEG</w:t>
      </w:r>
    </w:p>
    <w:p w14:paraId="114184F4" w14:textId="77777777" w:rsidR="00B2404B" w:rsidRPr="002F142E" w:rsidRDefault="00B2404B" w:rsidP="00CB5699">
      <w:pPr>
        <w:keepNext/>
        <w:keepLines/>
        <w:spacing w:after="0" w:line="240" w:lineRule="auto"/>
        <w:rPr>
          <w:rFonts w:ascii="Times New Roman" w:eastAsia="Times New Roman" w:hAnsi="Times New Roman" w:cs="Times New Roman"/>
          <w:i/>
          <w:noProof/>
          <w:lang w:val="nl-NL"/>
        </w:rPr>
      </w:pPr>
    </w:p>
    <w:p w14:paraId="19964A7A" w14:textId="01FC93F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Oraal gebruik.</w:t>
      </w:r>
    </w:p>
    <w:p w14:paraId="35B3E8E3" w14:textId="4D019AD2"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 xml:space="preserve">Lees voor </w:t>
      </w:r>
      <w:r w:rsidR="00B434D1">
        <w:rPr>
          <w:rFonts w:ascii="Times New Roman" w:eastAsia="Times New Roman" w:hAnsi="Times New Roman" w:cs="Times New Roman"/>
          <w:noProof/>
          <w:lang w:val="nl-NL"/>
        </w:rPr>
        <w:t xml:space="preserve">het </w:t>
      </w:r>
      <w:r w:rsidRPr="002F142E">
        <w:rPr>
          <w:rFonts w:ascii="Times New Roman" w:eastAsia="Times New Roman" w:hAnsi="Times New Roman" w:cs="Times New Roman"/>
          <w:noProof/>
          <w:lang w:val="nl-NL"/>
        </w:rPr>
        <w:t>gebruik de bijsluiter.</w:t>
      </w:r>
    </w:p>
    <w:p w14:paraId="51FA19A4"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2B685DE"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F3A4E9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6AE5F8DB"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1388E006"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05070067"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A1CD9F6" w14:textId="77777777" w:rsidR="00DF1CF9" w:rsidRPr="002F142E" w:rsidRDefault="00DF1CF9" w:rsidP="00B2404B">
      <w:pPr>
        <w:spacing w:after="0" w:line="240" w:lineRule="auto"/>
        <w:rPr>
          <w:rFonts w:ascii="Times New Roman" w:eastAsia="Times New Roman" w:hAnsi="Times New Roman" w:cs="Times New Roman"/>
          <w:noProof/>
          <w:lang w:val="nl-NL"/>
        </w:rPr>
      </w:pPr>
    </w:p>
    <w:p w14:paraId="78A72810"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3FB8D3F1"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27074FF0"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E926501" w14:textId="77777777" w:rsidR="00B2404B" w:rsidRPr="002F142E" w:rsidRDefault="00B2404B" w:rsidP="007A0AE9">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3139C7C2" w14:textId="77777777" w:rsidR="00B2404B" w:rsidRPr="002F142E" w:rsidRDefault="00B2404B" w:rsidP="007A0AE9">
      <w:pPr>
        <w:keepNext/>
        <w:spacing w:after="0" w:line="240" w:lineRule="auto"/>
        <w:rPr>
          <w:rFonts w:ascii="Times New Roman" w:eastAsia="Times New Roman" w:hAnsi="Times New Roman" w:cs="Times New Roman"/>
          <w:noProof/>
          <w:lang w:val="nl-NL"/>
        </w:rPr>
      </w:pPr>
    </w:p>
    <w:p w14:paraId="10B122A3" w14:textId="77777777" w:rsidR="00B2404B" w:rsidRPr="002F142E" w:rsidRDefault="00B2404B" w:rsidP="00CB5699">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768A93CA" w14:textId="77777777" w:rsidR="00B2404B" w:rsidRPr="002F142E" w:rsidRDefault="00B2404B" w:rsidP="00CB5699">
      <w:pPr>
        <w:spacing w:after="0" w:line="240" w:lineRule="auto"/>
        <w:rPr>
          <w:rFonts w:ascii="Times New Roman" w:eastAsia="Times New Roman" w:hAnsi="Times New Roman" w:cs="Times New Roman"/>
          <w:i/>
          <w:noProof/>
          <w:lang w:val="nl-NL"/>
        </w:rPr>
      </w:pPr>
    </w:p>
    <w:p w14:paraId="3D549EA6" w14:textId="5A766AC7" w:rsidR="00B2404B" w:rsidRPr="002F142E" w:rsidRDefault="00B2404B" w:rsidP="00CB5699">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lastRenderedPageBreak/>
        <w:t xml:space="preserve">Binnen </w:t>
      </w:r>
      <w:r w:rsidR="003C5BD1">
        <w:rPr>
          <w:rFonts w:ascii="Times New Roman" w:eastAsia="Times New Roman" w:hAnsi="Times New Roman" w:cs="Times New Roman"/>
          <w:noProof/>
          <w:lang w:val="nl-NL"/>
        </w:rPr>
        <w:t>6</w:t>
      </w:r>
      <w:r w:rsidR="003C5BD1" w:rsidRPr="002F142E">
        <w:rPr>
          <w:rFonts w:ascii="Times New Roman" w:eastAsia="Times New Roman" w:hAnsi="Times New Roman" w:cs="Times New Roman"/>
          <w:noProof/>
          <w:lang w:val="nl-NL"/>
        </w:rPr>
        <w:t xml:space="preserve"> </w:t>
      </w:r>
      <w:r w:rsidR="00DF1CF9" w:rsidRPr="002F142E">
        <w:rPr>
          <w:rFonts w:ascii="Times New Roman" w:eastAsia="Times New Roman" w:hAnsi="Times New Roman" w:cs="Times New Roman"/>
          <w:noProof/>
          <w:lang w:val="nl-NL"/>
        </w:rPr>
        <w:t>maanden</w:t>
      </w:r>
      <w:r w:rsidRPr="002F142E">
        <w:rPr>
          <w:rFonts w:ascii="Times New Roman" w:eastAsia="Times New Roman" w:hAnsi="Times New Roman" w:cs="Times New Roman"/>
          <w:noProof/>
          <w:lang w:val="nl-NL"/>
        </w:rPr>
        <w:t xml:space="preserve"> na opening gebruiken.</w:t>
      </w:r>
    </w:p>
    <w:p w14:paraId="7ADB5E3E" w14:textId="5AB7A8EF" w:rsidR="002870A0" w:rsidRPr="002F142E" w:rsidRDefault="002870A0" w:rsidP="00B2404B">
      <w:pPr>
        <w:spacing w:after="0" w:line="240" w:lineRule="auto"/>
        <w:rPr>
          <w:rFonts w:ascii="Times New Roman" w:eastAsia="Times New Roman" w:hAnsi="Times New Roman" w:cs="Times New Roman"/>
          <w:noProof/>
          <w:lang w:val="nl-NL"/>
        </w:rPr>
      </w:pPr>
    </w:p>
    <w:p w14:paraId="137EBCDC"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01FEEB6"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t>BIJZONDERE VOORZORGSMAATREGELEN VOOR DE BEWARING</w:t>
      </w:r>
    </w:p>
    <w:p w14:paraId="641564BA"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i/>
          <w:noProof/>
          <w:lang w:val="nl-NL"/>
        </w:rPr>
      </w:pPr>
    </w:p>
    <w:p w14:paraId="23C61EA5" w14:textId="77777777" w:rsidR="00B2404B" w:rsidRPr="002F142E" w:rsidRDefault="00B2404B" w:rsidP="00B2404B">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02927776" w14:textId="77777777" w:rsidR="00B2404B" w:rsidRPr="002F142E" w:rsidRDefault="00B2404B" w:rsidP="00B2404B">
      <w:pPr>
        <w:spacing w:after="0" w:line="240" w:lineRule="auto"/>
        <w:ind w:left="567" w:hanging="567"/>
        <w:rPr>
          <w:rFonts w:ascii="Times New Roman" w:eastAsia="Times New Roman" w:hAnsi="Times New Roman" w:cs="Times New Roman"/>
          <w:lang w:val="nl-NL" w:eastAsia="en-GB"/>
        </w:rPr>
      </w:pPr>
    </w:p>
    <w:p w14:paraId="47FDA356" w14:textId="77777777" w:rsidR="00B2404B" w:rsidRPr="002F142E" w:rsidRDefault="00B2404B" w:rsidP="00B2404B">
      <w:pPr>
        <w:spacing w:after="0" w:line="240" w:lineRule="auto"/>
        <w:ind w:left="567" w:hanging="567"/>
        <w:rPr>
          <w:rFonts w:ascii="Times New Roman" w:eastAsia="Times New Roman" w:hAnsi="Times New Roman" w:cs="Times New Roman"/>
          <w:noProof/>
          <w:lang w:val="nl-NL"/>
        </w:rPr>
      </w:pPr>
    </w:p>
    <w:p w14:paraId="6870004B"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2BC83D3A"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5864757E"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0FC563D"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0B85387B"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2EFBAE91" w14:textId="7271655C"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0864BED4"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1BF98FCD"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500E7B92"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56A7708C"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1FC69D10"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18439E5"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8ADB9D1"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6BBE6688"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4886677F" w14:textId="0B187A90" w:rsidR="00C932F0" w:rsidRPr="00A0323B" w:rsidRDefault="00C932F0" w:rsidP="00C932F0">
      <w:pPr>
        <w:spacing w:after="0" w:line="240" w:lineRule="auto"/>
        <w:rPr>
          <w:rFonts w:ascii="Times New Roman" w:eastAsia="Times New Roman" w:hAnsi="Times New Roman" w:cs="Times New Roman"/>
          <w:highlight w:val="lightGray"/>
          <w:lang w:val="es-ES"/>
        </w:rPr>
      </w:pPr>
      <w:bookmarkStart w:id="18" w:name="_Hlk28359930"/>
      <w:r w:rsidRPr="00A0323B">
        <w:rPr>
          <w:rFonts w:ascii="Times New Roman" w:eastAsia="Times New Roman" w:hAnsi="Times New Roman" w:cs="Times New Roman"/>
          <w:lang w:val="es-ES"/>
        </w:rPr>
        <w:t>EU/1/15/1010/007</w:t>
      </w:r>
      <w:r w:rsidR="00B74925" w:rsidRPr="00A0323B">
        <w:rPr>
          <w:rFonts w:ascii="Times New Roman" w:eastAsia="Times New Roman" w:hAnsi="Times New Roman" w:cs="Times New Roman"/>
          <w:lang w:val="es-ES"/>
        </w:rPr>
        <w:t xml:space="preserve"> </w:t>
      </w:r>
      <w:r w:rsidR="00B74925" w:rsidRPr="00A0323B">
        <w:rPr>
          <w:rFonts w:ascii="Times New Roman" w:eastAsia="Times New Roman" w:hAnsi="Times New Roman" w:cs="Times New Roman"/>
          <w:highlight w:val="lightGray"/>
          <w:lang w:val="es-ES"/>
        </w:rPr>
        <w:t xml:space="preserve">30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673D3DFD" w14:textId="4708F8BF"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EU/1/15/1010/008</w:t>
      </w:r>
      <w:r w:rsidR="00B74925" w:rsidRPr="00A0323B">
        <w:rPr>
          <w:rFonts w:ascii="Times New Roman" w:eastAsia="Times New Roman" w:hAnsi="Times New Roman" w:cs="Times New Roman"/>
          <w:highlight w:val="lightGray"/>
          <w:lang w:val="es-ES"/>
        </w:rPr>
        <w:t xml:space="preserve"> 100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337FFE5C" w14:textId="011FD105"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EU/1/15/1010/009</w:t>
      </w:r>
      <w:r w:rsidR="00B74925" w:rsidRPr="00A0323B">
        <w:rPr>
          <w:rFonts w:ascii="Times New Roman" w:eastAsia="Times New Roman" w:hAnsi="Times New Roman" w:cs="Times New Roman"/>
          <w:highlight w:val="lightGray"/>
          <w:lang w:val="es-ES"/>
        </w:rPr>
        <w:t xml:space="preserve"> 250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2D29146C" w14:textId="43268BC3" w:rsidR="00B2404B" w:rsidRPr="00A0323B" w:rsidRDefault="00C932F0" w:rsidP="00C932F0">
      <w:pPr>
        <w:spacing w:after="0" w:line="240" w:lineRule="auto"/>
        <w:rPr>
          <w:rFonts w:ascii="Times New Roman" w:eastAsia="Times New Roman" w:hAnsi="Times New Roman" w:cs="Times New Roman"/>
          <w:noProof/>
          <w:lang w:val="es-ES"/>
        </w:rPr>
      </w:pPr>
      <w:r w:rsidRPr="00A0323B">
        <w:rPr>
          <w:rFonts w:ascii="Times New Roman" w:eastAsia="Times New Roman" w:hAnsi="Times New Roman" w:cs="Times New Roman"/>
          <w:highlight w:val="lightGray"/>
          <w:lang w:val="es-ES"/>
        </w:rPr>
        <w:t>EU/1/15/1010/010</w:t>
      </w:r>
      <w:r w:rsidR="00B74925" w:rsidRPr="00A0323B">
        <w:rPr>
          <w:rFonts w:ascii="Times New Roman" w:eastAsia="Times New Roman" w:hAnsi="Times New Roman" w:cs="Times New Roman"/>
          <w:highlight w:val="lightGray"/>
          <w:lang w:val="es-ES"/>
        </w:rPr>
        <w:t xml:space="preserve"> 500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bookmarkEnd w:id="18"/>
    <w:p w14:paraId="1C013EEB" w14:textId="77777777" w:rsidR="00B2404B" w:rsidRPr="00A0323B" w:rsidRDefault="00B2404B" w:rsidP="00B2404B">
      <w:pPr>
        <w:spacing w:after="0" w:line="240" w:lineRule="auto"/>
        <w:rPr>
          <w:rFonts w:ascii="Times New Roman" w:eastAsia="Times New Roman" w:hAnsi="Times New Roman" w:cs="Times New Roman"/>
          <w:noProof/>
          <w:lang w:val="es-ES"/>
        </w:rPr>
      </w:pPr>
    </w:p>
    <w:p w14:paraId="63E93853" w14:textId="77777777" w:rsidR="00CB5699" w:rsidRPr="00A0323B" w:rsidRDefault="00CB5699" w:rsidP="00B2404B">
      <w:pPr>
        <w:spacing w:after="0" w:line="240" w:lineRule="auto"/>
        <w:rPr>
          <w:rFonts w:ascii="Times New Roman" w:eastAsia="Times New Roman" w:hAnsi="Times New Roman" w:cs="Times New Roman"/>
          <w:noProof/>
          <w:lang w:val="es-ES"/>
        </w:rPr>
      </w:pPr>
    </w:p>
    <w:p w14:paraId="76D77304"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426462C1"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202D5B29"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070EED98"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2BD8E73"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D0EAE64"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0C1C3FE3" w14:textId="5C427C63" w:rsidR="00B2404B" w:rsidRPr="002F142E" w:rsidRDefault="00B2404B" w:rsidP="00CB5699">
      <w:pPr>
        <w:keepNext/>
        <w:keepLines/>
        <w:autoSpaceDE w:val="0"/>
        <w:autoSpaceDN w:val="0"/>
        <w:adjustRightInd w:val="0"/>
        <w:spacing w:after="0" w:line="240" w:lineRule="auto"/>
        <w:rPr>
          <w:rFonts w:ascii="Times New Roman" w:eastAsia="Times New Roman" w:hAnsi="Times New Roman" w:cs="Times New Roman"/>
          <w:lang w:val="nl-NL" w:eastAsia="en-GB"/>
        </w:rPr>
      </w:pPr>
    </w:p>
    <w:p w14:paraId="7AF4FCE0"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442489D1"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395E0186"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6AB0BEA"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073C7E6B"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36CA85DF" w14:textId="77777777" w:rsidR="00B2404B" w:rsidRPr="002F142E" w:rsidRDefault="00B2404B" w:rsidP="00CB5699">
      <w:pPr>
        <w:keepNext/>
        <w:keepLines/>
        <w:spacing w:after="0" w:line="240" w:lineRule="auto"/>
        <w:rPr>
          <w:rFonts w:ascii="Times New Roman" w:eastAsia="Times New Roman" w:hAnsi="Times New Roman" w:cs="Times New Roman"/>
          <w:lang w:val="nl-NL"/>
        </w:rPr>
      </w:pPr>
    </w:p>
    <w:p w14:paraId="007C81AC" w14:textId="77777777" w:rsidR="00C4440C" w:rsidRPr="002F142E" w:rsidRDefault="00C4440C" w:rsidP="00CB5699">
      <w:pPr>
        <w:spacing w:after="0" w:line="240" w:lineRule="auto"/>
        <w:rPr>
          <w:rFonts w:ascii="Times New Roman" w:eastAsia="Times New Roman" w:hAnsi="Times New Roman" w:cs="Times New Roman"/>
          <w:lang w:val="nl-NL"/>
        </w:rPr>
      </w:pPr>
    </w:p>
    <w:p w14:paraId="539ADC84"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69C23E05" w14:textId="77777777" w:rsidR="009C6348" w:rsidRPr="00C4440C" w:rsidRDefault="009C6348" w:rsidP="009C6348">
      <w:pPr>
        <w:spacing w:after="0" w:line="240" w:lineRule="auto"/>
        <w:rPr>
          <w:rFonts w:ascii="Times New Roman" w:eastAsia="Times New Roman" w:hAnsi="Times New Roman" w:cs="Times New Roman"/>
          <w:lang w:val="nl-NL" w:eastAsia="fr-LU" w:bidi="nl-NL"/>
        </w:rPr>
      </w:pPr>
    </w:p>
    <w:p w14:paraId="5BD237C8" w14:textId="77777777" w:rsidR="009C6348" w:rsidRPr="00C4440C" w:rsidRDefault="009C6348" w:rsidP="009C6348">
      <w:pPr>
        <w:spacing w:after="0" w:line="240" w:lineRule="auto"/>
        <w:rPr>
          <w:rFonts w:ascii="Times New Roman" w:eastAsia="Times New Roman" w:hAnsi="Times New Roman" w:cs="Times New Roman"/>
          <w:lang w:val="nl-NL" w:eastAsia="fr-LU" w:bidi="nl-NL"/>
        </w:rPr>
      </w:pPr>
    </w:p>
    <w:p w14:paraId="74847CFA" w14:textId="287DAF89" w:rsidR="00181C54" w:rsidRPr="00320568" w:rsidRDefault="009C6348" w:rsidP="0032056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76E6E3C4" w14:textId="7D186001" w:rsidR="00B2404B" w:rsidRPr="002F142E" w:rsidRDefault="00B2404B" w:rsidP="00B2404B">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b/>
          <w:noProof/>
          <w:lang w:val="nl-NL"/>
        </w:rPr>
        <w:br w:type="page"/>
      </w:r>
    </w:p>
    <w:p w14:paraId="12BCBCDC" w14:textId="2B27FB1A" w:rsidR="00B2404B" w:rsidRPr="002F142E" w:rsidRDefault="007A0AE9"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1CDE1432" w14:textId="77777777" w:rsidR="007A0AE9" w:rsidRPr="002F142E" w:rsidRDefault="007A0AE9"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6DA5F1B3" w14:textId="7A6C04FD"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BLISTER DOOSJES VOOR 60 MG HARDE MAAGSAPRESISTENTE CAPSULES</w:t>
      </w:r>
    </w:p>
    <w:p w14:paraId="12365F8F" w14:textId="77777777" w:rsidR="00B2404B" w:rsidRPr="002F142E" w:rsidRDefault="00B2404B" w:rsidP="00B2404B">
      <w:pPr>
        <w:spacing w:after="0" w:line="240" w:lineRule="auto"/>
        <w:rPr>
          <w:rFonts w:ascii="Times New Roman" w:eastAsia="Times New Roman" w:hAnsi="Times New Roman" w:cs="Times New Roman"/>
          <w:lang w:val="nl-NL"/>
        </w:rPr>
      </w:pPr>
    </w:p>
    <w:p w14:paraId="4AFCAA6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A22B0EC"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7FEA36B5"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5741A9F3" w14:textId="030B1D64"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 harde maagsapresistente capsules</w:t>
      </w:r>
    </w:p>
    <w:p w14:paraId="0D21B436"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610B226E"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p>
    <w:p w14:paraId="0334B340"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7CD5733" w14:textId="49444F7E"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00E94023" w:rsidRPr="002F142E">
        <w:rPr>
          <w:rFonts w:ascii="Times New Roman" w:eastAsia="Times New Roman" w:hAnsi="Times New Roman" w:cs="Times New Roman"/>
          <w:b/>
          <w:noProof/>
          <w:lang w:val="nl-NL"/>
        </w:rPr>
        <w:t>.</w:t>
      </w:r>
      <w:r w:rsidR="00E94023" w:rsidRPr="002F142E">
        <w:rPr>
          <w:rFonts w:ascii="Times New Roman" w:eastAsia="Times New Roman" w:hAnsi="Times New Roman" w:cs="Times New Roman"/>
          <w:b/>
          <w:noProof/>
          <w:lang w:val="nl-NL"/>
        </w:rPr>
        <w:tab/>
        <w:t>GEHALTE AAN WERKZAME STOF</w:t>
      </w:r>
    </w:p>
    <w:p w14:paraId="3B96F4CE"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eastAsia="en-GB"/>
        </w:rPr>
      </w:pPr>
    </w:p>
    <w:p w14:paraId="293A52F0" w14:textId="0BEB4C4B" w:rsidR="00B2404B" w:rsidRPr="002F142E" w:rsidRDefault="00B2404B" w:rsidP="00B2404B">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60 mg duloxetine (als hydrochloride).</w:t>
      </w:r>
    </w:p>
    <w:p w14:paraId="3D8C7B55"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516443E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E8E789F"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0AB634F8"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0B1AD355" w14:textId="04F41CA8" w:rsidR="00B2404B" w:rsidRPr="002F142E" w:rsidRDefault="00B2404B" w:rsidP="00B2404B">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B74925">
        <w:rPr>
          <w:rFonts w:ascii="Times New Roman" w:eastAsia="Times New Roman" w:hAnsi="Times New Roman" w:cs="Times New Roman"/>
          <w:lang w:val="nl-NL" w:eastAsia="en-GB"/>
        </w:rPr>
        <w:t>.</w:t>
      </w:r>
    </w:p>
    <w:p w14:paraId="1F2A1110" w14:textId="7C846B0B" w:rsidR="00B2404B" w:rsidRPr="002F142E" w:rsidRDefault="00B2404B" w:rsidP="00B2404B">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B74925">
        <w:rPr>
          <w:rFonts w:ascii="Times New Roman" w:eastAsia="Times New Roman" w:hAnsi="Times New Roman" w:cs="Times New Roman"/>
          <w:lang w:val="nl-NL" w:eastAsia="en-GB"/>
        </w:rPr>
        <w:t>.</w:t>
      </w:r>
    </w:p>
    <w:p w14:paraId="2BDD5A98"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65E95381" w14:textId="77777777" w:rsidR="00B2404B" w:rsidRPr="002F142E" w:rsidRDefault="00B2404B" w:rsidP="00B2404B">
      <w:pPr>
        <w:tabs>
          <w:tab w:val="left" w:pos="1402"/>
        </w:tabs>
        <w:spacing w:after="0" w:line="240" w:lineRule="auto"/>
        <w:rPr>
          <w:rFonts w:ascii="Times New Roman" w:eastAsia="Times New Roman" w:hAnsi="Times New Roman" w:cs="Times New Roman"/>
          <w:noProof/>
          <w:lang w:val="nl-NL"/>
        </w:rPr>
      </w:pPr>
    </w:p>
    <w:p w14:paraId="4335775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59C6741C" w14:textId="1A6512E2" w:rsidR="00B2404B" w:rsidRPr="002F142E" w:rsidRDefault="00B2404B" w:rsidP="00CB5699">
      <w:pPr>
        <w:keepNext/>
        <w:keepLines/>
        <w:autoSpaceDE w:val="0"/>
        <w:autoSpaceDN w:val="0"/>
        <w:adjustRightInd w:val="0"/>
        <w:spacing w:after="0" w:line="240" w:lineRule="auto"/>
        <w:ind w:left="567" w:hanging="567"/>
        <w:rPr>
          <w:rFonts w:ascii="Times New Roman" w:hAnsi="Times New Roman" w:cs="Times New Roman"/>
          <w:color w:val="000000"/>
          <w:lang w:val="nl-NL"/>
        </w:rPr>
      </w:pPr>
    </w:p>
    <w:p w14:paraId="5CAA6924" w14:textId="124C647E" w:rsidR="00E94023" w:rsidRPr="002F142E" w:rsidRDefault="00E94023" w:rsidP="00B2404B">
      <w:pPr>
        <w:autoSpaceDE w:val="0"/>
        <w:autoSpaceDN w:val="0"/>
        <w:adjustRightInd w:val="0"/>
        <w:spacing w:after="0" w:line="240" w:lineRule="auto"/>
        <w:rPr>
          <w:rFonts w:ascii="Times New Roman" w:hAnsi="Times New Roman" w:cs="Times New Roman"/>
          <w:lang w:val="nl-NL"/>
        </w:rPr>
      </w:pPr>
      <w:r w:rsidRPr="002F142E">
        <w:rPr>
          <w:rFonts w:ascii="Times New Roman" w:hAnsi="Times New Roman" w:cs="Times New Roman"/>
          <w:highlight w:val="lightGray"/>
          <w:lang w:val="nl-NL"/>
        </w:rPr>
        <w:t>Harde maagsapresistente capsules</w:t>
      </w:r>
    </w:p>
    <w:p w14:paraId="115E1D21" w14:textId="77777777" w:rsidR="00E94023" w:rsidRPr="002F142E" w:rsidRDefault="00E94023" w:rsidP="00B2404B">
      <w:pPr>
        <w:autoSpaceDE w:val="0"/>
        <w:autoSpaceDN w:val="0"/>
        <w:adjustRightInd w:val="0"/>
        <w:spacing w:after="0" w:line="240" w:lineRule="auto"/>
        <w:rPr>
          <w:rFonts w:ascii="Times New Roman" w:hAnsi="Times New Roman" w:cs="Times New Roman"/>
          <w:lang w:val="nl-NL"/>
        </w:rPr>
      </w:pPr>
    </w:p>
    <w:p w14:paraId="5DBD1A15" w14:textId="3A9E6FE5" w:rsidR="002718E6" w:rsidRPr="00D01A77" w:rsidRDefault="002718E6" w:rsidP="00B2404B">
      <w:pPr>
        <w:autoSpaceDE w:val="0"/>
        <w:autoSpaceDN w:val="0"/>
        <w:adjustRightInd w:val="0"/>
        <w:spacing w:after="0" w:line="240" w:lineRule="auto"/>
        <w:rPr>
          <w:rFonts w:ascii="Times New Roman" w:hAnsi="Times New Roman" w:cs="Times New Roman"/>
          <w:lang w:val="nl-NL"/>
        </w:rPr>
      </w:pPr>
      <w:r w:rsidRPr="00D01A77">
        <w:rPr>
          <w:rFonts w:ascii="Times New Roman" w:hAnsi="Times New Roman" w:cs="Times New Roman"/>
          <w:lang w:val="nl-NL"/>
        </w:rPr>
        <w:t>14 harde maagsapresistente capsules</w:t>
      </w:r>
    </w:p>
    <w:p w14:paraId="2D61334F" w14:textId="10907827" w:rsidR="00B2404B" w:rsidRPr="00D01A77" w:rsidRDefault="00B2404B" w:rsidP="00B2404B">
      <w:pPr>
        <w:autoSpaceDE w:val="0"/>
        <w:autoSpaceDN w:val="0"/>
        <w:adjustRightInd w:val="0"/>
        <w:spacing w:after="0" w:line="240" w:lineRule="auto"/>
        <w:rPr>
          <w:rFonts w:ascii="Times New Roman" w:hAnsi="Times New Roman" w:cs="Times New Roman"/>
          <w:lang w:val="nl-NL"/>
        </w:rPr>
      </w:pPr>
      <w:r w:rsidRPr="00D01A77">
        <w:rPr>
          <w:rFonts w:ascii="Times New Roman" w:hAnsi="Times New Roman" w:cs="Times New Roman"/>
          <w:highlight w:val="lightGray"/>
          <w:lang w:val="nl-NL"/>
        </w:rPr>
        <w:t xml:space="preserve">28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690EA8F0" w14:textId="22047641" w:rsidR="009758DD" w:rsidRPr="00D01A77" w:rsidRDefault="009758DD" w:rsidP="00B2404B">
      <w:pPr>
        <w:autoSpaceDE w:val="0"/>
        <w:autoSpaceDN w:val="0"/>
        <w:adjustRightInd w:val="0"/>
        <w:spacing w:after="0" w:line="240" w:lineRule="auto"/>
        <w:rPr>
          <w:rFonts w:ascii="Times New Roman" w:hAnsi="Times New Roman" w:cs="Times New Roman"/>
          <w:color w:val="000000"/>
          <w:highlight w:val="lightGray"/>
          <w:lang w:val="nl-NL"/>
        </w:rPr>
      </w:pPr>
      <w:r w:rsidRPr="00D01A77">
        <w:rPr>
          <w:rFonts w:ascii="Times New Roman" w:hAnsi="Times New Roman" w:cs="Times New Roman"/>
          <w:color w:val="000000"/>
          <w:highlight w:val="lightGray"/>
          <w:lang w:val="nl-NL"/>
        </w:rPr>
        <w:t xml:space="preserve">49 harde maagsapresistente </w:t>
      </w:r>
      <w:r w:rsidRPr="00D01A77">
        <w:rPr>
          <w:rFonts w:ascii="Times New Roman" w:hAnsi="Times New Roman" w:cs="Times New Roman"/>
          <w:highlight w:val="lightGray"/>
          <w:lang w:val="nl-NL"/>
        </w:rPr>
        <w:t>capsules</w:t>
      </w:r>
    </w:p>
    <w:p w14:paraId="2E354087" w14:textId="098FB490" w:rsidR="00B2404B" w:rsidRPr="00D01A77" w:rsidRDefault="00B2404B" w:rsidP="00B2404B">
      <w:pPr>
        <w:autoSpaceDE w:val="0"/>
        <w:autoSpaceDN w:val="0"/>
        <w:adjustRightInd w:val="0"/>
        <w:spacing w:after="0" w:line="240" w:lineRule="auto"/>
        <w:rPr>
          <w:rFonts w:ascii="Times New Roman" w:hAnsi="Times New Roman" w:cs="Times New Roman"/>
          <w:color w:val="000000"/>
          <w:highlight w:val="lightGray"/>
          <w:lang w:val="nl-NL"/>
        </w:rPr>
      </w:pPr>
      <w:r w:rsidRPr="00D01A77">
        <w:rPr>
          <w:rFonts w:ascii="Times New Roman" w:hAnsi="Times New Roman" w:cs="Times New Roman"/>
          <w:color w:val="000000"/>
          <w:highlight w:val="lightGray"/>
          <w:lang w:val="nl-NL"/>
        </w:rPr>
        <w:t xml:space="preserve">84 harde maagsapresistente capsules </w:t>
      </w:r>
    </w:p>
    <w:p w14:paraId="04FA2F13" w14:textId="4BF94F43"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98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0CECA96C" w14:textId="59811410"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28 x 1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6E2C4C94" w14:textId="06D8CF91"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30 x 1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3482BA62" w14:textId="1E4FFA43" w:rsidR="00B2404B" w:rsidRPr="00D01A77"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D01A77">
        <w:rPr>
          <w:rFonts w:ascii="Times New Roman" w:hAnsi="Times New Roman" w:cs="Times New Roman"/>
          <w:highlight w:val="lightGray"/>
          <w:lang w:val="nl-NL"/>
        </w:rPr>
        <w:t xml:space="preserve">100 x 1 </w:t>
      </w:r>
      <w:r w:rsidRPr="00D01A77">
        <w:rPr>
          <w:rFonts w:ascii="Times New Roman" w:hAnsi="Times New Roman" w:cs="Times New Roman"/>
          <w:color w:val="000000"/>
          <w:highlight w:val="lightGray"/>
          <w:lang w:val="nl-NL"/>
        </w:rPr>
        <w:t xml:space="preserve">harde maagsapresistente </w:t>
      </w:r>
      <w:r w:rsidRPr="00D01A77">
        <w:rPr>
          <w:rFonts w:ascii="Times New Roman" w:hAnsi="Times New Roman" w:cs="Times New Roman"/>
          <w:highlight w:val="lightGray"/>
          <w:lang w:val="nl-NL"/>
        </w:rPr>
        <w:t>capsules</w:t>
      </w:r>
    </w:p>
    <w:p w14:paraId="16351BBE"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0E760F35"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62322D28" w14:textId="503C5DF0"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 xml:space="preserve">WIJZE </w:t>
      </w:r>
      <w:r w:rsidR="00E94023" w:rsidRPr="002F142E">
        <w:rPr>
          <w:rFonts w:ascii="Times New Roman" w:eastAsia="Times New Roman" w:hAnsi="Times New Roman" w:cs="Times New Roman"/>
          <w:b/>
          <w:noProof/>
          <w:lang w:val="nl-NL"/>
        </w:rPr>
        <w:t>VAN GEBRUIK EN TOEDIENINGWEG</w:t>
      </w:r>
    </w:p>
    <w:p w14:paraId="39FB4D9E"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i/>
          <w:noProof/>
          <w:lang w:val="nl-NL"/>
        </w:rPr>
      </w:pPr>
    </w:p>
    <w:p w14:paraId="78DD8A6D" w14:textId="12FE7FE2" w:rsidR="00B2404B" w:rsidRPr="002F142E" w:rsidRDefault="00C408DB" w:rsidP="00B2404B">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B2404B" w:rsidRPr="002F142E">
        <w:rPr>
          <w:rFonts w:ascii="Times New Roman" w:eastAsia="Times New Roman" w:hAnsi="Times New Roman" w:cs="Times New Roman"/>
          <w:noProof/>
          <w:lang w:val="nl-NL"/>
        </w:rPr>
        <w:t>raal gebruik.</w:t>
      </w:r>
    </w:p>
    <w:p w14:paraId="6614643E" w14:textId="76AC1AF5" w:rsidR="00B2404B" w:rsidRPr="002F142E" w:rsidRDefault="00B434D1" w:rsidP="00B2404B">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B2404B"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B2404B" w:rsidRPr="002F142E">
        <w:rPr>
          <w:rFonts w:ascii="Times New Roman" w:eastAsia="Times New Roman" w:hAnsi="Times New Roman" w:cs="Times New Roman"/>
          <w:noProof/>
          <w:lang w:val="nl-NL"/>
        </w:rPr>
        <w:t xml:space="preserve"> gebruik de bijsluiter.</w:t>
      </w:r>
    </w:p>
    <w:p w14:paraId="3756870D"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D87C01D"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BE1C977"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0FFAA529"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1D9EE1F3" w14:textId="77777777" w:rsidR="00B2404B" w:rsidRPr="002F142E" w:rsidRDefault="00B2404B" w:rsidP="00B2404B">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734EE8C3"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544779A"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EAD250A"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7372BF28"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eastAsia="en-GB"/>
        </w:rPr>
      </w:pPr>
    </w:p>
    <w:p w14:paraId="141C4929"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1C2F6577"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1544937"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7989ABA7"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318B1C5B"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40CB9E1C"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E7D63D9"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B6C6735"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t>BIJZONDERE VOORZORGSMAATREGELEN VOOR DE BEWARING</w:t>
      </w:r>
    </w:p>
    <w:p w14:paraId="58C01AE5"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i/>
          <w:noProof/>
          <w:lang w:val="nl-NL"/>
        </w:rPr>
      </w:pPr>
    </w:p>
    <w:p w14:paraId="5CD49756" w14:textId="77777777" w:rsidR="00B2404B" w:rsidRPr="002F142E" w:rsidRDefault="00B2404B" w:rsidP="00B2404B">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62BE9768" w14:textId="77777777" w:rsidR="00B2404B" w:rsidRPr="002F142E" w:rsidRDefault="00B2404B" w:rsidP="00B2404B">
      <w:pPr>
        <w:spacing w:after="0" w:line="240" w:lineRule="auto"/>
        <w:ind w:left="567" w:hanging="567"/>
        <w:rPr>
          <w:rFonts w:ascii="Times New Roman" w:eastAsia="Times New Roman" w:hAnsi="Times New Roman" w:cs="Times New Roman"/>
          <w:lang w:val="nl-NL" w:eastAsia="en-GB"/>
        </w:rPr>
      </w:pPr>
    </w:p>
    <w:p w14:paraId="44C35077" w14:textId="77777777" w:rsidR="00B2404B" w:rsidRPr="002F142E" w:rsidRDefault="00B2404B" w:rsidP="00B2404B">
      <w:pPr>
        <w:spacing w:after="0" w:line="240" w:lineRule="auto"/>
        <w:ind w:left="567" w:hanging="567"/>
        <w:rPr>
          <w:rFonts w:ascii="Times New Roman" w:eastAsia="Times New Roman" w:hAnsi="Times New Roman" w:cs="Times New Roman"/>
          <w:noProof/>
          <w:lang w:val="nl-NL"/>
        </w:rPr>
      </w:pPr>
    </w:p>
    <w:p w14:paraId="13F2BD59" w14:textId="77777777" w:rsidR="00B2404B" w:rsidRPr="002F142E" w:rsidRDefault="00B2404B" w:rsidP="00CB569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6256CA2F" w14:textId="77777777" w:rsidR="00B2404B" w:rsidRPr="002F142E" w:rsidRDefault="00B2404B" w:rsidP="00CB5699">
      <w:pPr>
        <w:spacing w:after="0" w:line="240" w:lineRule="auto"/>
        <w:ind w:left="567" w:hanging="567"/>
        <w:rPr>
          <w:rFonts w:ascii="Times New Roman" w:eastAsia="Times New Roman" w:hAnsi="Times New Roman" w:cs="Times New Roman"/>
          <w:noProof/>
          <w:lang w:val="nl-NL"/>
        </w:rPr>
      </w:pPr>
    </w:p>
    <w:p w14:paraId="672BD249"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72F30E9" w14:textId="77777777" w:rsidR="00B2404B" w:rsidRPr="002F142E" w:rsidRDefault="00B2404B" w:rsidP="00CB569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08740DD3" w14:textId="77777777" w:rsidR="00B2404B" w:rsidRPr="002F142E" w:rsidRDefault="00B2404B" w:rsidP="00CB5699">
      <w:pPr>
        <w:spacing w:after="0" w:line="240" w:lineRule="auto"/>
        <w:ind w:left="567" w:hanging="567"/>
        <w:rPr>
          <w:rFonts w:ascii="Times New Roman" w:eastAsia="Times New Roman" w:hAnsi="Times New Roman" w:cs="Times New Roman"/>
          <w:noProof/>
          <w:lang w:val="nl-NL"/>
        </w:rPr>
      </w:pPr>
    </w:p>
    <w:p w14:paraId="672EE9E3" w14:textId="034A6AE5"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0DCF8E66"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6E9685DD"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1F9A72F0"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03381A36"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686998A7"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6123342"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34536BA" w14:textId="77777777" w:rsidR="00B2404B" w:rsidRPr="002F142E" w:rsidRDefault="00B2404B" w:rsidP="00CB569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41516FE9" w14:textId="77777777" w:rsidR="00B2404B" w:rsidRPr="002F142E" w:rsidRDefault="00B2404B" w:rsidP="00CB5699">
      <w:pPr>
        <w:spacing w:after="0" w:line="240" w:lineRule="auto"/>
        <w:ind w:left="567" w:hanging="567"/>
        <w:rPr>
          <w:rFonts w:ascii="Times New Roman" w:eastAsia="Times New Roman" w:hAnsi="Times New Roman" w:cs="Times New Roman"/>
          <w:noProof/>
          <w:lang w:val="nl-NL"/>
        </w:rPr>
      </w:pPr>
    </w:p>
    <w:p w14:paraId="6C48C2A6" w14:textId="2815869A" w:rsidR="00C932F0" w:rsidRPr="00A0323B" w:rsidRDefault="00C932F0" w:rsidP="00C932F0">
      <w:pPr>
        <w:spacing w:after="0" w:line="240" w:lineRule="auto"/>
        <w:rPr>
          <w:rFonts w:ascii="Times New Roman" w:eastAsia="Times New Roman" w:hAnsi="Times New Roman" w:cs="Times New Roman"/>
          <w:highlight w:val="lightGray"/>
          <w:lang w:val="es-ES"/>
        </w:rPr>
      </w:pPr>
      <w:bookmarkStart w:id="19" w:name="_Hlk28359939"/>
      <w:r w:rsidRPr="00A0323B">
        <w:rPr>
          <w:rFonts w:ascii="Times New Roman" w:eastAsia="Times New Roman" w:hAnsi="Times New Roman" w:cs="Times New Roman"/>
          <w:highlight w:val="lightGray"/>
          <w:lang w:val="es-ES"/>
        </w:rPr>
        <w:t>EU/1/15/1010/011</w:t>
      </w:r>
      <w:r w:rsidR="00B74925" w:rsidRPr="00A0323B">
        <w:rPr>
          <w:rFonts w:ascii="Times New Roman" w:eastAsia="Times New Roman" w:hAnsi="Times New Roman" w:cs="Times New Roman"/>
          <w:highlight w:val="lightGray"/>
          <w:lang w:val="es-ES"/>
        </w:rPr>
        <w:t xml:space="preserve"> 28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3E6043A8" w14:textId="6123AA76"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EU/1/15/1010/012</w:t>
      </w:r>
      <w:r w:rsidR="00B74925" w:rsidRPr="00A0323B">
        <w:rPr>
          <w:rFonts w:ascii="Times New Roman" w:eastAsia="Times New Roman" w:hAnsi="Times New Roman" w:cs="Times New Roman"/>
          <w:highlight w:val="lightGray"/>
          <w:lang w:val="es-ES"/>
        </w:rPr>
        <w:t xml:space="preserve"> 84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0E10467F" w14:textId="25694D8E"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EU/1/15/1010/013</w:t>
      </w:r>
      <w:r w:rsidR="00B74925" w:rsidRPr="00A0323B">
        <w:rPr>
          <w:rFonts w:ascii="Times New Roman" w:eastAsia="Times New Roman" w:hAnsi="Times New Roman" w:cs="Times New Roman"/>
          <w:highlight w:val="lightGray"/>
          <w:lang w:val="es-ES"/>
        </w:rPr>
        <w:t xml:space="preserve"> 98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216D2E09" w14:textId="785EE39D"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EU/1/15/1010/014</w:t>
      </w:r>
      <w:r w:rsidR="00B74925" w:rsidRPr="00A0323B">
        <w:rPr>
          <w:rFonts w:ascii="Times New Roman" w:eastAsia="Times New Roman" w:hAnsi="Times New Roman" w:cs="Times New Roman"/>
          <w:highlight w:val="lightGray"/>
          <w:lang w:val="es-ES"/>
        </w:rPr>
        <w:t xml:space="preserve"> 28 x 1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748BD613" w14:textId="68149AFC"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EU/1/15/1010/015</w:t>
      </w:r>
      <w:r w:rsidR="00B74925" w:rsidRPr="00A0323B">
        <w:rPr>
          <w:rFonts w:ascii="Times New Roman" w:eastAsia="Times New Roman" w:hAnsi="Times New Roman" w:cs="Times New Roman"/>
          <w:highlight w:val="lightGray"/>
          <w:lang w:val="es-ES"/>
        </w:rPr>
        <w:t xml:space="preserve"> 30 x 1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4C88B54E" w14:textId="7857C908" w:rsidR="00B2404B"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EU/1/15/1010/016</w:t>
      </w:r>
      <w:r w:rsidR="00B74925" w:rsidRPr="00A0323B">
        <w:rPr>
          <w:rFonts w:ascii="Times New Roman" w:eastAsia="Times New Roman" w:hAnsi="Times New Roman" w:cs="Times New Roman"/>
          <w:highlight w:val="lightGray"/>
          <w:lang w:val="es-ES"/>
        </w:rPr>
        <w:t xml:space="preserve"> 100 x 1 </w:t>
      </w:r>
      <w:proofErr w:type="spellStart"/>
      <w:r w:rsidR="00B74925" w:rsidRPr="00A0323B">
        <w:rPr>
          <w:rFonts w:ascii="Times New Roman" w:eastAsia="Times New Roman" w:hAnsi="Times New Roman" w:cs="Times New Roman"/>
          <w:highlight w:val="lightGray"/>
          <w:lang w:val="es-ES"/>
        </w:rPr>
        <w:t>harde</w:t>
      </w:r>
      <w:proofErr w:type="spellEnd"/>
      <w:r w:rsidR="00B74925" w:rsidRPr="00A0323B">
        <w:rPr>
          <w:rFonts w:ascii="Times New Roman" w:eastAsia="Times New Roman" w:hAnsi="Times New Roman" w:cs="Times New Roman"/>
          <w:highlight w:val="lightGray"/>
          <w:lang w:val="es-ES"/>
        </w:rPr>
        <w:t xml:space="preserve"> </w:t>
      </w:r>
      <w:proofErr w:type="spellStart"/>
      <w:r w:rsidR="00B74925" w:rsidRPr="00A0323B">
        <w:rPr>
          <w:rFonts w:ascii="Times New Roman" w:eastAsia="Times New Roman" w:hAnsi="Times New Roman" w:cs="Times New Roman"/>
          <w:highlight w:val="lightGray"/>
          <w:lang w:val="es-ES"/>
        </w:rPr>
        <w:t>maagsapresistente</w:t>
      </w:r>
      <w:proofErr w:type="spellEnd"/>
      <w:r w:rsidR="00B74925" w:rsidRPr="00A0323B">
        <w:rPr>
          <w:rFonts w:ascii="Times New Roman" w:eastAsia="Times New Roman" w:hAnsi="Times New Roman" w:cs="Times New Roman"/>
          <w:highlight w:val="lightGray"/>
          <w:lang w:val="es-ES"/>
        </w:rPr>
        <w:t xml:space="preserve"> capsules</w:t>
      </w:r>
    </w:p>
    <w:p w14:paraId="2F5E5357" w14:textId="117308EC"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EU/1/15/1010/029</w:t>
      </w:r>
      <w:r w:rsidR="00B74925" w:rsidRPr="00A0323B">
        <w:rPr>
          <w:rFonts w:ascii="Times New Roman" w:eastAsia="Times New Roman" w:hAnsi="Times New Roman" w:cs="Times New Roman"/>
          <w:noProof/>
          <w:highlight w:val="lightGray"/>
          <w:lang w:val="es-ES"/>
        </w:rPr>
        <w:t xml:space="preserve"> 28 harde maagsapresistente capsules</w:t>
      </w:r>
    </w:p>
    <w:p w14:paraId="50AFF6AA" w14:textId="180AECF4"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EU/1/15/1010/030</w:t>
      </w:r>
      <w:r w:rsidR="00B74925" w:rsidRPr="00A0323B">
        <w:rPr>
          <w:rFonts w:ascii="Times New Roman" w:eastAsia="Times New Roman" w:hAnsi="Times New Roman" w:cs="Times New Roman"/>
          <w:noProof/>
          <w:highlight w:val="lightGray"/>
          <w:lang w:val="es-ES"/>
        </w:rPr>
        <w:t xml:space="preserve"> 84 harde maagsapresistente capsules</w:t>
      </w:r>
    </w:p>
    <w:p w14:paraId="0996AB3B" w14:textId="4FFFE107"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EU/1/15/1010/031</w:t>
      </w:r>
      <w:r w:rsidR="0076456B" w:rsidRPr="00A0323B">
        <w:rPr>
          <w:rFonts w:ascii="Times New Roman" w:eastAsia="Times New Roman" w:hAnsi="Times New Roman" w:cs="Times New Roman"/>
          <w:noProof/>
          <w:highlight w:val="lightGray"/>
          <w:lang w:val="es-ES"/>
        </w:rPr>
        <w:t xml:space="preserve"> 98 harde maagsapresistente capsules</w:t>
      </w:r>
    </w:p>
    <w:p w14:paraId="7433B73E" w14:textId="1AEAE9C1"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EU/1/15/1010/032</w:t>
      </w:r>
      <w:r w:rsidR="0076456B" w:rsidRPr="00A0323B">
        <w:rPr>
          <w:rFonts w:ascii="Times New Roman" w:eastAsia="Times New Roman" w:hAnsi="Times New Roman" w:cs="Times New Roman"/>
          <w:noProof/>
          <w:highlight w:val="lightGray"/>
          <w:lang w:val="es-ES"/>
        </w:rPr>
        <w:t xml:space="preserve"> 28 x 1 harde maagsapresistente capsules</w:t>
      </w:r>
    </w:p>
    <w:p w14:paraId="7F09CA4B" w14:textId="6EC0A237" w:rsidR="00653448" w:rsidRPr="00A0323B" w:rsidRDefault="00653448"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EU/1/15/1010/033</w:t>
      </w:r>
      <w:r w:rsidR="0076456B" w:rsidRPr="00A0323B">
        <w:rPr>
          <w:rFonts w:ascii="Times New Roman" w:eastAsia="Times New Roman" w:hAnsi="Times New Roman" w:cs="Times New Roman"/>
          <w:noProof/>
          <w:highlight w:val="lightGray"/>
          <w:lang w:val="es-ES"/>
        </w:rPr>
        <w:t xml:space="preserve"> 30 x 1 harde maagsapresistente capsules</w:t>
      </w:r>
    </w:p>
    <w:p w14:paraId="35A29A5B" w14:textId="584E2FFF" w:rsidR="00653448" w:rsidRPr="00A0323B" w:rsidRDefault="00653448" w:rsidP="00653448">
      <w:pPr>
        <w:spacing w:after="0" w:line="240" w:lineRule="auto"/>
        <w:rPr>
          <w:rFonts w:ascii="Times New Roman" w:eastAsia="Times New Roman" w:hAnsi="Times New Roman" w:cs="Times New Roman"/>
          <w:noProof/>
          <w:lang w:val="es-ES"/>
        </w:rPr>
      </w:pPr>
      <w:r w:rsidRPr="00A0323B">
        <w:rPr>
          <w:rFonts w:ascii="Times New Roman" w:eastAsia="Times New Roman" w:hAnsi="Times New Roman" w:cs="Times New Roman"/>
          <w:noProof/>
          <w:highlight w:val="lightGray"/>
          <w:lang w:val="es-ES"/>
        </w:rPr>
        <w:t>EU/1/15/1010/034</w:t>
      </w:r>
      <w:r w:rsidR="0076456B" w:rsidRPr="00A0323B">
        <w:rPr>
          <w:rFonts w:ascii="Times New Roman" w:eastAsia="Times New Roman" w:hAnsi="Times New Roman" w:cs="Times New Roman"/>
          <w:noProof/>
          <w:highlight w:val="lightGray"/>
          <w:lang w:val="es-ES"/>
        </w:rPr>
        <w:t xml:space="preserve"> </w:t>
      </w:r>
      <w:r w:rsidR="00CD341D" w:rsidRPr="00A0323B">
        <w:rPr>
          <w:rFonts w:ascii="Times New Roman" w:eastAsia="Times New Roman" w:hAnsi="Times New Roman" w:cs="Times New Roman"/>
          <w:noProof/>
          <w:highlight w:val="lightGray"/>
          <w:lang w:val="es-ES"/>
        </w:rPr>
        <w:t>100 x 1 harde maagsapresistente capsules</w:t>
      </w:r>
    </w:p>
    <w:p w14:paraId="13F334AD" w14:textId="4542A122" w:rsidR="002718E6" w:rsidRPr="00A0323B" w:rsidRDefault="002718E6"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lang w:val="es-ES"/>
        </w:rPr>
        <w:t>EU/1/15/1010/035</w:t>
      </w:r>
      <w:r w:rsidR="00CD341D" w:rsidRPr="00A0323B">
        <w:rPr>
          <w:rFonts w:ascii="Times New Roman" w:eastAsia="Times New Roman" w:hAnsi="Times New Roman" w:cs="Times New Roman"/>
          <w:noProof/>
          <w:lang w:val="es-ES"/>
        </w:rPr>
        <w:t xml:space="preserve"> </w:t>
      </w:r>
      <w:r w:rsidR="00CD341D" w:rsidRPr="00A0323B">
        <w:rPr>
          <w:rFonts w:ascii="Times New Roman" w:eastAsia="Times New Roman" w:hAnsi="Times New Roman" w:cs="Times New Roman"/>
          <w:noProof/>
          <w:highlight w:val="lightGray"/>
          <w:lang w:val="es-ES"/>
        </w:rPr>
        <w:t>14 harde maagsapresistente capsules</w:t>
      </w:r>
    </w:p>
    <w:p w14:paraId="743898ED" w14:textId="322BE391" w:rsidR="002718E6" w:rsidRPr="00A0323B" w:rsidRDefault="002718E6" w:rsidP="00653448">
      <w:pPr>
        <w:spacing w:after="0" w:line="240" w:lineRule="auto"/>
        <w:rPr>
          <w:rFonts w:ascii="Times New Roman" w:eastAsia="Times New Roman" w:hAnsi="Times New Roman" w:cs="Times New Roman"/>
          <w:noProof/>
          <w:highlight w:val="lightGray"/>
          <w:lang w:val="es-ES"/>
        </w:rPr>
      </w:pPr>
      <w:r w:rsidRPr="00A0323B">
        <w:rPr>
          <w:rFonts w:ascii="Times New Roman" w:eastAsia="Times New Roman" w:hAnsi="Times New Roman" w:cs="Times New Roman"/>
          <w:noProof/>
          <w:highlight w:val="lightGray"/>
          <w:lang w:val="es-ES"/>
        </w:rPr>
        <w:t>EU/1/15/1010/036</w:t>
      </w:r>
      <w:r w:rsidR="00CD341D" w:rsidRPr="00A0323B">
        <w:rPr>
          <w:rFonts w:ascii="Times New Roman" w:eastAsia="Times New Roman" w:hAnsi="Times New Roman" w:cs="Times New Roman"/>
          <w:noProof/>
          <w:highlight w:val="lightGray"/>
          <w:lang w:val="es-ES"/>
        </w:rPr>
        <w:t xml:space="preserve"> 14 harde maagsapresistente capsules</w:t>
      </w:r>
    </w:p>
    <w:p w14:paraId="12CB1B5A" w14:textId="3BD2FBF2" w:rsidR="00CD341D" w:rsidRPr="00A0323B" w:rsidRDefault="009758DD" w:rsidP="009758D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EU/1/15/1010/049</w:t>
      </w:r>
      <w:r w:rsidR="00CD341D" w:rsidRPr="00A0323B">
        <w:rPr>
          <w:rFonts w:ascii="Times New Roman" w:eastAsia="Times New Roman" w:hAnsi="Times New Roman" w:cs="Times New Roman"/>
          <w:highlight w:val="lightGray"/>
          <w:lang w:val="es-ES"/>
        </w:rPr>
        <w:t xml:space="preserve"> 14 </w:t>
      </w:r>
      <w:proofErr w:type="spellStart"/>
      <w:r w:rsidR="00CD341D" w:rsidRPr="00A0323B">
        <w:rPr>
          <w:rFonts w:ascii="Times New Roman" w:eastAsia="Times New Roman" w:hAnsi="Times New Roman" w:cs="Times New Roman"/>
          <w:highlight w:val="lightGray"/>
          <w:lang w:val="es-ES"/>
        </w:rPr>
        <w:t>harde</w:t>
      </w:r>
      <w:proofErr w:type="spellEnd"/>
      <w:r w:rsidR="00CD341D" w:rsidRPr="00A0323B">
        <w:rPr>
          <w:rFonts w:ascii="Times New Roman" w:eastAsia="Times New Roman" w:hAnsi="Times New Roman" w:cs="Times New Roman"/>
          <w:highlight w:val="lightGray"/>
          <w:lang w:val="es-ES"/>
        </w:rPr>
        <w:t xml:space="preserve"> </w:t>
      </w:r>
      <w:proofErr w:type="spellStart"/>
      <w:r w:rsidR="00CD341D" w:rsidRPr="00A0323B">
        <w:rPr>
          <w:rFonts w:ascii="Times New Roman" w:eastAsia="Times New Roman" w:hAnsi="Times New Roman" w:cs="Times New Roman"/>
          <w:highlight w:val="lightGray"/>
          <w:lang w:val="es-ES"/>
        </w:rPr>
        <w:t>maagsapresistente</w:t>
      </w:r>
      <w:proofErr w:type="spellEnd"/>
      <w:r w:rsidR="00CD341D" w:rsidRPr="00A0323B">
        <w:rPr>
          <w:rFonts w:ascii="Times New Roman" w:eastAsia="Times New Roman" w:hAnsi="Times New Roman" w:cs="Times New Roman"/>
          <w:highlight w:val="lightGray"/>
          <w:lang w:val="es-ES"/>
        </w:rPr>
        <w:t xml:space="preserve"> capsules</w:t>
      </w:r>
    </w:p>
    <w:p w14:paraId="158599ED" w14:textId="133D8FB8" w:rsidR="009758DD" w:rsidRPr="00A0323B" w:rsidRDefault="009758DD" w:rsidP="009758D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EU/1/15/1010/050</w:t>
      </w:r>
      <w:r w:rsidR="00CD341D" w:rsidRPr="00A0323B">
        <w:rPr>
          <w:rFonts w:ascii="Times New Roman" w:eastAsia="Times New Roman" w:hAnsi="Times New Roman" w:cs="Times New Roman"/>
          <w:highlight w:val="lightGray"/>
          <w:lang w:val="es-ES"/>
        </w:rPr>
        <w:t xml:space="preserve"> 28 </w:t>
      </w:r>
      <w:proofErr w:type="spellStart"/>
      <w:r w:rsidR="00CD341D" w:rsidRPr="00A0323B">
        <w:rPr>
          <w:rFonts w:ascii="Times New Roman" w:eastAsia="Times New Roman" w:hAnsi="Times New Roman" w:cs="Times New Roman"/>
          <w:highlight w:val="lightGray"/>
          <w:lang w:val="es-ES"/>
        </w:rPr>
        <w:t>harde</w:t>
      </w:r>
      <w:proofErr w:type="spellEnd"/>
      <w:r w:rsidR="00CD341D" w:rsidRPr="00A0323B">
        <w:rPr>
          <w:rFonts w:ascii="Times New Roman" w:eastAsia="Times New Roman" w:hAnsi="Times New Roman" w:cs="Times New Roman"/>
          <w:highlight w:val="lightGray"/>
          <w:lang w:val="es-ES"/>
        </w:rPr>
        <w:t xml:space="preserve"> </w:t>
      </w:r>
      <w:proofErr w:type="spellStart"/>
      <w:r w:rsidR="00CD341D" w:rsidRPr="00A0323B">
        <w:rPr>
          <w:rFonts w:ascii="Times New Roman" w:eastAsia="Times New Roman" w:hAnsi="Times New Roman" w:cs="Times New Roman"/>
          <w:highlight w:val="lightGray"/>
          <w:lang w:val="es-ES"/>
        </w:rPr>
        <w:t>maagsapresistente</w:t>
      </w:r>
      <w:proofErr w:type="spellEnd"/>
      <w:r w:rsidR="00CD341D" w:rsidRPr="00A0323B">
        <w:rPr>
          <w:rFonts w:ascii="Times New Roman" w:eastAsia="Times New Roman" w:hAnsi="Times New Roman" w:cs="Times New Roman"/>
          <w:highlight w:val="lightGray"/>
          <w:lang w:val="es-ES"/>
        </w:rPr>
        <w:t xml:space="preserve"> capsules</w:t>
      </w:r>
    </w:p>
    <w:p w14:paraId="30542DD0" w14:textId="28183BD2" w:rsidR="00CD341D" w:rsidRPr="00A0323B" w:rsidRDefault="009758DD" w:rsidP="009758D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EU/1/15/1010/051</w:t>
      </w:r>
      <w:r w:rsidR="00CD341D" w:rsidRPr="00A0323B">
        <w:rPr>
          <w:rFonts w:ascii="Times New Roman" w:eastAsia="Times New Roman" w:hAnsi="Times New Roman" w:cs="Times New Roman"/>
          <w:highlight w:val="lightGray"/>
          <w:lang w:val="es-ES"/>
        </w:rPr>
        <w:t xml:space="preserve"> 28 x 1 </w:t>
      </w:r>
      <w:proofErr w:type="spellStart"/>
      <w:r w:rsidR="00CD341D" w:rsidRPr="00A0323B">
        <w:rPr>
          <w:rFonts w:ascii="Times New Roman" w:eastAsia="Times New Roman" w:hAnsi="Times New Roman" w:cs="Times New Roman"/>
          <w:highlight w:val="lightGray"/>
          <w:lang w:val="es-ES"/>
        </w:rPr>
        <w:t>harde</w:t>
      </w:r>
      <w:proofErr w:type="spellEnd"/>
      <w:r w:rsidR="00CD341D" w:rsidRPr="00A0323B">
        <w:rPr>
          <w:rFonts w:ascii="Times New Roman" w:eastAsia="Times New Roman" w:hAnsi="Times New Roman" w:cs="Times New Roman"/>
          <w:highlight w:val="lightGray"/>
          <w:lang w:val="es-ES"/>
        </w:rPr>
        <w:t xml:space="preserve"> </w:t>
      </w:r>
      <w:proofErr w:type="spellStart"/>
      <w:r w:rsidR="00CD341D" w:rsidRPr="00A0323B">
        <w:rPr>
          <w:rFonts w:ascii="Times New Roman" w:eastAsia="Times New Roman" w:hAnsi="Times New Roman" w:cs="Times New Roman"/>
          <w:highlight w:val="lightGray"/>
          <w:lang w:val="es-ES"/>
        </w:rPr>
        <w:t>maagsapresistente</w:t>
      </w:r>
      <w:proofErr w:type="spellEnd"/>
      <w:r w:rsidR="00CD341D" w:rsidRPr="00A0323B">
        <w:rPr>
          <w:rFonts w:ascii="Times New Roman" w:eastAsia="Times New Roman" w:hAnsi="Times New Roman" w:cs="Times New Roman"/>
          <w:highlight w:val="lightGray"/>
          <w:lang w:val="es-ES"/>
        </w:rPr>
        <w:t xml:space="preserve"> capsules</w:t>
      </w:r>
    </w:p>
    <w:p w14:paraId="51520498" w14:textId="19933AF7" w:rsidR="009758DD" w:rsidRPr="00A0323B" w:rsidRDefault="009758DD" w:rsidP="009758DD">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EU/1/15/1010/052</w:t>
      </w:r>
      <w:r w:rsidR="00CD341D" w:rsidRPr="00A0323B">
        <w:rPr>
          <w:rFonts w:ascii="Times New Roman" w:eastAsia="Times New Roman" w:hAnsi="Times New Roman" w:cs="Times New Roman"/>
          <w:highlight w:val="lightGray"/>
          <w:lang w:val="es-ES"/>
        </w:rPr>
        <w:t xml:space="preserve"> 49 </w:t>
      </w:r>
      <w:proofErr w:type="spellStart"/>
      <w:r w:rsidR="00CD341D" w:rsidRPr="00A0323B">
        <w:rPr>
          <w:rFonts w:ascii="Times New Roman" w:eastAsia="Times New Roman" w:hAnsi="Times New Roman" w:cs="Times New Roman"/>
          <w:highlight w:val="lightGray"/>
          <w:lang w:val="es-ES"/>
        </w:rPr>
        <w:t>harde</w:t>
      </w:r>
      <w:proofErr w:type="spellEnd"/>
      <w:r w:rsidR="00CD341D" w:rsidRPr="00A0323B">
        <w:rPr>
          <w:rFonts w:ascii="Times New Roman" w:eastAsia="Times New Roman" w:hAnsi="Times New Roman" w:cs="Times New Roman"/>
          <w:highlight w:val="lightGray"/>
          <w:lang w:val="es-ES"/>
        </w:rPr>
        <w:t xml:space="preserve"> </w:t>
      </w:r>
      <w:proofErr w:type="spellStart"/>
      <w:r w:rsidR="00CD341D" w:rsidRPr="00A0323B">
        <w:rPr>
          <w:rFonts w:ascii="Times New Roman" w:eastAsia="Times New Roman" w:hAnsi="Times New Roman" w:cs="Times New Roman"/>
          <w:highlight w:val="lightGray"/>
          <w:lang w:val="es-ES"/>
        </w:rPr>
        <w:t>maagsapresistente</w:t>
      </w:r>
      <w:proofErr w:type="spellEnd"/>
      <w:r w:rsidR="00CD341D" w:rsidRPr="00A0323B">
        <w:rPr>
          <w:rFonts w:ascii="Times New Roman" w:eastAsia="Times New Roman" w:hAnsi="Times New Roman" w:cs="Times New Roman"/>
          <w:highlight w:val="lightGray"/>
          <w:lang w:val="es-ES"/>
        </w:rPr>
        <w:t xml:space="preserve"> capsules</w:t>
      </w:r>
    </w:p>
    <w:p w14:paraId="6B7DE0FE" w14:textId="44111AA3" w:rsidR="009758DD" w:rsidRPr="00473E08" w:rsidRDefault="009758DD" w:rsidP="009758DD">
      <w:pPr>
        <w:spacing w:after="0" w:line="240" w:lineRule="auto"/>
        <w:rPr>
          <w:rFonts w:ascii="Times New Roman" w:eastAsia="Times New Roman" w:hAnsi="Times New Roman" w:cs="Times New Roman"/>
          <w:noProof/>
          <w:lang w:val="nl-NL"/>
        </w:rPr>
      </w:pPr>
      <w:r w:rsidRPr="004A164F">
        <w:rPr>
          <w:rFonts w:ascii="Times New Roman" w:eastAsia="Times New Roman" w:hAnsi="Times New Roman" w:cs="Times New Roman"/>
          <w:highlight w:val="lightGray"/>
          <w:lang w:val="nl-NL"/>
        </w:rPr>
        <w:t>EU/1/15/1010/053</w:t>
      </w:r>
      <w:r w:rsidR="00CD341D" w:rsidRPr="00126692">
        <w:rPr>
          <w:rFonts w:ascii="Times New Roman" w:eastAsia="Times New Roman" w:hAnsi="Times New Roman" w:cs="Times New Roman"/>
          <w:highlight w:val="lightGray"/>
          <w:lang w:val="nl-NL"/>
        </w:rPr>
        <w:t xml:space="preserve"> 98 harde maagsapresistente capsules</w:t>
      </w:r>
    </w:p>
    <w:p w14:paraId="176315A6" w14:textId="77777777" w:rsidR="00C932F0" w:rsidRPr="002F142E" w:rsidRDefault="00C932F0" w:rsidP="00C932F0">
      <w:pPr>
        <w:spacing w:after="0" w:line="240" w:lineRule="auto"/>
        <w:rPr>
          <w:rFonts w:ascii="Times New Roman" w:eastAsia="Times New Roman" w:hAnsi="Times New Roman" w:cs="Times New Roman"/>
          <w:noProof/>
          <w:lang w:val="nl-NL"/>
        </w:rPr>
      </w:pPr>
    </w:p>
    <w:p w14:paraId="33A03EE3" w14:textId="77777777" w:rsidR="00B2404B" w:rsidRPr="002F142E" w:rsidRDefault="00B2404B" w:rsidP="00B2404B">
      <w:pPr>
        <w:spacing w:after="0" w:line="240" w:lineRule="auto"/>
        <w:rPr>
          <w:rFonts w:ascii="Times New Roman" w:eastAsia="Times New Roman" w:hAnsi="Times New Roman" w:cs="Times New Roman"/>
          <w:noProof/>
          <w:lang w:val="nl-NL"/>
        </w:rPr>
      </w:pPr>
    </w:p>
    <w:bookmarkEnd w:id="19"/>
    <w:p w14:paraId="2599643B"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13.</w:t>
      </w:r>
      <w:r w:rsidRPr="002F142E">
        <w:rPr>
          <w:rFonts w:ascii="Times New Roman" w:eastAsia="Times New Roman" w:hAnsi="Times New Roman" w:cs="Times New Roman"/>
          <w:b/>
          <w:noProof/>
          <w:lang w:val="nl-NL"/>
        </w:rPr>
        <w:tab/>
        <w:t>BATCHNUMMER</w:t>
      </w:r>
    </w:p>
    <w:p w14:paraId="08A6F624"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083D7A3B"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3986D0EC"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409BD03"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F69CCE2" w14:textId="1B694EB3"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38E5C3AF"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623FB2A2"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0BE01FD3"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3031AB4F"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40B4D9E7"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4A16A957"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626B3ABB" w14:textId="77777777" w:rsidR="00B2404B" w:rsidRPr="002F142E" w:rsidRDefault="00B2404B" w:rsidP="00CB5699">
      <w:pPr>
        <w:keepNext/>
        <w:keepLines/>
        <w:spacing w:after="0" w:line="240" w:lineRule="auto"/>
        <w:rPr>
          <w:rFonts w:ascii="Times New Roman" w:eastAsia="Times New Roman" w:hAnsi="Times New Roman" w:cs="Times New Roman"/>
          <w:lang w:val="nl-NL"/>
        </w:rPr>
      </w:pPr>
    </w:p>
    <w:p w14:paraId="75183FB7" w14:textId="5C732E76" w:rsidR="00CB5699" w:rsidRPr="002F142E" w:rsidRDefault="00B2404B" w:rsidP="00B2404B">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w:t>
      </w:r>
    </w:p>
    <w:p w14:paraId="51761238" w14:textId="77777777" w:rsidR="00CB5699" w:rsidRDefault="00CB5699" w:rsidP="00B2404B">
      <w:pPr>
        <w:spacing w:after="0" w:line="240" w:lineRule="auto"/>
        <w:rPr>
          <w:rFonts w:ascii="Times New Roman" w:eastAsia="Times New Roman" w:hAnsi="Times New Roman" w:cs="Times New Roman"/>
          <w:lang w:val="nl-NL"/>
        </w:rPr>
      </w:pPr>
    </w:p>
    <w:p w14:paraId="41E41D8D" w14:textId="77777777" w:rsidR="00657E19" w:rsidRDefault="00657E19" w:rsidP="00B2404B">
      <w:pPr>
        <w:spacing w:after="0" w:line="240" w:lineRule="auto"/>
        <w:rPr>
          <w:rFonts w:ascii="Times New Roman" w:eastAsia="Times New Roman" w:hAnsi="Times New Roman" w:cs="Times New Roman"/>
          <w:lang w:val="nl-NL"/>
        </w:rPr>
      </w:pPr>
    </w:p>
    <w:p w14:paraId="75120A7B"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5028F875"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4ED0905F"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323F6D9F"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465D2FD3"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00007AF0"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2D78EF07"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1376AEF9" w14:textId="0051B58C"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4B233609" w14:textId="59AE7E05"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20DCDE39" w14:textId="16256E92"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3B258146" w14:textId="77777777" w:rsidR="00C4440C" w:rsidRDefault="00C4440C" w:rsidP="00B2404B">
      <w:pPr>
        <w:spacing w:after="0" w:line="240" w:lineRule="auto"/>
        <w:rPr>
          <w:rFonts w:ascii="Times New Roman" w:eastAsia="Times New Roman" w:hAnsi="Times New Roman" w:cs="Times New Roman"/>
          <w:lang w:val="nl-NL"/>
        </w:rPr>
      </w:pPr>
    </w:p>
    <w:p w14:paraId="28DD218A" w14:textId="77777777" w:rsidR="00C4440C" w:rsidRPr="002F142E" w:rsidRDefault="00C4440C" w:rsidP="00B2404B">
      <w:pPr>
        <w:spacing w:after="0" w:line="240" w:lineRule="auto"/>
        <w:rPr>
          <w:rFonts w:ascii="Times New Roman" w:eastAsia="Times New Roman" w:hAnsi="Times New Roman" w:cs="Times New Roman"/>
          <w:lang w:val="nl-NL"/>
        </w:rPr>
      </w:pPr>
    </w:p>
    <w:p w14:paraId="39A5C81C" w14:textId="49CDECDC" w:rsidR="00C67287" w:rsidRDefault="00C67287">
      <w:pPr>
        <w:rPr>
          <w:rFonts w:ascii="Times New Roman" w:eastAsia="Times New Roman" w:hAnsi="Times New Roman" w:cs="Times New Roman"/>
          <w:lang w:val="nl-NL"/>
        </w:rPr>
      </w:pPr>
      <w:r>
        <w:rPr>
          <w:rFonts w:ascii="Times New Roman" w:eastAsia="Times New Roman" w:hAnsi="Times New Roman" w:cs="Times New Roman"/>
          <w:lang w:val="nl-NL"/>
        </w:rPr>
        <w:br w:type="page"/>
      </w:r>
    </w:p>
    <w:p w14:paraId="3EC386E6"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6E1AF281"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1AD62D9C" w14:textId="580DF43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 xml:space="preserve">BLISTER </w:t>
      </w:r>
      <w:r>
        <w:rPr>
          <w:rFonts w:ascii="Times New Roman" w:eastAsia="Times New Roman" w:hAnsi="Times New Roman" w:cs="Times New Roman"/>
          <w:b/>
          <w:noProof/>
          <w:lang w:val="nl-NL"/>
        </w:rPr>
        <w:t>OM</w:t>
      </w:r>
      <w:r w:rsidRPr="002F142E">
        <w:rPr>
          <w:rFonts w:ascii="Times New Roman" w:eastAsia="Times New Roman" w:hAnsi="Times New Roman" w:cs="Times New Roman"/>
          <w:b/>
          <w:noProof/>
          <w:lang w:val="nl-NL"/>
        </w:rPr>
        <w:t xml:space="preserve">DOOSJES VOOR </w:t>
      </w:r>
      <w:r>
        <w:rPr>
          <w:rFonts w:ascii="Times New Roman" w:eastAsia="Times New Roman" w:hAnsi="Times New Roman" w:cs="Times New Roman"/>
          <w:b/>
          <w:noProof/>
          <w:lang w:val="nl-NL"/>
        </w:rPr>
        <w:t xml:space="preserve">MULTIVERPAKKING VOOR </w:t>
      </w:r>
      <w:r w:rsidRPr="002F142E">
        <w:rPr>
          <w:rFonts w:ascii="Times New Roman" w:eastAsia="Times New Roman" w:hAnsi="Times New Roman" w:cs="Times New Roman"/>
          <w:b/>
          <w:noProof/>
          <w:lang w:val="nl-NL"/>
        </w:rPr>
        <w:t>60 MG HARDE MAAGSAPRESISTENTE CAPSULES</w:t>
      </w:r>
      <w:r>
        <w:rPr>
          <w:rFonts w:ascii="Times New Roman" w:eastAsia="Times New Roman" w:hAnsi="Times New Roman" w:cs="Times New Roman"/>
          <w:b/>
          <w:noProof/>
          <w:lang w:val="nl-NL"/>
        </w:rPr>
        <w:t>, MET BLUE BOX</w:t>
      </w:r>
    </w:p>
    <w:p w14:paraId="25A07F22" w14:textId="77777777" w:rsidR="00C67287" w:rsidRPr="002F142E" w:rsidRDefault="00C67287" w:rsidP="00C67287">
      <w:pPr>
        <w:spacing w:after="0" w:line="240" w:lineRule="auto"/>
        <w:rPr>
          <w:rFonts w:ascii="Times New Roman" w:eastAsia="Times New Roman" w:hAnsi="Times New Roman" w:cs="Times New Roman"/>
          <w:lang w:val="nl-NL"/>
        </w:rPr>
      </w:pPr>
    </w:p>
    <w:p w14:paraId="1939FD71"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60BC9378"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3D723E02"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62C19D47" w14:textId="49CA5A5B"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 harde maagsapresistente capsules</w:t>
      </w:r>
    </w:p>
    <w:p w14:paraId="38BBA2BB" w14:textId="77777777"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115EB608" w14:textId="77777777"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p>
    <w:p w14:paraId="7979F911"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754E8CD"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t>GEHALTE AAN WERKZAME STOF</w:t>
      </w:r>
    </w:p>
    <w:p w14:paraId="6F73E267"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eastAsia="en-GB"/>
        </w:rPr>
      </w:pPr>
    </w:p>
    <w:p w14:paraId="4BC172C4" w14:textId="5CDA9BEE" w:rsidR="00C67287" w:rsidRPr="002F142E" w:rsidRDefault="00C67287" w:rsidP="00C67287">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60 mg duloxetine (als hydrochloride).</w:t>
      </w:r>
    </w:p>
    <w:p w14:paraId="575CB207" w14:textId="77777777" w:rsidR="00C67287" w:rsidRPr="002F142E" w:rsidRDefault="00C67287" w:rsidP="00C67287">
      <w:pPr>
        <w:spacing w:after="0" w:line="240" w:lineRule="auto"/>
        <w:rPr>
          <w:rFonts w:ascii="Times New Roman" w:eastAsia="Times New Roman" w:hAnsi="Times New Roman" w:cs="Times New Roman"/>
          <w:lang w:val="nl-NL" w:eastAsia="en-GB"/>
        </w:rPr>
      </w:pPr>
    </w:p>
    <w:p w14:paraId="1A2694CE"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52769A4"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640CAB5E"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5517197A" w14:textId="5F37B0BC" w:rsidR="00C67287" w:rsidRPr="002F142E" w:rsidRDefault="00C67287" w:rsidP="00C67287">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CD341D">
        <w:rPr>
          <w:rFonts w:ascii="Times New Roman" w:eastAsia="Times New Roman" w:hAnsi="Times New Roman" w:cs="Times New Roman"/>
          <w:lang w:val="nl-NL" w:eastAsia="en-GB"/>
        </w:rPr>
        <w:t>.</w:t>
      </w:r>
    </w:p>
    <w:p w14:paraId="72393F79" w14:textId="11B5D1B7" w:rsidR="00C67287" w:rsidRPr="002F142E" w:rsidRDefault="00C67287" w:rsidP="00C67287">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CD341D">
        <w:rPr>
          <w:rFonts w:ascii="Times New Roman" w:eastAsia="Times New Roman" w:hAnsi="Times New Roman" w:cs="Times New Roman"/>
          <w:lang w:val="nl-NL" w:eastAsia="en-GB"/>
        </w:rPr>
        <w:t>.</w:t>
      </w:r>
    </w:p>
    <w:p w14:paraId="19450337" w14:textId="77777777" w:rsidR="00C67287" w:rsidRPr="002F142E" w:rsidRDefault="00C67287" w:rsidP="00C67287">
      <w:pPr>
        <w:spacing w:after="0" w:line="240" w:lineRule="auto"/>
        <w:rPr>
          <w:rFonts w:ascii="Times New Roman" w:eastAsia="Times New Roman" w:hAnsi="Times New Roman" w:cs="Times New Roman"/>
          <w:lang w:val="nl-NL" w:eastAsia="en-GB"/>
        </w:rPr>
      </w:pPr>
    </w:p>
    <w:p w14:paraId="07990B02" w14:textId="77777777" w:rsidR="00C67287" w:rsidRPr="002F142E" w:rsidRDefault="00C67287" w:rsidP="00C67287">
      <w:pPr>
        <w:tabs>
          <w:tab w:val="left" w:pos="1402"/>
        </w:tabs>
        <w:spacing w:after="0" w:line="240" w:lineRule="auto"/>
        <w:rPr>
          <w:rFonts w:ascii="Times New Roman" w:eastAsia="Times New Roman" w:hAnsi="Times New Roman" w:cs="Times New Roman"/>
          <w:noProof/>
          <w:lang w:val="nl-NL"/>
        </w:rPr>
      </w:pPr>
    </w:p>
    <w:p w14:paraId="1547FDC8"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05DFA206" w14:textId="77777777" w:rsidR="00C67287" w:rsidRPr="002F142E" w:rsidRDefault="00C67287" w:rsidP="00C67287">
      <w:pPr>
        <w:keepNext/>
        <w:keepLines/>
        <w:autoSpaceDE w:val="0"/>
        <w:autoSpaceDN w:val="0"/>
        <w:adjustRightInd w:val="0"/>
        <w:spacing w:after="0" w:line="240" w:lineRule="auto"/>
        <w:ind w:left="567" w:hanging="567"/>
        <w:rPr>
          <w:rFonts w:ascii="Times New Roman" w:hAnsi="Times New Roman" w:cs="Times New Roman"/>
          <w:color w:val="000000"/>
          <w:lang w:val="nl-NL"/>
        </w:rPr>
      </w:pPr>
    </w:p>
    <w:p w14:paraId="6F5774C7" w14:textId="0972C046" w:rsidR="00C67287" w:rsidRPr="00B42439" w:rsidRDefault="00C67287" w:rsidP="00C67287">
      <w:pPr>
        <w:autoSpaceDE w:val="0"/>
        <w:autoSpaceDN w:val="0"/>
        <w:adjustRightInd w:val="0"/>
        <w:spacing w:after="0" w:line="240" w:lineRule="auto"/>
        <w:rPr>
          <w:rFonts w:ascii="Times New Roman" w:hAnsi="Times New Roman" w:cs="Times New Roman"/>
          <w:lang w:val="nl-NL"/>
        </w:rPr>
      </w:pPr>
      <w:r w:rsidRPr="002F142E">
        <w:rPr>
          <w:rFonts w:ascii="Times New Roman" w:hAnsi="Times New Roman" w:cs="Times New Roman"/>
          <w:highlight w:val="lightGray"/>
          <w:lang w:val="nl-NL"/>
        </w:rPr>
        <w:t>Harde maagsapresistente capsules</w:t>
      </w:r>
    </w:p>
    <w:p w14:paraId="0927E3C4" w14:textId="77777777" w:rsidR="00C67287" w:rsidRPr="002F142E" w:rsidRDefault="00C67287" w:rsidP="00C67287">
      <w:pPr>
        <w:autoSpaceDE w:val="0"/>
        <w:autoSpaceDN w:val="0"/>
        <w:adjustRightInd w:val="0"/>
        <w:spacing w:after="0" w:line="240" w:lineRule="auto"/>
        <w:rPr>
          <w:rFonts w:ascii="Times New Roman" w:hAnsi="Times New Roman" w:cs="Times New Roman"/>
          <w:lang w:val="nl-NL"/>
        </w:rPr>
      </w:pPr>
    </w:p>
    <w:p w14:paraId="338E7834" w14:textId="492317F8" w:rsidR="00C67287" w:rsidRPr="002F142E" w:rsidRDefault="00C67287" w:rsidP="00C67287">
      <w:pPr>
        <w:autoSpaceDE w:val="0"/>
        <w:autoSpaceDN w:val="0"/>
        <w:adjustRightInd w:val="0"/>
        <w:spacing w:after="0" w:line="240" w:lineRule="auto"/>
        <w:rPr>
          <w:rFonts w:ascii="Times New Roman" w:eastAsia="Times New Roman" w:hAnsi="Times New Roman" w:cs="Times New Roman"/>
          <w:lang w:val="nl-NL" w:eastAsia="en-GB"/>
        </w:rPr>
      </w:pPr>
      <w:r>
        <w:rPr>
          <w:rFonts w:ascii="Times New Roman" w:hAnsi="Times New Roman" w:cs="Times New Roman"/>
          <w:lang w:val="nl-NL"/>
        </w:rPr>
        <w:t>Multiverpakking: 98 (2 verpakkingen van 49) harde maagsapresistente capsules</w:t>
      </w:r>
    </w:p>
    <w:p w14:paraId="7BA635C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32694FA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D20D2F2"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VAN GEBRUIK EN TOEDIENINGWEG</w:t>
      </w:r>
    </w:p>
    <w:p w14:paraId="3F494044"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i/>
          <w:noProof/>
          <w:lang w:val="nl-NL"/>
        </w:rPr>
      </w:pPr>
    </w:p>
    <w:p w14:paraId="78334CF0" w14:textId="36DB2C81" w:rsidR="00C67287" w:rsidRPr="002F142E" w:rsidRDefault="00C408DB" w:rsidP="00C67287">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C67287" w:rsidRPr="002F142E">
        <w:rPr>
          <w:rFonts w:ascii="Times New Roman" w:eastAsia="Times New Roman" w:hAnsi="Times New Roman" w:cs="Times New Roman"/>
          <w:noProof/>
          <w:lang w:val="nl-NL"/>
        </w:rPr>
        <w:t>raal gebruik.</w:t>
      </w:r>
    </w:p>
    <w:p w14:paraId="631B8407" w14:textId="70DC7CF8" w:rsidR="00C67287" w:rsidRPr="002F142E" w:rsidRDefault="00D857B2" w:rsidP="00C67287">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C67287"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C67287" w:rsidRPr="002F142E">
        <w:rPr>
          <w:rFonts w:ascii="Times New Roman" w:eastAsia="Times New Roman" w:hAnsi="Times New Roman" w:cs="Times New Roman"/>
          <w:noProof/>
          <w:lang w:val="nl-NL"/>
        </w:rPr>
        <w:t xml:space="preserve"> gebruik de bijsluiter.</w:t>
      </w:r>
    </w:p>
    <w:p w14:paraId="31A4EFAA"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1F8B0E8C"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34B9D6C5"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58710919"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0376F381" w14:textId="77777777" w:rsidR="00C67287" w:rsidRPr="002F142E" w:rsidRDefault="00C67287" w:rsidP="00C67287">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0568532A"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E4B27AF"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43E2B9A"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101BBAA5"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lang w:val="nl-NL" w:eastAsia="en-GB"/>
        </w:rPr>
      </w:pPr>
    </w:p>
    <w:p w14:paraId="69B580A5"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3152982"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0DE64BD4"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noProof/>
          <w:lang w:val="nl-NL"/>
        </w:rPr>
      </w:pPr>
    </w:p>
    <w:p w14:paraId="56F7B132" w14:textId="77777777"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7755B94E"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2EB2E5FD"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202DF01B"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9.</w:t>
      </w:r>
      <w:r w:rsidRPr="002F142E">
        <w:rPr>
          <w:rFonts w:ascii="Times New Roman" w:eastAsia="Times New Roman" w:hAnsi="Times New Roman" w:cs="Times New Roman"/>
          <w:b/>
          <w:noProof/>
          <w:lang w:val="nl-NL"/>
        </w:rPr>
        <w:tab/>
        <w:t>BIJZONDERE VOORZORGSMAATREGELEN VOOR DE BEWARING</w:t>
      </w:r>
    </w:p>
    <w:p w14:paraId="1D610371" w14:textId="77777777" w:rsidR="00C67287" w:rsidRPr="002F142E" w:rsidRDefault="00C67287" w:rsidP="00C67287">
      <w:pPr>
        <w:keepNext/>
        <w:keepLines/>
        <w:spacing w:after="0" w:line="240" w:lineRule="auto"/>
        <w:ind w:left="567" w:hanging="567"/>
        <w:rPr>
          <w:rFonts w:ascii="Times New Roman" w:eastAsia="Times New Roman" w:hAnsi="Times New Roman" w:cs="Times New Roman"/>
          <w:i/>
          <w:noProof/>
          <w:lang w:val="nl-NL"/>
        </w:rPr>
      </w:pPr>
    </w:p>
    <w:p w14:paraId="2DCDD267" w14:textId="77777777" w:rsidR="00C67287" w:rsidRPr="002F142E" w:rsidRDefault="00C67287" w:rsidP="00C67287">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4C0D96C7" w14:textId="77777777" w:rsidR="00C67287" w:rsidRPr="002F142E" w:rsidRDefault="00C67287" w:rsidP="00C67287">
      <w:pPr>
        <w:spacing w:after="0" w:line="240" w:lineRule="auto"/>
        <w:ind w:left="567" w:hanging="567"/>
        <w:rPr>
          <w:rFonts w:ascii="Times New Roman" w:eastAsia="Times New Roman" w:hAnsi="Times New Roman" w:cs="Times New Roman"/>
          <w:lang w:val="nl-NL" w:eastAsia="en-GB"/>
        </w:rPr>
      </w:pPr>
    </w:p>
    <w:p w14:paraId="405E3692" w14:textId="77777777" w:rsidR="00C67287" w:rsidRPr="002F142E" w:rsidRDefault="00C67287" w:rsidP="00C67287">
      <w:pPr>
        <w:spacing w:after="0" w:line="240" w:lineRule="auto"/>
        <w:ind w:left="567" w:hanging="567"/>
        <w:rPr>
          <w:rFonts w:ascii="Times New Roman" w:eastAsia="Times New Roman" w:hAnsi="Times New Roman" w:cs="Times New Roman"/>
          <w:noProof/>
          <w:lang w:val="nl-NL"/>
        </w:rPr>
      </w:pPr>
    </w:p>
    <w:p w14:paraId="7960568D"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7FE5656A" w14:textId="77777777" w:rsidR="00C67287" w:rsidRPr="002F142E" w:rsidRDefault="00C67287" w:rsidP="00C67287">
      <w:pPr>
        <w:spacing w:after="0" w:line="240" w:lineRule="auto"/>
        <w:ind w:left="567" w:hanging="567"/>
        <w:rPr>
          <w:rFonts w:ascii="Times New Roman" w:eastAsia="Times New Roman" w:hAnsi="Times New Roman" w:cs="Times New Roman"/>
          <w:noProof/>
          <w:lang w:val="nl-NL"/>
        </w:rPr>
      </w:pPr>
    </w:p>
    <w:p w14:paraId="61B6E9A7"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412E9AB6"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33F2194D" w14:textId="77777777" w:rsidR="00C67287" w:rsidRPr="002F142E" w:rsidRDefault="00C67287" w:rsidP="00C67287">
      <w:pPr>
        <w:spacing w:after="0" w:line="240" w:lineRule="auto"/>
        <w:ind w:left="567" w:hanging="567"/>
        <w:rPr>
          <w:rFonts w:ascii="Times New Roman" w:eastAsia="Times New Roman" w:hAnsi="Times New Roman" w:cs="Times New Roman"/>
          <w:noProof/>
          <w:lang w:val="nl-NL"/>
        </w:rPr>
      </w:pPr>
    </w:p>
    <w:p w14:paraId="4A6D8436" w14:textId="58F37907"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6675F557"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5651EFC2"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2067C78F"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485F89DF"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43D673F8"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152BBFB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4A65D7E5" w14:textId="77777777" w:rsidR="00C67287" w:rsidRPr="002F142E" w:rsidRDefault="00C67287" w:rsidP="00C6728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401849ED" w14:textId="77777777" w:rsidR="00C67287" w:rsidRPr="002F142E" w:rsidRDefault="00C67287" w:rsidP="00C67287">
      <w:pPr>
        <w:spacing w:after="0" w:line="240" w:lineRule="auto"/>
        <w:ind w:left="567" w:hanging="567"/>
        <w:rPr>
          <w:rFonts w:ascii="Times New Roman" w:eastAsia="Times New Roman" w:hAnsi="Times New Roman" w:cs="Times New Roman"/>
          <w:noProof/>
          <w:lang w:val="nl-NL"/>
        </w:rPr>
      </w:pPr>
    </w:p>
    <w:p w14:paraId="7ED8EBDA" w14:textId="07677A7B" w:rsidR="00C67287" w:rsidRPr="00126692" w:rsidRDefault="00C67287" w:rsidP="00C67287">
      <w:pPr>
        <w:spacing w:after="0" w:line="240" w:lineRule="auto"/>
        <w:rPr>
          <w:rFonts w:ascii="Times New Roman" w:eastAsia="Times New Roman" w:hAnsi="Times New Roman" w:cs="Times New Roman"/>
          <w:highlight w:val="lightGray"/>
          <w:lang w:val="nl-NL"/>
        </w:rPr>
      </w:pPr>
      <w:bookmarkStart w:id="20" w:name="_Hlk28359948"/>
      <w:r w:rsidRPr="005E15E1">
        <w:rPr>
          <w:rFonts w:ascii="Times New Roman" w:eastAsia="Times New Roman" w:hAnsi="Times New Roman" w:cs="Times New Roman"/>
          <w:lang w:val="nl-NL"/>
        </w:rPr>
        <w:t>EU/1/15/1010/039</w:t>
      </w:r>
      <w:r w:rsidR="00CB6BBA" w:rsidRPr="005E15E1">
        <w:rPr>
          <w:rFonts w:ascii="Times New Roman" w:eastAsia="Times New Roman" w:hAnsi="Times New Roman" w:cs="Times New Roman"/>
          <w:lang w:val="nl-NL"/>
        </w:rPr>
        <w:t xml:space="preserve"> </w:t>
      </w:r>
      <w:r w:rsidR="00CB6BBA" w:rsidRPr="00126692">
        <w:rPr>
          <w:rFonts w:ascii="Times New Roman" w:eastAsia="Times New Roman" w:hAnsi="Times New Roman" w:cs="Times New Roman"/>
          <w:highlight w:val="lightGray"/>
          <w:lang w:val="nl-NL"/>
        </w:rPr>
        <w:t>98 harde maagsapresistente capsules (2 verpakkingen van 49)</w:t>
      </w:r>
    </w:p>
    <w:p w14:paraId="62DCF378" w14:textId="304319F1" w:rsidR="00C67287" w:rsidRPr="004A164F" w:rsidRDefault="00C67287" w:rsidP="00C67287">
      <w:pPr>
        <w:spacing w:after="0" w:line="240" w:lineRule="auto"/>
        <w:rPr>
          <w:rFonts w:ascii="Times New Roman" w:eastAsia="Times New Roman" w:hAnsi="Times New Roman" w:cs="Times New Roman"/>
          <w:highlight w:val="lightGray"/>
          <w:lang w:val="nl-NL"/>
        </w:rPr>
      </w:pPr>
      <w:r w:rsidRPr="004A164F">
        <w:rPr>
          <w:rFonts w:ascii="Times New Roman" w:eastAsia="Times New Roman" w:hAnsi="Times New Roman" w:cs="Times New Roman"/>
          <w:highlight w:val="lightGray"/>
          <w:lang w:val="nl-NL"/>
        </w:rPr>
        <w:t>EU/1/15/1010/040</w:t>
      </w:r>
      <w:r w:rsidR="005E15E1" w:rsidRPr="004A164F">
        <w:rPr>
          <w:rFonts w:ascii="Times New Roman" w:eastAsia="Times New Roman" w:hAnsi="Times New Roman" w:cs="Times New Roman"/>
          <w:highlight w:val="lightGray"/>
          <w:lang w:val="nl-NL"/>
        </w:rPr>
        <w:t xml:space="preserve"> </w:t>
      </w:r>
      <w:r w:rsidR="005E15E1" w:rsidRPr="00126692">
        <w:rPr>
          <w:rFonts w:ascii="Times New Roman" w:eastAsia="Times New Roman" w:hAnsi="Times New Roman" w:cs="Times New Roman"/>
          <w:highlight w:val="lightGray"/>
          <w:lang w:val="nl-NL"/>
        </w:rPr>
        <w:t>98 harde maagsapresistente capsules (2 verpakkingen van 49)</w:t>
      </w:r>
    </w:p>
    <w:p w14:paraId="6D80AD19" w14:textId="5673C156" w:rsidR="006837F2" w:rsidRPr="00126692" w:rsidRDefault="006837F2" w:rsidP="00C67287">
      <w:pPr>
        <w:spacing w:after="0" w:line="240" w:lineRule="auto"/>
        <w:rPr>
          <w:rFonts w:ascii="Times New Roman" w:eastAsia="Times New Roman" w:hAnsi="Times New Roman" w:cs="Times New Roman"/>
          <w:lang w:val="nl-NL"/>
        </w:rPr>
      </w:pPr>
      <w:r w:rsidRPr="004A164F">
        <w:rPr>
          <w:rFonts w:ascii="Times New Roman" w:eastAsia="Times New Roman" w:hAnsi="Times New Roman" w:cs="Times New Roman"/>
          <w:highlight w:val="lightGray"/>
          <w:lang w:val="nl-NL"/>
        </w:rPr>
        <w:t>EU/1/15/1010/054</w:t>
      </w:r>
      <w:r w:rsidR="005E15E1" w:rsidRPr="004A164F">
        <w:rPr>
          <w:rFonts w:ascii="Times New Roman" w:eastAsia="Times New Roman" w:hAnsi="Times New Roman" w:cs="Times New Roman"/>
          <w:highlight w:val="lightGray"/>
          <w:lang w:val="nl-NL"/>
        </w:rPr>
        <w:t xml:space="preserve"> </w:t>
      </w:r>
      <w:r w:rsidR="005E15E1" w:rsidRPr="00126692">
        <w:rPr>
          <w:rFonts w:ascii="Times New Roman" w:eastAsia="Times New Roman" w:hAnsi="Times New Roman" w:cs="Times New Roman"/>
          <w:highlight w:val="lightGray"/>
          <w:lang w:val="nl-NL"/>
        </w:rPr>
        <w:t>98 harde maagsapresistente capsules (2 verpakkingen van 49)</w:t>
      </w:r>
    </w:p>
    <w:bookmarkEnd w:id="20"/>
    <w:p w14:paraId="2AB912C2"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19115713"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49462907"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23A0C311" w14:textId="77777777" w:rsidR="00C67287" w:rsidRPr="002F142E" w:rsidRDefault="00C67287" w:rsidP="00C67287">
      <w:pPr>
        <w:keepNext/>
        <w:keepLines/>
        <w:spacing w:after="0" w:line="240" w:lineRule="auto"/>
        <w:rPr>
          <w:rFonts w:ascii="Times New Roman" w:eastAsia="Times New Roman" w:hAnsi="Times New Roman" w:cs="Times New Roman"/>
          <w:noProof/>
          <w:lang w:val="nl-NL"/>
        </w:rPr>
      </w:pPr>
    </w:p>
    <w:p w14:paraId="69682EA0" w14:textId="77777777" w:rsidR="00C67287" w:rsidRPr="002F142E" w:rsidRDefault="00C67287" w:rsidP="00C67287">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5CD1ACF4"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72E4FE01"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5F165BF"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28D9341E" w14:textId="77777777" w:rsidR="00C67287" w:rsidRPr="002F142E" w:rsidRDefault="00C67287" w:rsidP="00C67287">
      <w:pPr>
        <w:keepNext/>
        <w:keepLines/>
        <w:spacing w:after="0" w:line="240" w:lineRule="auto"/>
        <w:rPr>
          <w:rFonts w:ascii="Times New Roman" w:eastAsia="Times New Roman" w:hAnsi="Times New Roman" w:cs="Times New Roman"/>
          <w:lang w:val="nl-NL" w:eastAsia="en-GB"/>
        </w:rPr>
      </w:pPr>
    </w:p>
    <w:p w14:paraId="3C181FFB"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048FB981"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6B912459"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3A2C5C4C" w14:textId="77777777" w:rsidR="00C67287" w:rsidRPr="002F142E" w:rsidRDefault="00C67287" w:rsidP="00C67287">
      <w:pPr>
        <w:spacing w:after="0" w:line="240" w:lineRule="auto"/>
        <w:rPr>
          <w:rFonts w:ascii="Times New Roman" w:eastAsia="Times New Roman" w:hAnsi="Times New Roman" w:cs="Times New Roman"/>
          <w:noProof/>
          <w:lang w:val="nl-NL"/>
        </w:rPr>
      </w:pPr>
    </w:p>
    <w:p w14:paraId="52DDB416" w14:textId="77777777" w:rsidR="00C67287" w:rsidRPr="002F142E" w:rsidRDefault="00C67287" w:rsidP="00C67287">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1E52A016" w14:textId="77777777" w:rsidR="00C67287" w:rsidRPr="002F142E" w:rsidRDefault="00C67287" w:rsidP="00C67287">
      <w:pPr>
        <w:keepNext/>
        <w:keepLines/>
        <w:spacing w:after="0" w:line="240" w:lineRule="auto"/>
        <w:rPr>
          <w:rFonts w:ascii="Times New Roman" w:eastAsia="Times New Roman" w:hAnsi="Times New Roman" w:cs="Times New Roman"/>
          <w:lang w:val="nl-NL"/>
        </w:rPr>
      </w:pPr>
    </w:p>
    <w:p w14:paraId="62D43BA4" w14:textId="72F93EB4" w:rsidR="00C67287" w:rsidRPr="002F142E" w:rsidRDefault="00C67287" w:rsidP="00C67287">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w:t>
      </w:r>
    </w:p>
    <w:p w14:paraId="0300DFA5" w14:textId="77777777" w:rsidR="00C67287" w:rsidRDefault="00C67287" w:rsidP="00C67287">
      <w:pPr>
        <w:spacing w:after="0" w:line="240" w:lineRule="auto"/>
        <w:rPr>
          <w:rFonts w:ascii="Times New Roman" w:eastAsia="Times New Roman" w:hAnsi="Times New Roman" w:cs="Times New Roman"/>
          <w:lang w:val="nl-NL"/>
        </w:rPr>
      </w:pPr>
    </w:p>
    <w:p w14:paraId="26308422"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2E49D88E"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62058F02"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0A4C2E40"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2796FDA8"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668DD68B" w14:textId="77777777" w:rsidR="00C4440C" w:rsidRPr="00C4440C" w:rsidRDefault="00C4440C" w:rsidP="00657E1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lastRenderedPageBreak/>
        <w:t>18.</w:t>
      </w:r>
      <w:r w:rsidRPr="00C4440C">
        <w:rPr>
          <w:rFonts w:ascii="Times New Roman" w:eastAsia="Times New Roman" w:hAnsi="Times New Roman" w:cs="Times New Roman"/>
          <w:b/>
          <w:lang w:val="nl-NL" w:eastAsia="fr-LU" w:bidi="nl-NL"/>
        </w:rPr>
        <w:tab/>
        <w:t>UNIEK IDENTIFICATIEKENMERK - VOOR MENSEN LEESBARE GEGEVENS</w:t>
      </w:r>
    </w:p>
    <w:p w14:paraId="6A6C7B65" w14:textId="77777777" w:rsidR="00C4440C" w:rsidRPr="00C4440C" w:rsidRDefault="00C4440C" w:rsidP="00657E19">
      <w:pPr>
        <w:keepNext/>
        <w:spacing w:after="0" w:line="240" w:lineRule="auto"/>
        <w:rPr>
          <w:rFonts w:ascii="Times New Roman" w:eastAsia="Times New Roman" w:hAnsi="Times New Roman" w:cs="Times New Roman"/>
          <w:lang w:val="nl-NL" w:eastAsia="fr-LU" w:bidi="nl-NL"/>
        </w:rPr>
      </w:pPr>
    </w:p>
    <w:p w14:paraId="5EC6B6EB" w14:textId="743D1D3D" w:rsidR="00C4440C" w:rsidRPr="00C4440C" w:rsidRDefault="00C4440C" w:rsidP="00657E19">
      <w:pPr>
        <w:keepNext/>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08643E6D" w14:textId="67979037" w:rsidR="00C4440C" w:rsidRPr="00C4440C" w:rsidRDefault="00C4440C" w:rsidP="00657E19">
      <w:pPr>
        <w:keepNext/>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08BB820A" w14:textId="3C846CEA" w:rsidR="00C4440C" w:rsidRPr="00C4440C" w:rsidRDefault="00C4440C" w:rsidP="00657E19">
      <w:pPr>
        <w:keepNext/>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5445FA36" w14:textId="77777777" w:rsidR="00C4440C" w:rsidRPr="002F142E" w:rsidRDefault="00C4440C" w:rsidP="00657E19">
      <w:pPr>
        <w:keepNext/>
        <w:spacing w:after="0" w:line="240" w:lineRule="auto"/>
        <w:rPr>
          <w:rFonts w:ascii="Times New Roman" w:eastAsia="Times New Roman" w:hAnsi="Times New Roman" w:cs="Times New Roman"/>
          <w:lang w:val="nl-NL"/>
        </w:rPr>
      </w:pPr>
    </w:p>
    <w:p w14:paraId="539060FB" w14:textId="6D84270F" w:rsidR="00676434" w:rsidRDefault="00676434">
      <w:pPr>
        <w:rPr>
          <w:rFonts w:ascii="Times New Roman" w:eastAsia="Times New Roman" w:hAnsi="Times New Roman" w:cs="Times New Roman"/>
          <w:lang w:val="nl-NL"/>
        </w:rPr>
      </w:pPr>
      <w:r>
        <w:rPr>
          <w:rFonts w:ascii="Times New Roman" w:eastAsia="Times New Roman" w:hAnsi="Times New Roman" w:cs="Times New Roman"/>
          <w:lang w:val="nl-NL"/>
        </w:rPr>
        <w:br w:type="page"/>
      </w:r>
    </w:p>
    <w:p w14:paraId="6B52F863" w14:textId="77777777"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690FD69A" w14:textId="77777777"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1FA8B215" w14:textId="076C3683"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 xml:space="preserve">BLISTER </w:t>
      </w:r>
      <w:r>
        <w:rPr>
          <w:rFonts w:ascii="Times New Roman" w:eastAsia="Times New Roman" w:hAnsi="Times New Roman" w:cs="Times New Roman"/>
          <w:b/>
          <w:noProof/>
          <w:lang w:val="nl-NL"/>
        </w:rPr>
        <w:t>BINNEN</w:t>
      </w:r>
      <w:r w:rsidRPr="002F142E">
        <w:rPr>
          <w:rFonts w:ascii="Times New Roman" w:eastAsia="Times New Roman" w:hAnsi="Times New Roman" w:cs="Times New Roman"/>
          <w:b/>
          <w:noProof/>
          <w:lang w:val="nl-NL"/>
        </w:rPr>
        <w:t xml:space="preserve">DOOSJES VOOR </w:t>
      </w:r>
      <w:r>
        <w:rPr>
          <w:rFonts w:ascii="Times New Roman" w:eastAsia="Times New Roman" w:hAnsi="Times New Roman" w:cs="Times New Roman"/>
          <w:b/>
          <w:noProof/>
          <w:lang w:val="nl-NL"/>
        </w:rPr>
        <w:t xml:space="preserve">MULTIVERPAKKING VOOR </w:t>
      </w:r>
      <w:r w:rsidRPr="002F142E">
        <w:rPr>
          <w:rFonts w:ascii="Times New Roman" w:eastAsia="Times New Roman" w:hAnsi="Times New Roman" w:cs="Times New Roman"/>
          <w:b/>
          <w:noProof/>
          <w:lang w:val="nl-NL"/>
        </w:rPr>
        <w:t>60 MG HARDE MAAGSAPRESISTENTE CAPSULES</w:t>
      </w:r>
      <w:r>
        <w:rPr>
          <w:rFonts w:ascii="Times New Roman" w:eastAsia="Times New Roman" w:hAnsi="Times New Roman" w:cs="Times New Roman"/>
          <w:b/>
          <w:noProof/>
          <w:lang w:val="nl-NL"/>
        </w:rPr>
        <w:t>, ZONDER BLUE BOX</w:t>
      </w:r>
    </w:p>
    <w:p w14:paraId="25C484D4" w14:textId="77777777" w:rsidR="00676434" w:rsidRPr="002F142E" w:rsidRDefault="00676434" w:rsidP="00676434">
      <w:pPr>
        <w:spacing w:after="0" w:line="240" w:lineRule="auto"/>
        <w:rPr>
          <w:rFonts w:ascii="Times New Roman" w:eastAsia="Times New Roman" w:hAnsi="Times New Roman" w:cs="Times New Roman"/>
          <w:lang w:val="nl-NL"/>
        </w:rPr>
      </w:pPr>
    </w:p>
    <w:p w14:paraId="7F289181"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262EF8F"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388D17CB"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noProof/>
          <w:lang w:val="nl-NL"/>
        </w:rPr>
      </w:pPr>
    </w:p>
    <w:p w14:paraId="17D68E3B" w14:textId="5EE783F0" w:rsidR="00676434" w:rsidRPr="002F142E" w:rsidRDefault="00676434" w:rsidP="0067643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 harde maagsapresistente capsules</w:t>
      </w:r>
    </w:p>
    <w:p w14:paraId="1D1B2BDA" w14:textId="77777777" w:rsidR="00676434" w:rsidRPr="002F142E" w:rsidRDefault="00676434" w:rsidP="00676434">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366E0970" w14:textId="77777777" w:rsidR="00676434" w:rsidRPr="002F142E" w:rsidRDefault="00676434" w:rsidP="00676434">
      <w:pPr>
        <w:autoSpaceDE w:val="0"/>
        <w:autoSpaceDN w:val="0"/>
        <w:adjustRightInd w:val="0"/>
        <w:spacing w:after="0" w:line="240" w:lineRule="auto"/>
        <w:rPr>
          <w:rFonts w:ascii="Times New Roman" w:eastAsia="Times New Roman" w:hAnsi="Times New Roman" w:cs="Times New Roman"/>
          <w:lang w:val="nl-NL" w:eastAsia="en-GB"/>
        </w:rPr>
      </w:pPr>
    </w:p>
    <w:p w14:paraId="366CCCDA"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06FBA5C2"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t>GEHALTE AAN WERKZAME STOF</w:t>
      </w:r>
    </w:p>
    <w:p w14:paraId="7F12BFCA"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lang w:val="nl-NL" w:eastAsia="en-GB"/>
        </w:rPr>
      </w:pPr>
    </w:p>
    <w:p w14:paraId="0D54B10E" w14:textId="499CECA0" w:rsidR="00676434" w:rsidRPr="002F142E" w:rsidRDefault="00676434" w:rsidP="00676434">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Elke capsule bevat 60 mg duloxetine (als hydrochloride).</w:t>
      </w:r>
    </w:p>
    <w:p w14:paraId="0519258E" w14:textId="77777777" w:rsidR="00676434" w:rsidRPr="002F142E" w:rsidRDefault="00676434" w:rsidP="00676434">
      <w:pPr>
        <w:spacing w:after="0" w:line="240" w:lineRule="auto"/>
        <w:rPr>
          <w:rFonts w:ascii="Times New Roman" w:eastAsia="Times New Roman" w:hAnsi="Times New Roman" w:cs="Times New Roman"/>
          <w:lang w:val="nl-NL" w:eastAsia="en-GB"/>
        </w:rPr>
      </w:pPr>
    </w:p>
    <w:p w14:paraId="30C2664B"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2CDB1D72"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6D055BDA"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noProof/>
          <w:lang w:val="nl-NL"/>
        </w:rPr>
      </w:pPr>
    </w:p>
    <w:p w14:paraId="01A1B84E" w14:textId="3436C85C" w:rsidR="00676434" w:rsidRPr="002F142E" w:rsidRDefault="00676434" w:rsidP="00676434">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5E15E1">
        <w:rPr>
          <w:rFonts w:ascii="Times New Roman" w:eastAsia="Times New Roman" w:hAnsi="Times New Roman" w:cs="Times New Roman"/>
          <w:lang w:val="nl-NL" w:eastAsia="en-GB"/>
        </w:rPr>
        <w:t>.</w:t>
      </w:r>
    </w:p>
    <w:p w14:paraId="3428306C" w14:textId="1F9ABDC8" w:rsidR="00676434" w:rsidRPr="002F142E" w:rsidRDefault="00676434" w:rsidP="00676434">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Zie de bijsluiter voor meer informatie</w:t>
      </w:r>
      <w:r w:rsidR="005E15E1">
        <w:rPr>
          <w:rFonts w:ascii="Times New Roman" w:eastAsia="Times New Roman" w:hAnsi="Times New Roman" w:cs="Times New Roman"/>
          <w:lang w:val="nl-NL" w:eastAsia="en-GB"/>
        </w:rPr>
        <w:t>.</w:t>
      </w:r>
    </w:p>
    <w:p w14:paraId="04D67FE6" w14:textId="77777777" w:rsidR="00676434" w:rsidRPr="002F142E" w:rsidRDefault="00676434" w:rsidP="00676434">
      <w:pPr>
        <w:spacing w:after="0" w:line="240" w:lineRule="auto"/>
        <w:rPr>
          <w:rFonts w:ascii="Times New Roman" w:eastAsia="Times New Roman" w:hAnsi="Times New Roman" w:cs="Times New Roman"/>
          <w:lang w:val="nl-NL" w:eastAsia="en-GB"/>
        </w:rPr>
      </w:pPr>
    </w:p>
    <w:p w14:paraId="33F53F4F" w14:textId="77777777" w:rsidR="00676434" w:rsidRPr="002F142E" w:rsidRDefault="00676434" w:rsidP="00676434">
      <w:pPr>
        <w:tabs>
          <w:tab w:val="left" w:pos="1402"/>
        </w:tabs>
        <w:spacing w:after="0" w:line="240" w:lineRule="auto"/>
        <w:rPr>
          <w:rFonts w:ascii="Times New Roman" w:eastAsia="Times New Roman" w:hAnsi="Times New Roman" w:cs="Times New Roman"/>
          <w:noProof/>
          <w:lang w:val="nl-NL"/>
        </w:rPr>
      </w:pPr>
    </w:p>
    <w:p w14:paraId="628A83FD"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76F671A3" w14:textId="77777777" w:rsidR="00676434" w:rsidRPr="002F142E" w:rsidRDefault="00676434" w:rsidP="00676434">
      <w:pPr>
        <w:keepNext/>
        <w:keepLines/>
        <w:autoSpaceDE w:val="0"/>
        <w:autoSpaceDN w:val="0"/>
        <w:adjustRightInd w:val="0"/>
        <w:spacing w:after="0" w:line="240" w:lineRule="auto"/>
        <w:ind w:left="567" w:hanging="567"/>
        <w:rPr>
          <w:rFonts w:ascii="Times New Roman" w:hAnsi="Times New Roman" w:cs="Times New Roman"/>
          <w:color w:val="000000"/>
          <w:lang w:val="nl-NL"/>
        </w:rPr>
      </w:pPr>
    </w:p>
    <w:p w14:paraId="677271F3" w14:textId="46F9616D" w:rsidR="00676434" w:rsidRPr="002F142E" w:rsidRDefault="00676434" w:rsidP="00676434">
      <w:pPr>
        <w:autoSpaceDE w:val="0"/>
        <w:autoSpaceDN w:val="0"/>
        <w:adjustRightInd w:val="0"/>
        <w:spacing w:after="0" w:line="240" w:lineRule="auto"/>
        <w:rPr>
          <w:rFonts w:ascii="Times New Roman" w:hAnsi="Times New Roman" w:cs="Times New Roman"/>
          <w:lang w:val="nl-NL"/>
        </w:rPr>
      </w:pPr>
      <w:r w:rsidRPr="002F142E">
        <w:rPr>
          <w:rFonts w:ascii="Times New Roman" w:hAnsi="Times New Roman" w:cs="Times New Roman"/>
          <w:highlight w:val="lightGray"/>
          <w:lang w:val="nl-NL"/>
        </w:rPr>
        <w:t>Harde maagsapresistente capsules</w:t>
      </w:r>
    </w:p>
    <w:p w14:paraId="2C8A5B4F" w14:textId="77777777" w:rsidR="00676434" w:rsidRPr="002F142E" w:rsidRDefault="00676434" w:rsidP="00676434">
      <w:pPr>
        <w:autoSpaceDE w:val="0"/>
        <w:autoSpaceDN w:val="0"/>
        <w:adjustRightInd w:val="0"/>
        <w:spacing w:after="0" w:line="240" w:lineRule="auto"/>
        <w:rPr>
          <w:rFonts w:ascii="Times New Roman" w:hAnsi="Times New Roman" w:cs="Times New Roman"/>
          <w:lang w:val="nl-NL"/>
        </w:rPr>
      </w:pPr>
    </w:p>
    <w:p w14:paraId="52DDABFB" w14:textId="5612B477" w:rsidR="00676434" w:rsidRDefault="00676434" w:rsidP="00676434">
      <w:pPr>
        <w:autoSpaceDE w:val="0"/>
        <w:autoSpaceDN w:val="0"/>
        <w:adjustRightInd w:val="0"/>
        <w:spacing w:after="0" w:line="240" w:lineRule="auto"/>
        <w:rPr>
          <w:rFonts w:ascii="Times New Roman" w:hAnsi="Times New Roman" w:cs="Times New Roman"/>
          <w:lang w:val="nl-NL"/>
        </w:rPr>
      </w:pPr>
      <w:r>
        <w:rPr>
          <w:rFonts w:ascii="Times New Roman" w:hAnsi="Times New Roman" w:cs="Times New Roman"/>
          <w:lang w:val="nl-NL"/>
        </w:rPr>
        <w:t>49 harde maagsapresistente capsules</w:t>
      </w:r>
    </w:p>
    <w:p w14:paraId="26A229A0" w14:textId="3623A449" w:rsidR="00676434" w:rsidRPr="002F142E" w:rsidRDefault="00676434" w:rsidP="00676434">
      <w:pPr>
        <w:autoSpaceDE w:val="0"/>
        <w:autoSpaceDN w:val="0"/>
        <w:adjustRightInd w:val="0"/>
        <w:spacing w:after="0" w:line="240" w:lineRule="auto"/>
        <w:rPr>
          <w:rFonts w:ascii="Times New Roman" w:eastAsia="Times New Roman" w:hAnsi="Times New Roman" w:cs="Times New Roman"/>
          <w:lang w:val="nl-NL" w:eastAsia="en-GB"/>
        </w:rPr>
      </w:pPr>
      <w:r>
        <w:rPr>
          <w:rFonts w:ascii="Times New Roman" w:hAnsi="Times New Roman" w:cs="Times New Roman"/>
          <w:lang w:val="nl-NL"/>
        </w:rPr>
        <w:t>Onderdeel van een multiverpakking, kan niet apart worden verkocht.</w:t>
      </w:r>
    </w:p>
    <w:p w14:paraId="1D1BA490"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4884DCC3"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2C160460"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VAN GEBRUIK EN TOEDIENINGWEG</w:t>
      </w:r>
    </w:p>
    <w:p w14:paraId="63B2A10D"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i/>
          <w:noProof/>
          <w:lang w:val="nl-NL"/>
        </w:rPr>
      </w:pPr>
    </w:p>
    <w:p w14:paraId="56D9692E" w14:textId="2C950163" w:rsidR="00676434" w:rsidRPr="002F142E" w:rsidRDefault="00C408DB" w:rsidP="00676434">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O</w:t>
      </w:r>
      <w:r w:rsidR="00676434" w:rsidRPr="002F142E">
        <w:rPr>
          <w:rFonts w:ascii="Times New Roman" w:eastAsia="Times New Roman" w:hAnsi="Times New Roman" w:cs="Times New Roman"/>
          <w:noProof/>
          <w:lang w:val="nl-NL"/>
        </w:rPr>
        <w:t>raal gebruik.</w:t>
      </w:r>
    </w:p>
    <w:p w14:paraId="6DA4F468" w14:textId="50FD975F" w:rsidR="00676434" w:rsidRPr="002F142E" w:rsidRDefault="00D857B2" w:rsidP="00676434">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Lees v</w:t>
      </w:r>
      <w:r w:rsidR="00676434" w:rsidRPr="002F142E">
        <w:rPr>
          <w:rFonts w:ascii="Times New Roman" w:eastAsia="Times New Roman" w:hAnsi="Times New Roman" w:cs="Times New Roman"/>
          <w:noProof/>
          <w:lang w:val="nl-NL"/>
        </w:rPr>
        <w:t>oor</w:t>
      </w:r>
      <w:r>
        <w:rPr>
          <w:rFonts w:ascii="Times New Roman" w:eastAsia="Times New Roman" w:hAnsi="Times New Roman" w:cs="Times New Roman"/>
          <w:noProof/>
          <w:lang w:val="nl-NL"/>
        </w:rPr>
        <w:t xml:space="preserve"> het</w:t>
      </w:r>
      <w:r w:rsidR="00676434" w:rsidRPr="002F142E">
        <w:rPr>
          <w:rFonts w:ascii="Times New Roman" w:eastAsia="Times New Roman" w:hAnsi="Times New Roman" w:cs="Times New Roman"/>
          <w:noProof/>
          <w:lang w:val="nl-NL"/>
        </w:rPr>
        <w:t xml:space="preserve"> gebruik de bijsluiter.</w:t>
      </w:r>
    </w:p>
    <w:p w14:paraId="6C412CCB"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1B60610F"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B7832EC"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2D466399"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noProof/>
          <w:lang w:val="nl-NL"/>
        </w:rPr>
      </w:pPr>
    </w:p>
    <w:p w14:paraId="0067B296" w14:textId="77777777" w:rsidR="00676434" w:rsidRPr="002F142E" w:rsidRDefault="00676434" w:rsidP="00676434">
      <w:pP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253ADB57"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DFD70F2"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EE2E20F"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410733BD"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lang w:val="nl-NL" w:eastAsia="en-GB"/>
        </w:rPr>
      </w:pPr>
    </w:p>
    <w:p w14:paraId="0135EF53"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0D2AED44"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42DD0054"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noProof/>
          <w:lang w:val="nl-NL"/>
        </w:rPr>
      </w:pPr>
    </w:p>
    <w:p w14:paraId="33626574" w14:textId="77777777" w:rsidR="00676434" w:rsidRPr="002F142E" w:rsidRDefault="00676434" w:rsidP="0067643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60DAE782"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48F0544C"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46DEBAEE"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lastRenderedPageBreak/>
        <w:t>9.</w:t>
      </w:r>
      <w:r w:rsidRPr="002F142E">
        <w:rPr>
          <w:rFonts w:ascii="Times New Roman" w:eastAsia="Times New Roman" w:hAnsi="Times New Roman" w:cs="Times New Roman"/>
          <w:b/>
          <w:noProof/>
          <w:lang w:val="nl-NL"/>
        </w:rPr>
        <w:tab/>
        <w:t>BIJZONDERE VOORZORGSMAATREGELEN VOOR DE BEWARING</w:t>
      </w:r>
    </w:p>
    <w:p w14:paraId="69B615B3" w14:textId="77777777" w:rsidR="00676434" w:rsidRPr="002F142E" w:rsidRDefault="00676434" w:rsidP="00676434">
      <w:pPr>
        <w:keepNext/>
        <w:keepLines/>
        <w:spacing w:after="0" w:line="240" w:lineRule="auto"/>
        <w:ind w:left="567" w:hanging="567"/>
        <w:rPr>
          <w:rFonts w:ascii="Times New Roman" w:eastAsia="Times New Roman" w:hAnsi="Times New Roman" w:cs="Times New Roman"/>
          <w:i/>
          <w:noProof/>
          <w:lang w:val="nl-NL"/>
        </w:rPr>
      </w:pPr>
    </w:p>
    <w:p w14:paraId="096B5AAF" w14:textId="77777777" w:rsidR="00676434" w:rsidRPr="002F142E" w:rsidRDefault="00676434" w:rsidP="00676434">
      <w:pPr>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76829934" w14:textId="77777777" w:rsidR="00676434" w:rsidRPr="002F142E" w:rsidRDefault="00676434" w:rsidP="00676434">
      <w:pPr>
        <w:spacing w:after="0" w:line="240" w:lineRule="auto"/>
        <w:ind w:left="567" w:hanging="567"/>
        <w:rPr>
          <w:rFonts w:ascii="Times New Roman" w:eastAsia="Times New Roman" w:hAnsi="Times New Roman" w:cs="Times New Roman"/>
          <w:lang w:val="nl-NL" w:eastAsia="en-GB"/>
        </w:rPr>
      </w:pPr>
    </w:p>
    <w:p w14:paraId="0B3C517C" w14:textId="77777777" w:rsidR="00676434" w:rsidRPr="002F142E" w:rsidRDefault="00676434" w:rsidP="00676434">
      <w:pPr>
        <w:spacing w:after="0" w:line="240" w:lineRule="auto"/>
        <w:ind w:left="567" w:hanging="567"/>
        <w:rPr>
          <w:rFonts w:ascii="Times New Roman" w:eastAsia="Times New Roman" w:hAnsi="Times New Roman" w:cs="Times New Roman"/>
          <w:noProof/>
          <w:lang w:val="nl-NL"/>
        </w:rPr>
      </w:pPr>
    </w:p>
    <w:p w14:paraId="240EC39C" w14:textId="77777777"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65730F09" w14:textId="77777777" w:rsidR="00676434" w:rsidRPr="002F142E" w:rsidRDefault="00676434" w:rsidP="00676434">
      <w:pPr>
        <w:spacing w:after="0" w:line="240" w:lineRule="auto"/>
        <w:ind w:left="567" w:hanging="567"/>
        <w:rPr>
          <w:rFonts w:ascii="Times New Roman" w:eastAsia="Times New Roman" w:hAnsi="Times New Roman" w:cs="Times New Roman"/>
          <w:noProof/>
          <w:lang w:val="nl-NL"/>
        </w:rPr>
      </w:pPr>
    </w:p>
    <w:p w14:paraId="59C45D56"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D3D9477" w14:textId="77777777"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1E758C79" w14:textId="77777777" w:rsidR="00676434" w:rsidRPr="002F142E" w:rsidRDefault="00676434" w:rsidP="00676434">
      <w:pPr>
        <w:spacing w:after="0" w:line="240" w:lineRule="auto"/>
        <w:ind w:left="567" w:hanging="567"/>
        <w:rPr>
          <w:rFonts w:ascii="Times New Roman" w:eastAsia="Times New Roman" w:hAnsi="Times New Roman" w:cs="Times New Roman"/>
          <w:noProof/>
          <w:lang w:val="nl-NL"/>
        </w:rPr>
      </w:pPr>
    </w:p>
    <w:p w14:paraId="37B541A2" w14:textId="0F76F756"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3FA3BB85"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075DA4BA"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2E852B05"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45D0222D"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68D728D0"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2145A036"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071FF9A2" w14:textId="77777777" w:rsidR="00676434" w:rsidRPr="002F142E" w:rsidRDefault="00676434" w:rsidP="0067643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70B8704C" w14:textId="77777777" w:rsidR="00676434" w:rsidRPr="002F142E" w:rsidRDefault="00676434" w:rsidP="00676434">
      <w:pPr>
        <w:spacing w:after="0" w:line="240" w:lineRule="auto"/>
        <w:ind w:left="567" w:hanging="567"/>
        <w:rPr>
          <w:rFonts w:ascii="Times New Roman" w:eastAsia="Times New Roman" w:hAnsi="Times New Roman" w:cs="Times New Roman"/>
          <w:noProof/>
          <w:lang w:val="nl-NL"/>
        </w:rPr>
      </w:pPr>
    </w:p>
    <w:p w14:paraId="6EB91981" w14:textId="4271E65F" w:rsidR="00676434" w:rsidRPr="00126692" w:rsidRDefault="00676434" w:rsidP="00676434">
      <w:pPr>
        <w:spacing w:after="0" w:line="240" w:lineRule="auto"/>
        <w:rPr>
          <w:rFonts w:ascii="Times New Roman" w:eastAsia="Times New Roman" w:hAnsi="Times New Roman" w:cs="Times New Roman"/>
          <w:highlight w:val="lightGray"/>
          <w:lang w:val="nl-NL"/>
        </w:rPr>
      </w:pPr>
      <w:bookmarkStart w:id="21" w:name="_Hlk28359956"/>
      <w:r w:rsidRPr="002F142E">
        <w:rPr>
          <w:rFonts w:ascii="Times New Roman" w:eastAsia="Times New Roman" w:hAnsi="Times New Roman" w:cs="Times New Roman"/>
          <w:lang w:val="nl-NL"/>
        </w:rPr>
        <w:t>EU/1/15/1010/0</w:t>
      </w:r>
      <w:r>
        <w:rPr>
          <w:rFonts w:ascii="Times New Roman" w:eastAsia="Times New Roman" w:hAnsi="Times New Roman" w:cs="Times New Roman"/>
          <w:lang w:val="nl-NL"/>
        </w:rPr>
        <w:t>39</w:t>
      </w:r>
      <w:r w:rsidR="005E15E1">
        <w:rPr>
          <w:rFonts w:ascii="Times New Roman" w:eastAsia="Times New Roman" w:hAnsi="Times New Roman" w:cs="Times New Roman"/>
          <w:lang w:val="nl-NL"/>
        </w:rPr>
        <w:t xml:space="preserve"> </w:t>
      </w:r>
      <w:r w:rsidR="005E15E1" w:rsidRPr="00126692">
        <w:rPr>
          <w:rFonts w:ascii="Times New Roman" w:eastAsia="Times New Roman" w:hAnsi="Times New Roman" w:cs="Times New Roman"/>
          <w:highlight w:val="lightGray"/>
          <w:lang w:val="nl-NL"/>
        </w:rPr>
        <w:t>98 harde maagsapresistente capsules (2 verpakkingen van 49)</w:t>
      </w:r>
    </w:p>
    <w:p w14:paraId="4E145A7B" w14:textId="788973FD" w:rsidR="00676434" w:rsidRPr="004A164F" w:rsidRDefault="00676434" w:rsidP="00676434">
      <w:pPr>
        <w:spacing w:after="0" w:line="240" w:lineRule="auto"/>
        <w:rPr>
          <w:rFonts w:ascii="Times New Roman" w:eastAsia="Times New Roman" w:hAnsi="Times New Roman" w:cs="Times New Roman"/>
          <w:highlight w:val="lightGray"/>
          <w:lang w:val="nl-NL"/>
        </w:rPr>
      </w:pPr>
      <w:r w:rsidRPr="004A164F">
        <w:rPr>
          <w:rFonts w:ascii="Times New Roman" w:eastAsia="Times New Roman" w:hAnsi="Times New Roman" w:cs="Times New Roman"/>
          <w:highlight w:val="lightGray"/>
          <w:lang w:val="nl-NL"/>
        </w:rPr>
        <w:t>EU/1/15/1010/040</w:t>
      </w:r>
      <w:r w:rsidR="005E15E1" w:rsidRPr="00126692">
        <w:rPr>
          <w:rFonts w:ascii="Times New Roman" w:eastAsia="Times New Roman" w:hAnsi="Times New Roman" w:cs="Times New Roman"/>
          <w:highlight w:val="lightGray"/>
          <w:lang w:val="nl-NL"/>
        </w:rPr>
        <w:t xml:space="preserve"> 98 harde maagsapresistente capsules (2 verpakkingen van 49)</w:t>
      </w:r>
    </w:p>
    <w:p w14:paraId="0A5030C3" w14:textId="08CB4101" w:rsidR="00BB4A85" w:rsidRPr="004A164F" w:rsidRDefault="00BB4A85" w:rsidP="00676434">
      <w:pPr>
        <w:spacing w:after="0" w:line="240" w:lineRule="auto"/>
        <w:rPr>
          <w:rFonts w:ascii="Times New Roman" w:eastAsia="Times New Roman" w:hAnsi="Times New Roman" w:cs="Times New Roman"/>
          <w:highlight w:val="lightGray"/>
          <w:lang w:val="nl-NL"/>
        </w:rPr>
      </w:pPr>
      <w:r w:rsidRPr="004A164F">
        <w:rPr>
          <w:rFonts w:ascii="Times New Roman" w:eastAsia="Times New Roman" w:hAnsi="Times New Roman" w:cs="Times New Roman"/>
          <w:highlight w:val="lightGray"/>
          <w:lang w:val="nl-NL"/>
        </w:rPr>
        <w:t>EU/1/15/1010/054</w:t>
      </w:r>
      <w:r w:rsidR="005E15E1" w:rsidRPr="00126692">
        <w:rPr>
          <w:rFonts w:ascii="Times New Roman" w:eastAsia="Times New Roman" w:hAnsi="Times New Roman" w:cs="Times New Roman"/>
          <w:highlight w:val="lightGray"/>
          <w:lang w:val="nl-NL"/>
        </w:rPr>
        <w:t xml:space="preserve"> 98 harde maagsapresistente capsules (2 verpakkingen van 49)</w:t>
      </w:r>
    </w:p>
    <w:bookmarkEnd w:id="21"/>
    <w:p w14:paraId="7DDFFAD2"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14A637D6"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47B8D5CC"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18EED0C6" w14:textId="77777777" w:rsidR="00676434" w:rsidRPr="002F142E" w:rsidRDefault="00676434" w:rsidP="00676434">
      <w:pPr>
        <w:keepNext/>
        <w:keepLines/>
        <w:spacing w:after="0" w:line="240" w:lineRule="auto"/>
        <w:rPr>
          <w:rFonts w:ascii="Times New Roman" w:eastAsia="Times New Roman" w:hAnsi="Times New Roman" w:cs="Times New Roman"/>
          <w:noProof/>
          <w:lang w:val="nl-NL"/>
        </w:rPr>
      </w:pPr>
    </w:p>
    <w:p w14:paraId="1CCBF15B" w14:textId="77777777" w:rsidR="00676434" w:rsidRPr="002F142E" w:rsidRDefault="00676434" w:rsidP="00676434">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56F6F717"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5B720EB0"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41AA4DE7"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3D7B7A33" w14:textId="77777777" w:rsidR="00676434" w:rsidRPr="002F142E" w:rsidRDefault="00676434" w:rsidP="00676434">
      <w:pPr>
        <w:keepNext/>
        <w:keepLines/>
        <w:spacing w:after="0" w:line="240" w:lineRule="auto"/>
        <w:rPr>
          <w:rFonts w:ascii="Times New Roman" w:eastAsia="Times New Roman" w:hAnsi="Times New Roman" w:cs="Times New Roman"/>
          <w:lang w:val="nl-NL" w:eastAsia="en-GB"/>
        </w:rPr>
      </w:pPr>
    </w:p>
    <w:p w14:paraId="6F656D6A"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212378F1"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68E36BB9" w14:textId="77777777" w:rsidR="00676434" w:rsidRPr="002F142E" w:rsidRDefault="00676434" w:rsidP="00676434">
      <w:pPr>
        <w:keepNext/>
        <w:keepLines/>
        <w:spacing w:after="0" w:line="240" w:lineRule="auto"/>
        <w:rPr>
          <w:rFonts w:ascii="Times New Roman" w:eastAsia="Times New Roman" w:hAnsi="Times New Roman" w:cs="Times New Roman"/>
          <w:lang w:val="nl-NL" w:eastAsia="en-GB"/>
        </w:rPr>
      </w:pPr>
    </w:p>
    <w:p w14:paraId="160C1270" w14:textId="77777777" w:rsidR="00676434" w:rsidRPr="002F142E" w:rsidRDefault="00676434" w:rsidP="00676434">
      <w:pPr>
        <w:spacing w:after="0" w:line="240" w:lineRule="auto"/>
        <w:rPr>
          <w:rFonts w:ascii="Times New Roman" w:eastAsia="Times New Roman" w:hAnsi="Times New Roman" w:cs="Times New Roman"/>
          <w:noProof/>
          <w:lang w:val="nl-NL"/>
        </w:rPr>
      </w:pPr>
    </w:p>
    <w:p w14:paraId="682C081C" w14:textId="77777777" w:rsidR="00676434" w:rsidRPr="002F142E" w:rsidRDefault="00676434" w:rsidP="00676434">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7C400790" w14:textId="77777777" w:rsidR="00676434" w:rsidRPr="002F142E" w:rsidRDefault="00676434" w:rsidP="00676434">
      <w:pPr>
        <w:keepNext/>
        <w:keepLines/>
        <w:spacing w:after="0" w:line="240" w:lineRule="auto"/>
        <w:rPr>
          <w:rFonts w:ascii="Times New Roman" w:eastAsia="Times New Roman" w:hAnsi="Times New Roman" w:cs="Times New Roman"/>
          <w:lang w:val="nl-NL"/>
        </w:rPr>
      </w:pPr>
    </w:p>
    <w:p w14:paraId="26384FC5" w14:textId="77777777" w:rsidR="00676434" w:rsidRPr="002F142E" w:rsidRDefault="00676434" w:rsidP="00676434">
      <w:pPr>
        <w:spacing w:after="0" w:line="240" w:lineRule="auto"/>
        <w:rPr>
          <w:rFonts w:ascii="Times New Roman" w:eastAsia="Times New Roman" w:hAnsi="Times New Roman" w:cs="Times New Roman"/>
          <w:lang w:val="nl-NL"/>
        </w:rPr>
      </w:pPr>
    </w:p>
    <w:p w14:paraId="1C787414"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5409F0D1"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27D7B7B7" w14:textId="77777777" w:rsidR="009C6348" w:rsidRPr="00C4440C" w:rsidRDefault="009C6348" w:rsidP="009C6348">
      <w:pPr>
        <w:spacing w:after="0" w:line="240" w:lineRule="auto"/>
        <w:rPr>
          <w:rFonts w:ascii="Times New Roman" w:eastAsia="Times New Roman" w:hAnsi="Times New Roman" w:cs="Times New Roman"/>
          <w:lang w:val="nl-NL" w:eastAsia="fr-LU" w:bidi="nl-NL"/>
        </w:rPr>
      </w:pPr>
    </w:p>
    <w:p w14:paraId="0367DD32" w14:textId="77777777" w:rsidR="009C6348" w:rsidRPr="00C4440C" w:rsidRDefault="009C6348" w:rsidP="009C634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5E565D3E" w14:textId="3E5156A7" w:rsidR="00B2404B" w:rsidRPr="002F142E" w:rsidRDefault="00B2404B" w:rsidP="00B2404B">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84697B" w14:paraId="5AE3AFD4" w14:textId="77777777" w:rsidTr="00956713">
        <w:trPr>
          <w:trHeight w:val="785"/>
        </w:trPr>
        <w:tc>
          <w:tcPr>
            <w:tcW w:w="9287" w:type="dxa"/>
            <w:tcBorders>
              <w:bottom w:val="single" w:sz="4" w:space="0" w:color="auto"/>
            </w:tcBorders>
          </w:tcPr>
          <w:p w14:paraId="3243EAAB" w14:textId="77777777" w:rsidR="00B2404B" w:rsidRPr="002F142E" w:rsidRDefault="00B2404B" w:rsidP="00B2404B">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 xml:space="preserve">GEGEVENS DIE IN IEDER GEVAL OP BLISTERVERPAKKINGEN OF STRIPS MOETEN WORDEN VERMELD </w:t>
            </w:r>
          </w:p>
          <w:p w14:paraId="728E5F1C" w14:textId="7EC0D972" w:rsidR="00B2404B" w:rsidRPr="002F142E" w:rsidRDefault="00B2404B" w:rsidP="00A434D1">
            <w:pPr>
              <w:spacing w:after="0" w:line="240" w:lineRule="auto"/>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 xml:space="preserve">BLISTER VOOR </w:t>
            </w:r>
            <w:r w:rsidR="00A434D1"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0 MG HARDE MAAGSAPRESISTENTE CAPSULES</w:t>
            </w:r>
          </w:p>
        </w:tc>
      </w:tr>
    </w:tbl>
    <w:p w14:paraId="6BDD3F31" w14:textId="77777777" w:rsidR="00B2404B" w:rsidRPr="002F142E" w:rsidRDefault="00B2404B" w:rsidP="00B2404B">
      <w:pPr>
        <w:spacing w:after="0" w:line="240" w:lineRule="auto"/>
        <w:rPr>
          <w:rFonts w:ascii="Times New Roman" w:eastAsia="Times New Roman" w:hAnsi="Times New Roman" w:cs="Times New Roman"/>
          <w:b/>
          <w:noProof/>
          <w:lang w:val="nl-NL"/>
        </w:rPr>
      </w:pPr>
    </w:p>
    <w:p w14:paraId="21CE1936" w14:textId="77777777" w:rsidR="00B2404B" w:rsidRPr="002F142E" w:rsidRDefault="00B2404B" w:rsidP="00B2404B">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2F142E" w14:paraId="670310F8" w14:textId="77777777" w:rsidTr="00956713">
        <w:tc>
          <w:tcPr>
            <w:tcW w:w="9287" w:type="dxa"/>
          </w:tcPr>
          <w:p w14:paraId="7AAA015C" w14:textId="77777777" w:rsidR="00B2404B" w:rsidRPr="002F142E" w:rsidRDefault="00B2404B" w:rsidP="00CB5699">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tc>
      </w:tr>
    </w:tbl>
    <w:p w14:paraId="7BAEDF52"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7EBA35D6" w14:textId="72BD7476"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w:t>
      </w:r>
      <w:r w:rsidR="00A434D1" w:rsidRPr="002F142E">
        <w:rPr>
          <w:rFonts w:ascii="Times New Roman" w:eastAsia="Times New Roman" w:hAnsi="Times New Roman" w:cs="Times New Roman"/>
          <w:lang w:val="nl-NL"/>
        </w:rPr>
        <w:t>6</w:t>
      </w:r>
      <w:r w:rsidRPr="002F142E">
        <w:rPr>
          <w:rFonts w:ascii="Times New Roman" w:eastAsia="Times New Roman" w:hAnsi="Times New Roman" w:cs="Times New Roman"/>
          <w:lang w:val="nl-NL"/>
        </w:rPr>
        <w:t>0 mg harde maagsapresistente capsules</w:t>
      </w:r>
    </w:p>
    <w:p w14:paraId="48B0460E"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2D7C75E8" w14:textId="77777777" w:rsidR="00B2404B" w:rsidRPr="002F142E" w:rsidRDefault="00B2404B" w:rsidP="00B2404B">
      <w:pPr>
        <w:spacing w:after="0" w:line="240" w:lineRule="auto"/>
        <w:rPr>
          <w:rFonts w:ascii="Times New Roman" w:eastAsia="Times New Roman" w:hAnsi="Times New Roman" w:cs="Times New Roman"/>
          <w:b/>
          <w:noProof/>
          <w:lang w:val="nl-NL"/>
        </w:rPr>
      </w:pPr>
    </w:p>
    <w:p w14:paraId="1AC41190" w14:textId="77777777" w:rsidR="00B2404B" w:rsidRPr="002F142E" w:rsidRDefault="00B2404B" w:rsidP="00B2404B">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84697B" w14:paraId="00230102" w14:textId="77777777" w:rsidTr="00956713">
        <w:tc>
          <w:tcPr>
            <w:tcW w:w="9287" w:type="dxa"/>
          </w:tcPr>
          <w:p w14:paraId="6EE27157" w14:textId="77777777" w:rsidR="00B2404B" w:rsidRPr="002F142E" w:rsidRDefault="00B2404B" w:rsidP="00CB5699">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Pr="002F142E">
              <w:rPr>
                <w:rFonts w:ascii="Times New Roman" w:eastAsia="Times New Roman" w:hAnsi="Times New Roman" w:cs="Times New Roman"/>
                <w:b/>
                <w:noProof/>
                <w:lang w:val="nl-NL"/>
              </w:rPr>
              <w:tab/>
              <w:t>NAAM VAN DE HOUDER VAN DE VERGUNNING VOOR HET IN DE HANDEL BRENGEN</w:t>
            </w:r>
          </w:p>
        </w:tc>
      </w:tr>
    </w:tbl>
    <w:p w14:paraId="59EA5A81" w14:textId="7B73B73E"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0E9EEA39" w14:textId="61FB5709" w:rsidR="00B2404B" w:rsidRPr="002F142E" w:rsidRDefault="00192F42" w:rsidP="00B2404B">
      <w:pPr>
        <w:spacing w:after="0" w:line="240" w:lineRule="auto"/>
        <w:rPr>
          <w:rFonts w:ascii="Times New Roman" w:eastAsia="Times New Roman" w:hAnsi="Times New Roman" w:cs="Times New Roman"/>
          <w:noProof/>
          <w:lang w:val="nl-NL"/>
        </w:rPr>
      </w:pPr>
      <w:r>
        <w:rPr>
          <w:rFonts w:ascii="Times New Roman" w:eastAsia="Times New Roman" w:hAnsi="Times New Roman" w:cs="Times New Roman"/>
          <w:noProof/>
          <w:lang w:val="nl-NL"/>
        </w:rPr>
        <w:t>Viatris</w:t>
      </w:r>
      <w:r w:rsidR="00F70128">
        <w:rPr>
          <w:rFonts w:ascii="Times New Roman" w:eastAsia="Times New Roman" w:hAnsi="Times New Roman" w:cs="Times New Roman"/>
          <w:noProof/>
          <w:lang w:val="nl-NL"/>
        </w:rPr>
        <w:t xml:space="preserve"> Limited</w:t>
      </w:r>
    </w:p>
    <w:p w14:paraId="018C4907" w14:textId="77777777" w:rsidR="00B2404B" w:rsidRPr="002F142E" w:rsidRDefault="00B2404B" w:rsidP="00B2404B">
      <w:pPr>
        <w:spacing w:after="0" w:line="240" w:lineRule="auto"/>
        <w:rPr>
          <w:rFonts w:ascii="Times New Roman" w:eastAsia="Times New Roman" w:hAnsi="Times New Roman" w:cs="Times New Roman"/>
          <w:b/>
          <w:noProof/>
          <w:lang w:val="nl-NL"/>
        </w:rPr>
      </w:pPr>
    </w:p>
    <w:p w14:paraId="7DDA4D7B" w14:textId="77777777" w:rsidR="00B2404B" w:rsidRPr="002F142E" w:rsidRDefault="00B2404B" w:rsidP="00B2404B">
      <w:pPr>
        <w:spacing w:after="0" w:line="240" w:lineRule="auto"/>
        <w:rPr>
          <w:rFonts w:ascii="Times New Roman" w:eastAsia="Times New Roman" w:hAnsi="Times New Roman" w:cs="Times New Roman"/>
          <w:b/>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2F142E" w14:paraId="0FF93810" w14:textId="77777777" w:rsidTr="00956713">
        <w:tc>
          <w:tcPr>
            <w:tcW w:w="9287" w:type="dxa"/>
          </w:tcPr>
          <w:p w14:paraId="3ADB73E0" w14:textId="77777777" w:rsidR="00B2404B" w:rsidRPr="002F142E" w:rsidRDefault="00B2404B" w:rsidP="00CB5699">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UITERSTE GEBRUIKSDATUM</w:t>
            </w:r>
          </w:p>
        </w:tc>
      </w:tr>
    </w:tbl>
    <w:p w14:paraId="66E86F90"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7E0CD887"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4DDB9E7D"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D5C0D87" w14:textId="77777777" w:rsidR="00B2404B" w:rsidRPr="002F142E" w:rsidRDefault="00B2404B" w:rsidP="00B2404B">
      <w:pPr>
        <w:spacing w:after="0" w:line="240" w:lineRule="auto"/>
        <w:rPr>
          <w:rFonts w:ascii="Times New Roman" w:eastAsia="Times New Roman" w:hAnsi="Times New Roman" w:cs="Times New Roman"/>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2F142E" w14:paraId="7B67FF98" w14:textId="77777777" w:rsidTr="00956713">
        <w:tc>
          <w:tcPr>
            <w:tcW w:w="9287" w:type="dxa"/>
          </w:tcPr>
          <w:p w14:paraId="4F7FF85E" w14:textId="77777777" w:rsidR="00B2404B" w:rsidRPr="002F142E" w:rsidRDefault="00B2404B" w:rsidP="00CB5699">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BATCHNUMMER</w:t>
            </w:r>
          </w:p>
        </w:tc>
      </w:tr>
    </w:tbl>
    <w:p w14:paraId="5FC55511" w14:textId="77777777" w:rsidR="00B2404B" w:rsidRPr="002F142E" w:rsidRDefault="00B2404B" w:rsidP="00CB5699">
      <w:pPr>
        <w:keepNext/>
        <w:keepLines/>
        <w:spacing w:after="0" w:line="240" w:lineRule="auto"/>
        <w:ind w:left="567" w:right="113" w:hanging="567"/>
        <w:rPr>
          <w:rFonts w:ascii="Times New Roman" w:eastAsia="Times New Roman" w:hAnsi="Times New Roman" w:cs="Times New Roman"/>
          <w:noProof/>
          <w:lang w:val="nl-NL"/>
        </w:rPr>
      </w:pPr>
    </w:p>
    <w:p w14:paraId="305D47EA" w14:textId="77777777" w:rsidR="00B2404B" w:rsidRPr="002F142E" w:rsidRDefault="00B2404B" w:rsidP="00B2404B">
      <w:pPr>
        <w:spacing w:after="0" w:line="240" w:lineRule="auto"/>
        <w:ind w:right="113"/>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059CB494" w14:textId="77777777" w:rsidR="00B2404B" w:rsidRPr="002F142E" w:rsidRDefault="00B2404B" w:rsidP="00B2404B">
      <w:pPr>
        <w:spacing w:after="0" w:line="240" w:lineRule="auto"/>
        <w:ind w:right="113"/>
        <w:rPr>
          <w:rFonts w:ascii="Times New Roman" w:eastAsia="Times New Roman" w:hAnsi="Times New Roman" w:cs="Times New Roman"/>
          <w:noProof/>
          <w:lang w:val="nl-NL"/>
        </w:rPr>
      </w:pPr>
    </w:p>
    <w:p w14:paraId="67C839B3" w14:textId="77777777" w:rsidR="00B2404B" w:rsidRPr="002F142E" w:rsidRDefault="00B2404B" w:rsidP="00B2404B">
      <w:pPr>
        <w:spacing w:after="0" w:line="240" w:lineRule="auto"/>
        <w:ind w:right="113"/>
        <w:rPr>
          <w:rFonts w:ascii="Times New Roman" w:eastAsia="Times New Roman" w:hAnsi="Times New Roman" w:cs="Times New Roman"/>
          <w:noProo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04B" w:rsidRPr="002F142E" w14:paraId="3617FD64" w14:textId="77777777" w:rsidTr="00956713">
        <w:tc>
          <w:tcPr>
            <w:tcW w:w="9287" w:type="dxa"/>
          </w:tcPr>
          <w:p w14:paraId="075A811E" w14:textId="77777777" w:rsidR="00B2404B" w:rsidRPr="002F142E" w:rsidRDefault="00B2404B" w:rsidP="00CB5699">
            <w:pPr>
              <w:keepNext/>
              <w:keepLines/>
              <w:tabs>
                <w:tab w:val="left" w:pos="142"/>
              </w:tabs>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OVERIGE</w:t>
            </w:r>
          </w:p>
        </w:tc>
      </w:tr>
    </w:tbl>
    <w:p w14:paraId="5160C696" w14:textId="77777777" w:rsidR="00B2404B" w:rsidRPr="002F142E" w:rsidRDefault="00B2404B" w:rsidP="00CB5699">
      <w:pPr>
        <w:keepNext/>
        <w:keepLines/>
        <w:spacing w:after="0" w:line="240" w:lineRule="auto"/>
        <w:ind w:left="567" w:right="113" w:hanging="567"/>
        <w:rPr>
          <w:rFonts w:ascii="Times New Roman" w:eastAsia="Times New Roman" w:hAnsi="Times New Roman" w:cs="Times New Roman"/>
          <w:noProof/>
          <w:lang w:val="nl-NL"/>
        </w:rPr>
      </w:pPr>
    </w:p>
    <w:p w14:paraId="453D57D0" w14:textId="77777777" w:rsidR="00B2404B" w:rsidRPr="002F142E" w:rsidRDefault="00B2404B" w:rsidP="00B2404B">
      <w:pPr>
        <w:spacing w:after="0" w:line="240" w:lineRule="auto"/>
        <w:ind w:right="113"/>
        <w:rPr>
          <w:rFonts w:ascii="Times New Roman" w:eastAsia="Times New Roman" w:hAnsi="Times New Roman" w:cs="Times New Roman"/>
          <w:noProof/>
          <w:lang w:val="nl-NL"/>
        </w:rPr>
      </w:pPr>
    </w:p>
    <w:p w14:paraId="5D5E9383" w14:textId="77777777" w:rsidR="00B2404B" w:rsidRPr="002F142E" w:rsidRDefault="00B2404B" w:rsidP="00B2404B">
      <w:pPr>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br w:type="page"/>
      </w:r>
    </w:p>
    <w:p w14:paraId="104DF756" w14:textId="77777777"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1A16638E" w14:textId="77777777"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67F5F2BC" w14:textId="737F3998"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FL</w:t>
      </w:r>
      <w:r w:rsidR="005A34F4" w:rsidRPr="002F142E">
        <w:rPr>
          <w:rFonts w:ascii="Times New Roman" w:eastAsia="Times New Roman" w:hAnsi="Times New Roman" w:cs="Times New Roman"/>
          <w:b/>
          <w:noProof/>
          <w:lang w:val="nl-NL"/>
        </w:rPr>
        <w:t>ES</w:t>
      </w:r>
      <w:r w:rsidRPr="002F142E">
        <w:rPr>
          <w:rFonts w:ascii="Times New Roman" w:eastAsia="Times New Roman" w:hAnsi="Times New Roman" w:cs="Times New Roman"/>
          <w:b/>
          <w:noProof/>
          <w:lang w:val="nl-NL"/>
        </w:rPr>
        <w:t xml:space="preserve"> VERPAKKING VOOR </w:t>
      </w:r>
      <w:r w:rsidR="00A434D1"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0 MG HARDE MAAGSAPRESISTENTE CAPSULES</w:t>
      </w:r>
    </w:p>
    <w:p w14:paraId="616E0052" w14:textId="77777777" w:rsidR="00B2404B" w:rsidRPr="002F142E" w:rsidRDefault="00B2404B" w:rsidP="00B2404B">
      <w:pPr>
        <w:spacing w:after="0" w:line="240" w:lineRule="auto"/>
        <w:rPr>
          <w:rFonts w:ascii="Times New Roman" w:eastAsia="Times New Roman" w:hAnsi="Times New Roman" w:cs="Times New Roman"/>
          <w:lang w:val="nl-NL"/>
        </w:rPr>
      </w:pPr>
    </w:p>
    <w:p w14:paraId="540F2474"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3F647BC"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7A2AF014"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C4927F9" w14:textId="6929D0BF" w:rsidR="00B2404B" w:rsidRPr="002F142E" w:rsidRDefault="00A434D1"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w:t>
      </w:r>
      <w:r w:rsidR="00B2404B" w:rsidRPr="002F142E">
        <w:rPr>
          <w:rFonts w:ascii="Times New Roman" w:eastAsia="Times New Roman" w:hAnsi="Times New Roman" w:cs="Times New Roman"/>
          <w:lang w:val="nl-NL"/>
        </w:rPr>
        <w:t>0 mg harde maagsapresistente capsules</w:t>
      </w:r>
    </w:p>
    <w:p w14:paraId="7D8F6D45"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025FECE7"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p>
    <w:p w14:paraId="350FFEB5"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41AB46B7" w14:textId="07A645ED"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00E94023" w:rsidRPr="002F142E">
        <w:rPr>
          <w:rFonts w:ascii="Times New Roman" w:eastAsia="Times New Roman" w:hAnsi="Times New Roman" w:cs="Times New Roman"/>
          <w:b/>
          <w:noProof/>
          <w:lang w:val="nl-NL"/>
        </w:rPr>
        <w:t>.</w:t>
      </w:r>
      <w:r w:rsidR="00E94023" w:rsidRPr="002F142E">
        <w:rPr>
          <w:rFonts w:ascii="Times New Roman" w:eastAsia="Times New Roman" w:hAnsi="Times New Roman" w:cs="Times New Roman"/>
          <w:b/>
          <w:noProof/>
          <w:lang w:val="nl-NL"/>
        </w:rPr>
        <w:tab/>
        <w:t>GEHALTE AAN WERKZAME STOF</w:t>
      </w:r>
    </w:p>
    <w:p w14:paraId="62C4A69B"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2D387721" w14:textId="242E96EF" w:rsidR="00B2404B" w:rsidRPr="002F142E" w:rsidRDefault="00B2404B" w:rsidP="00B2404B">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Elke capsule bevat </w:t>
      </w:r>
      <w:r w:rsidR="00A434D1" w:rsidRPr="002F142E">
        <w:rPr>
          <w:rFonts w:ascii="Times New Roman" w:hAnsi="Times New Roman" w:cs="Times New Roman"/>
          <w:color w:val="000000"/>
          <w:lang w:val="nl-NL"/>
        </w:rPr>
        <w:t>6</w:t>
      </w:r>
      <w:r w:rsidRPr="002F142E">
        <w:rPr>
          <w:rFonts w:ascii="Times New Roman" w:hAnsi="Times New Roman" w:cs="Times New Roman"/>
          <w:color w:val="000000"/>
          <w:lang w:val="nl-NL"/>
        </w:rPr>
        <w:t>0 mg duloxetine (als hydrochloride).</w:t>
      </w:r>
    </w:p>
    <w:p w14:paraId="6A3EF943"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0CED7C19"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DBE8F1F"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6285490A"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2E4FE7FD" w14:textId="20776437" w:rsidR="00B2404B" w:rsidRPr="002F142E" w:rsidRDefault="00B2404B" w:rsidP="00B2404B">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5E15E1">
        <w:rPr>
          <w:rFonts w:ascii="Times New Roman" w:eastAsia="Times New Roman" w:hAnsi="Times New Roman" w:cs="Times New Roman"/>
          <w:lang w:val="nl-NL" w:eastAsia="en-GB"/>
        </w:rPr>
        <w:t>.</w:t>
      </w:r>
    </w:p>
    <w:p w14:paraId="4A83A934" w14:textId="40DFC2A8" w:rsidR="00B2404B" w:rsidRPr="002F142E" w:rsidRDefault="00B2404B" w:rsidP="00B2404B">
      <w:pPr>
        <w:tabs>
          <w:tab w:val="left" w:pos="1402"/>
        </w:tabs>
        <w:spacing w:after="0" w:line="240" w:lineRule="auto"/>
        <w:rPr>
          <w:rFonts w:ascii="Times New Roman" w:eastAsia="Times New Roman" w:hAnsi="Times New Roman" w:cs="Times New Roman"/>
          <w:lang w:val="nl-NL" w:eastAsia="en-GB"/>
        </w:rPr>
      </w:pPr>
      <w:r w:rsidRPr="003A31DF">
        <w:rPr>
          <w:rFonts w:ascii="Times New Roman" w:eastAsia="Times New Roman" w:hAnsi="Times New Roman" w:cs="Times New Roman"/>
          <w:lang w:val="nl-NL" w:eastAsia="en-GB"/>
        </w:rPr>
        <w:t>Zie bijsluiter voor meer informatie</w:t>
      </w:r>
      <w:r w:rsidR="005E15E1">
        <w:rPr>
          <w:rFonts w:ascii="Times New Roman" w:eastAsia="Times New Roman" w:hAnsi="Times New Roman" w:cs="Times New Roman"/>
          <w:lang w:val="nl-NL" w:eastAsia="en-GB"/>
        </w:rPr>
        <w:t>.</w:t>
      </w:r>
      <w:r w:rsidR="00864726">
        <w:rPr>
          <w:rFonts w:ascii="Times New Roman" w:eastAsia="Times New Roman" w:hAnsi="Times New Roman" w:cs="Times New Roman"/>
          <w:lang w:val="nl-NL" w:eastAsia="en-GB"/>
        </w:rPr>
        <w:t xml:space="preserve"> &lt;kan worden verwijderd bij verpakkingen voor meerdere talen&gt;</w:t>
      </w:r>
    </w:p>
    <w:p w14:paraId="37FF16FE" w14:textId="77777777" w:rsidR="00B2404B" w:rsidRPr="002F142E" w:rsidRDefault="00B2404B" w:rsidP="00B2404B">
      <w:pPr>
        <w:tabs>
          <w:tab w:val="left" w:pos="1402"/>
        </w:tabs>
        <w:spacing w:after="0" w:line="240" w:lineRule="auto"/>
        <w:rPr>
          <w:rFonts w:ascii="Times New Roman" w:eastAsia="Times New Roman" w:hAnsi="Times New Roman" w:cs="Times New Roman"/>
          <w:noProof/>
          <w:lang w:val="nl-NL"/>
        </w:rPr>
      </w:pPr>
    </w:p>
    <w:p w14:paraId="5D76AEA3" w14:textId="77777777" w:rsidR="00D479C8" w:rsidRPr="002F142E" w:rsidRDefault="00D479C8" w:rsidP="00B2404B">
      <w:pPr>
        <w:tabs>
          <w:tab w:val="left" w:pos="1402"/>
        </w:tabs>
        <w:spacing w:after="0" w:line="240" w:lineRule="auto"/>
        <w:rPr>
          <w:rFonts w:ascii="Times New Roman" w:eastAsia="Times New Roman" w:hAnsi="Times New Roman" w:cs="Times New Roman"/>
          <w:noProof/>
          <w:lang w:val="nl-NL"/>
        </w:rPr>
      </w:pPr>
    </w:p>
    <w:p w14:paraId="5021E5B7"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3F767659"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10D540A2" w14:textId="006C273B"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highlight w:val="lightGray"/>
          <w:lang w:val="nl-NL"/>
        </w:rPr>
        <w:t>Harde maagsapresistente capsules</w:t>
      </w:r>
    </w:p>
    <w:p w14:paraId="5F6436E1" w14:textId="77777777"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p>
    <w:p w14:paraId="3EA6F824" w14:textId="601D4EC8" w:rsidR="00B2404B" w:rsidRPr="00D01A77" w:rsidRDefault="00B2404B" w:rsidP="00B2404B">
      <w:pPr>
        <w:autoSpaceDE w:val="0"/>
        <w:autoSpaceDN w:val="0"/>
        <w:adjustRightInd w:val="0"/>
        <w:spacing w:after="0" w:line="240" w:lineRule="auto"/>
        <w:rPr>
          <w:rFonts w:ascii="Times New Roman" w:hAnsi="Times New Roman" w:cs="Times New Roman"/>
          <w:color w:val="000000"/>
          <w:lang w:val="nl-NL"/>
        </w:rPr>
      </w:pPr>
      <w:r w:rsidRPr="00D01A77">
        <w:rPr>
          <w:rFonts w:ascii="Times New Roman" w:hAnsi="Times New Roman" w:cs="Times New Roman"/>
          <w:color w:val="000000"/>
          <w:lang w:val="nl-NL"/>
        </w:rPr>
        <w:t>30 harde maagsapresistente capsules</w:t>
      </w:r>
    </w:p>
    <w:p w14:paraId="268A65AE"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100 </w:t>
      </w:r>
      <w:r w:rsidRPr="00D01A77">
        <w:rPr>
          <w:rFonts w:ascii="Times New Roman" w:hAnsi="Times New Roman" w:cs="Times New Roman"/>
          <w:color w:val="000000"/>
          <w:highlight w:val="lightGray"/>
          <w:lang w:val="nl-NL"/>
        </w:rPr>
        <w:t>harde maagsapresistente capsules</w:t>
      </w:r>
    </w:p>
    <w:p w14:paraId="266B8D91"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250 </w:t>
      </w:r>
      <w:r w:rsidRPr="00D01A77">
        <w:rPr>
          <w:rFonts w:ascii="Times New Roman" w:hAnsi="Times New Roman" w:cs="Times New Roman"/>
          <w:color w:val="000000"/>
          <w:highlight w:val="lightGray"/>
          <w:lang w:val="nl-NL"/>
        </w:rPr>
        <w:t>harde maagsapresistente capsules</w:t>
      </w:r>
    </w:p>
    <w:p w14:paraId="0722C6DA"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500 </w:t>
      </w:r>
      <w:r w:rsidRPr="00D01A77">
        <w:rPr>
          <w:rFonts w:ascii="Times New Roman" w:hAnsi="Times New Roman" w:cs="Times New Roman"/>
          <w:color w:val="000000"/>
          <w:highlight w:val="lightGray"/>
          <w:lang w:val="nl-NL"/>
        </w:rPr>
        <w:t>harde maagsapresistente capsules</w:t>
      </w:r>
    </w:p>
    <w:p w14:paraId="5C333E22"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34E38D3F"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18AE7D23" w14:textId="13EE8699"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w:t>
      </w:r>
      <w:r w:rsidR="00E94023" w:rsidRPr="002F142E">
        <w:rPr>
          <w:rFonts w:ascii="Times New Roman" w:eastAsia="Times New Roman" w:hAnsi="Times New Roman" w:cs="Times New Roman"/>
          <w:b/>
          <w:noProof/>
          <w:lang w:val="nl-NL"/>
        </w:rPr>
        <w:t>AN GEBRUIK EN TOEDIENINGSWEG</w:t>
      </w:r>
    </w:p>
    <w:p w14:paraId="7903539F" w14:textId="77777777" w:rsidR="00B2404B" w:rsidRPr="002F142E" w:rsidRDefault="00B2404B" w:rsidP="00CB5699">
      <w:pPr>
        <w:keepNext/>
        <w:keepLines/>
        <w:spacing w:after="0" w:line="240" w:lineRule="auto"/>
        <w:rPr>
          <w:rFonts w:ascii="Times New Roman" w:eastAsia="Times New Roman" w:hAnsi="Times New Roman" w:cs="Times New Roman"/>
          <w:i/>
          <w:noProof/>
          <w:lang w:val="nl-NL"/>
        </w:rPr>
      </w:pPr>
    </w:p>
    <w:p w14:paraId="0FABE58A" w14:textId="538FB9D1"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Oraal gebruik.</w:t>
      </w:r>
    </w:p>
    <w:p w14:paraId="50918C77" w14:textId="56F03EFF"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 xml:space="preserve">Lees voor </w:t>
      </w:r>
      <w:r w:rsidR="00D857B2">
        <w:rPr>
          <w:rFonts w:ascii="Times New Roman" w:eastAsia="Times New Roman" w:hAnsi="Times New Roman" w:cs="Times New Roman"/>
          <w:noProof/>
          <w:lang w:val="nl-NL"/>
        </w:rPr>
        <w:t xml:space="preserve">het </w:t>
      </w:r>
      <w:r w:rsidRPr="002F142E">
        <w:rPr>
          <w:rFonts w:ascii="Times New Roman" w:eastAsia="Times New Roman" w:hAnsi="Times New Roman" w:cs="Times New Roman"/>
          <w:noProof/>
          <w:lang w:val="nl-NL"/>
        </w:rPr>
        <w:t>gebruik de bijsluiter.</w:t>
      </w:r>
    </w:p>
    <w:p w14:paraId="7AC686F2"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D33EA53"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BB1481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1B27A7AC"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B583AFD"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62DBDD04"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1FCDD67" w14:textId="77777777" w:rsidR="00107427" w:rsidRPr="002F142E" w:rsidRDefault="00107427" w:rsidP="00B2404B">
      <w:pPr>
        <w:spacing w:after="0" w:line="240" w:lineRule="auto"/>
        <w:rPr>
          <w:rFonts w:ascii="Times New Roman" w:eastAsia="Times New Roman" w:hAnsi="Times New Roman" w:cs="Times New Roman"/>
          <w:noProof/>
          <w:lang w:val="nl-NL"/>
        </w:rPr>
      </w:pPr>
    </w:p>
    <w:p w14:paraId="27BACBE1"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442C4005"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63BFAB3D"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4B1931AE"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2093B6FB"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DDF7BB2" w14:textId="77777777" w:rsidR="00B2404B" w:rsidRPr="002F142E" w:rsidRDefault="00B2404B" w:rsidP="00CB5699">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61994490" w14:textId="77777777" w:rsidR="00B2404B" w:rsidRPr="002F142E" w:rsidRDefault="00B2404B" w:rsidP="00CB5699">
      <w:pPr>
        <w:spacing w:after="0" w:line="240" w:lineRule="auto"/>
        <w:rPr>
          <w:rFonts w:ascii="Times New Roman" w:eastAsia="Times New Roman" w:hAnsi="Times New Roman" w:cs="Times New Roman"/>
          <w:i/>
          <w:noProof/>
          <w:lang w:val="nl-NL"/>
        </w:rPr>
      </w:pPr>
    </w:p>
    <w:p w14:paraId="4FE82D8A" w14:textId="2A611C60" w:rsidR="00B2404B" w:rsidRPr="002F142E" w:rsidRDefault="00B2404B" w:rsidP="00CB5699">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lastRenderedPageBreak/>
        <w:t xml:space="preserve">Binnen </w:t>
      </w:r>
      <w:r w:rsidR="005E609E">
        <w:rPr>
          <w:rFonts w:ascii="Times New Roman" w:eastAsia="Times New Roman" w:hAnsi="Times New Roman" w:cs="Times New Roman"/>
          <w:noProof/>
          <w:lang w:val="nl-NL"/>
        </w:rPr>
        <w:t>6</w:t>
      </w:r>
      <w:r w:rsidR="00DF1CF9" w:rsidRPr="002F142E">
        <w:rPr>
          <w:rFonts w:ascii="Times New Roman" w:eastAsia="Times New Roman" w:hAnsi="Times New Roman" w:cs="Times New Roman"/>
          <w:noProof/>
          <w:lang w:val="nl-NL"/>
        </w:rPr>
        <w:t xml:space="preserve"> maanden</w:t>
      </w:r>
      <w:r w:rsidRPr="002F142E">
        <w:rPr>
          <w:rFonts w:ascii="Times New Roman" w:eastAsia="Times New Roman" w:hAnsi="Times New Roman" w:cs="Times New Roman"/>
          <w:noProof/>
          <w:lang w:val="nl-NL"/>
        </w:rPr>
        <w:t xml:space="preserve"> na opening gebruiken.</w:t>
      </w:r>
    </w:p>
    <w:p w14:paraId="1927F02F"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D80D4BE" w14:textId="5D22376C" w:rsidR="00DF1CF9" w:rsidRPr="002F142E" w:rsidRDefault="00DF1CF9"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Datum van opening: ……..</w:t>
      </w:r>
    </w:p>
    <w:p w14:paraId="2C3607E1"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FD8FD2F"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t>BIJZONDERE VOORZORGSMAATREGELEN VOOR DE BEWARING</w:t>
      </w:r>
    </w:p>
    <w:p w14:paraId="3275C1A0"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i/>
          <w:noProof/>
          <w:lang w:val="nl-NL"/>
        </w:rPr>
      </w:pPr>
    </w:p>
    <w:p w14:paraId="6A91F0E3" w14:textId="77777777" w:rsidR="00B2404B" w:rsidRPr="002F142E" w:rsidRDefault="00B2404B" w:rsidP="00B2404B">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7BD32587" w14:textId="77777777" w:rsidR="00B2404B" w:rsidRPr="002F142E" w:rsidRDefault="00B2404B" w:rsidP="00B2404B">
      <w:pPr>
        <w:spacing w:after="0" w:line="240" w:lineRule="auto"/>
        <w:ind w:left="567" w:hanging="567"/>
        <w:rPr>
          <w:rFonts w:ascii="Times New Roman" w:eastAsia="Times New Roman" w:hAnsi="Times New Roman" w:cs="Times New Roman"/>
          <w:lang w:val="nl-NL" w:eastAsia="en-GB"/>
        </w:rPr>
      </w:pPr>
    </w:p>
    <w:p w14:paraId="6E53AFEA" w14:textId="77777777" w:rsidR="00B2404B" w:rsidRPr="002F142E" w:rsidRDefault="00B2404B" w:rsidP="00B2404B">
      <w:pPr>
        <w:spacing w:after="0" w:line="240" w:lineRule="auto"/>
        <w:ind w:left="567" w:hanging="567"/>
        <w:rPr>
          <w:rFonts w:ascii="Times New Roman" w:eastAsia="Times New Roman" w:hAnsi="Times New Roman" w:cs="Times New Roman"/>
          <w:noProof/>
          <w:lang w:val="nl-NL"/>
        </w:rPr>
      </w:pPr>
    </w:p>
    <w:p w14:paraId="1B909839"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152C920F"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1F60EA1B" w14:textId="77777777" w:rsidR="00B2404B" w:rsidRPr="002F142E" w:rsidRDefault="00B2404B" w:rsidP="00CB5699">
      <w:pPr>
        <w:spacing w:after="0" w:line="240" w:lineRule="auto"/>
        <w:rPr>
          <w:rFonts w:ascii="Times New Roman" w:eastAsia="Times New Roman" w:hAnsi="Times New Roman" w:cs="Times New Roman"/>
          <w:noProof/>
          <w:lang w:val="nl-NL"/>
        </w:rPr>
      </w:pPr>
    </w:p>
    <w:p w14:paraId="6401CDF2"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3446A956"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3ACE5A09" w14:textId="0246E856"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1960E2DD"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34EBF8B9"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5BB1B323"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4B322F10"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7B93C5C8"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F178656"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48974AB"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584DC5D2"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57C0EC85" w14:textId="3B7938A2" w:rsidR="00C932F0" w:rsidRPr="00A0323B" w:rsidRDefault="00B2404B" w:rsidP="00C932F0">
      <w:pPr>
        <w:spacing w:after="0" w:line="240" w:lineRule="auto"/>
        <w:rPr>
          <w:rFonts w:ascii="Times New Roman" w:eastAsia="Times New Roman" w:hAnsi="Times New Roman" w:cs="Times New Roman"/>
          <w:highlight w:val="lightGray"/>
          <w:lang w:val="es-ES"/>
        </w:rPr>
      </w:pPr>
      <w:bookmarkStart w:id="22" w:name="_Hlk28359967"/>
      <w:r w:rsidRPr="00A0323B">
        <w:rPr>
          <w:rFonts w:ascii="Times New Roman" w:eastAsia="Times New Roman" w:hAnsi="Times New Roman" w:cs="Times New Roman"/>
          <w:lang w:val="es-ES"/>
        </w:rPr>
        <w:t>E</w:t>
      </w:r>
      <w:r w:rsidR="00C932F0" w:rsidRPr="00A0323B">
        <w:rPr>
          <w:rFonts w:ascii="Times New Roman" w:hAnsi="Times New Roman" w:cs="Times New Roman"/>
          <w:lang w:val="es-ES"/>
        </w:rPr>
        <w:t xml:space="preserve"> </w:t>
      </w:r>
      <w:r w:rsidR="00C932F0" w:rsidRPr="00A0323B">
        <w:rPr>
          <w:rFonts w:ascii="Times New Roman" w:eastAsia="Times New Roman" w:hAnsi="Times New Roman" w:cs="Times New Roman"/>
          <w:lang w:val="es-ES"/>
        </w:rPr>
        <w:t>U/1/15/1010/017</w:t>
      </w:r>
      <w:r w:rsidR="005E15E1" w:rsidRPr="00A0323B">
        <w:rPr>
          <w:rFonts w:ascii="Times New Roman" w:eastAsia="Times New Roman" w:hAnsi="Times New Roman" w:cs="Times New Roman"/>
          <w:lang w:val="es-ES"/>
        </w:rPr>
        <w:t xml:space="preserve"> </w:t>
      </w:r>
      <w:r w:rsidR="005E15E1" w:rsidRPr="00A0323B">
        <w:rPr>
          <w:rFonts w:ascii="Times New Roman" w:eastAsia="Times New Roman" w:hAnsi="Times New Roman" w:cs="Times New Roman"/>
          <w:highlight w:val="lightGray"/>
          <w:lang w:val="es-ES"/>
        </w:rPr>
        <w:t xml:space="preserve">30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1F3E9312" w14:textId="332DA0C8"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EU/1/15/1010/018</w:t>
      </w:r>
      <w:r w:rsidR="005E15E1" w:rsidRPr="00A0323B">
        <w:rPr>
          <w:rFonts w:ascii="Times New Roman" w:eastAsia="Times New Roman" w:hAnsi="Times New Roman" w:cs="Times New Roman"/>
          <w:highlight w:val="lightGray"/>
          <w:lang w:val="es-ES"/>
        </w:rPr>
        <w:t xml:space="preserve"> 100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3E9CCA78" w14:textId="65FA7DA6"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EU/1/15/1010/019</w:t>
      </w:r>
      <w:r w:rsidR="005E15E1" w:rsidRPr="00A0323B">
        <w:rPr>
          <w:rFonts w:ascii="Times New Roman" w:eastAsia="Times New Roman" w:hAnsi="Times New Roman" w:cs="Times New Roman"/>
          <w:highlight w:val="lightGray"/>
          <w:lang w:val="es-ES"/>
        </w:rPr>
        <w:t xml:space="preserve"> 250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4B451EBA" w14:textId="6660E947" w:rsidR="00B2404B"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highlight w:val="lightGray"/>
          <w:lang w:val="es-ES"/>
        </w:rPr>
        <w:t>EU/1/15/1010/020</w:t>
      </w:r>
      <w:r w:rsidR="005E15E1" w:rsidRPr="00A0323B">
        <w:rPr>
          <w:rFonts w:ascii="Times New Roman" w:eastAsia="Times New Roman" w:hAnsi="Times New Roman" w:cs="Times New Roman"/>
          <w:highlight w:val="lightGray"/>
          <w:lang w:val="es-ES"/>
        </w:rPr>
        <w:t xml:space="preserve"> 500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bookmarkEnd w:id="22"/>
    <w:p w14:paraId="4991B5C9" w14:textId="77777777" w:rsidR="00C932F0" w:rsidRPr="00A0323B" w:rsidRDefault="00C932F0" w:rsidP="00C932F0">
      <w:pPr>
        <w:spacing w:after="0" w:line="240" w:lineRule="auto"/>
        <w:rPr>
          <w:rFonts w:ascii="Times New Roman" w:eastAsia="Times New Roman" w:hAnsi="Times New Roman" w:cs="Times New Roman"/>
          <w:noProof/>
          <w:lang w:val="es-ES"/>
        </w:rPr>
      </w:pPr>
    </w:p>
    <w:p w14:paraId="35B8972B" w14:textId="77777777" w:rsidR="00B2404B" w:rsidRPr="00A0323B" w:rsidRDefault="00B2404B" w:rsidP="00B2404B">
      <w:pPr>
        <w:spacing w:after="0" w:line="240" w:lineRule="auto"/>
        <w:rPr>
          <w:rFonts w:ascii="Times New Roman" w:eastAsia="Times New Roman" w:hAnsi="Times New Roman" w:cs="Times New Roman"/>
          <w:noProof/>
          <w:lang w:val="es-ES"/>
        </w:rPr>
      </w:pPr>
    </w:p>
    <w:p w14:paraId="058C1F0C"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6B8FBB57"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0412EA5A"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64B527F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4CBA53F"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38F2C4A"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79882C76" w14:textId="78B4E1D8" w:rsidR="00B2404B" w:rsidRPr="002F142E" w:rsidRDefault="00B2404B" w:rsidP="00CB5699">
      <w:pPr>
        <w:keepNext/>
        <w:keepLines/>
        <w:autoSpaceDE w:val="0"/>
        <w:autoSpaceDN w:val="0"/>
        <w:adjustRightInd w:val="0"/>
        <w:spacing w:after="0" w:line="240" w:lineRule="auto"/>
        <w:ind w:left="567" w:hanging="567"/>
        <w:rPr>
          <w:rFonts w:ascii="Times New Roman" w:eastAsia="Times New Roman" w:hAnsi="Times New Roman" w:cs="Times New Roman"/>
          <w:lang w:val="nl-NL" w:eastAsia="en-GB"/>
        </w:rPr>
      </w:pPr>
    </w:p>
    <w:p w14:paraId="48DA7643"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48F5018C"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7A493D89"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eastAsia="en-GB"/>
        </w:rPr>
      </w:pPr>
    </w:p>
    <w:p w14:paraId="7FF7D2F6"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4C118C22"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5839D322"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rPr>
      </w:pPr>
    </w:p>
    <w:p w14:paraId="3B94372C" w14:textId="043A0F39" w:rsidR="00444875" w:rsidRDefault="00B2404B" w:rsidP="00B2404B">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w:t>
      </w:r>
      <w:r w:rsidR="00A434D1" w:rsidRPr="002F142E">
        <w:rPr>
          <w:rFonts w:ascii="Times New Roman" w:eastAsia="Times New Roman" w:hAnsi="Times New Roman" w:cs="Times New Roman"/>
          <w:lang w:val="nl-NL"/>
        </w:rPr>
        <w:t>6</w:t>
      </w:r>
      <w:r w:rsidRPr="002F142E">
        <w:rPr>
          <w:rFonts w:ascii="Times New Roman" w:eastAsia="Times New Roman" w:hAnsi="Times New Roman" w:cs="Times New Roman"/>
          <w:lang w:val="nl-NL"/>
        </w:rPr>
        <w:t>0 mg</w:t>
      </w:r>
    </w:p>
    <w:p w14:paraId="790561AA" w14:textId="5E80BA41" w:rsidR="004A164F" w:rsidRDefault="004A164F" w:rsidP="00B2404B">
      <w:pPr>
        <w:spacing w:after="0" w:line="240" w:lineRule="auto"/>
        <w:rPr>
          <w:rFonts w:ascii="Times New Roman" w:eastAsia="Times New Roman" w:hAnsi="Times New Roman" w:cs="Times New Roman"/>
          <w:lang w:val="nl-NL"/>
        </w:rPr>
      </w:pPr>
    </w:p>
    <w:p w14:paraId="0B76476D" w14:textId="77777777" w:rsidR="004A164F" w:rsidRPr="002F142E" w:rsidRDefault="004A164F" w:rsidP="00B2404B">
      <w:pPr>
        <w:spacing w:after="0" w:line="240" w:lineRule="auto"/>
        <w:rPr>
          <w:rFonts w:ascii="Times New Roman" w:eastAsia="Times New Roman" w:hAnsi="Times New Roman" w:cs="Times New Roman"/>
          <w:lang w:val="nl-NL"/>
        </w:rPr>
      </w:pPr>
    </w:p>
    <w:p w14:paraId="48C7E1E4"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3731D693"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0E018AB7"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r w:rsidRPr="00C4440C">
        <w:rPr>
          <w:rFonts w:ascii="Times New Roman" w:eastAsia="Times New Roman" w:hAnsi="Times New Roman" w:cs="Times New Roman"/>
          <w:noProof/>
          <w:szCs w:val="20"/>
          <w:highlight w:val="lightGray"/>
          <w:shd w:val="clear" w:color="auto" w:fill="CCCCCC"/>
          <w:lang w:val="nl-NL" w:eastAsia="es-ES" w:bidi="es-ES"/>
        </w:rPr>
        <w:t>2D matrixcode met het unieke identificatiekenmerk.</w:t>
      </w:r>
    </w:p>
    <w:p w14:paraId="6C3342A1" w14:textId="77777777" w:rsidR="00C4440C" w:rsidRPr="00C4440C" w:rsidRDefault="00C4440C" w:rsidP="00C4440C">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05900484"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0109F055"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75559F14" w14:textId="77777777" w:rsidR="00C4440C" w:rsidRPr="00C4440C" w:rsidRDefault="00C4440C" w:rsidP="00C4440C">
      <w:pPr>
        <w:spacing w:after="0" w:line="240" w:lineRule="auto"/>
        <w:rPr>
          <w:rFonts w:ascii="Times New Roman" w:eastAsia="Times New Roman" w:hAnsi="Times New Roman" w:cs="Times New Roman"/>
          <w:lang w:val="nl-NL" w:eastAsia="fr-LU" w:bidi="nl-NL"/>
        </w:rPr>
      </w:pPr>
    </w:p>
    <w:p w14:paraId="70C4B6ED" w14:textId="7452068A"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PC </w:t>
      </w:r>
    </w:p>
    <w:p w14:paraId="45AAA6CC" w14:textId="09D1DA64"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SN </w:t>
      </w:r>
    </w:p>
    <w:p w14:paraId="3ECDADF6" w14:textId="52B3E45A" w:rsidR="00C4440C" w:rsidRPr="00C4440C" w:rsidRDefault="00C4440C" w:rsidP="00C4440C">
      <w:pPr>
        <w:spacing w:after="0" w:line="240" w:lineRule="auto"/>
        <w:rPr>
          <w:rFonts w:ascii="Times New Roman" w:eastAsia="Times New Roman" w:hAnsi="Times New Roman" w:cs="Times New Roman"/>
          <w:lang w:val="nl-NL" w:eastAsia="fr-LU" w:bidi="nl-NL"/>
        </w:rPr>
      </w:pPr>
      <w:r w:rsidRPr="00C4440C">
        <w:rPr>
          <w:rFonts w:ascii="Times New Roman" w:eastAsia="Times New Roman" w:hAnsi="Times New Roman" w:cs="Times New Roman"/>
          <w:lang w:val="nl-NL" w:eastAsia="fr-LU" w:bidi="nl-NL"/>
        </w:rPr>
        <w:t xml:space="preserve">NN </w:t>
      </w:r>
    </w:p>
    <w:p w14:paraId="156301D7" w14:textId="77777777" w:rsidR="00CB5699" w:rsidRPr="002F142E" w:rsidRDefault="00CB5699" w:rsidP="00B2404B">
      <w:pPr>
        <w:spacing w:after="0" w:line="240" w:lineRule="auto"/>
        <w:rPr>
          <w:rFonts w:ascii="Times New Roman" w:eastAsia="Times New Roman" w:hAnsi="Times New Roman" w:cs="Times New Roman"/>
          <w:lang w:val="nl-NL"/>
        </w:rPr>
      </w:pPr>
    </w:p>
    <w:p w14:paraId="124A5639" w14:textId="77777777" w:rsidR="00CB5699" w:rsidRPr="002F142E" w:rsidRDefault="00CB5699" w:rsidP="00B2404B">
      <w:pPr>
        <w:spacing w:after="0" w:line="240" w:lineRule="auto"/>
        <w:rPr>
          <w:rFonts w:ascii="Times New Roman" w:eastAsia="Times New Roman" w:hAnsi="Times New Roman" w:cs="Times New Roman"/>
          <w:lang w:val="nl-NL"/>
        </w:rPr>
      </w:pPr>
    </w:p>
    <w:p w14:paraId="4CD6E49D" w14:textId="6B0D4A74" w:rsidR="00E94023" w:rsidRPr="002F142E" w:rsidRDefault="00E94023">
      <w:pPr>
        <w:rPr>
          <w:rFonts w:ascii="Times New Roman" w:eastAsia="Times New Roman" w:hAnsi="Times New Roman" w:cs="Times New Roman"/>
          <w:lang w:val="nl-NL"/>
        </w:rPr>
      </w:pPr>
      <w:r w:rsidRPr="002F142E">
        <w:rPr>
          <w:rFonts w:ascii="Times New Roman" w:eastAsia="Times New Roman" w:hAnsi="Times New Roman" w:cs="Times New Roman"/>
          <w:lang w:val="nl-NL"/>
        </w:rPr>
        <w:br w:type="page"/>
      </w:r>
    </w:p>
    <w:p w14:paraId="3EF72B32" w14:textId="77777777"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lastRenderedPageBreak/>
        <w:t>GEGEVENS DIE OP DE BUITENVERPAKKING MOETEN WORDEN VERMELD</w:t>
      </w:r>
    </w:p>
    <w:p w14:paraId="2B40FD86" w14:textId="77777777"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lang w:val="nl-NL"/>
        </w:rPr>
      </w:pPr>
    </w:p>
    <w:p w14:paraId="774AC7C8" w14:textId="147966F6" w:rsidR="00B2404B" w:rsidRPr="002F142E" w:rsidRDefault="00B2404B" w:rsidP="00B2404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lang w:val="nl-NL"/>
        </w:rPr>
      </w:pPr>
      <w:r w:rsidRPr="002F142E">
        <w:rPr>
          <w:rFonts w:ascii="Times New Roman" w:eastAsia="Times New Roman" w:hAnsi="Times New Roman" w:cs="Times New Roman"/>
          <w:b/>
          <w:noProof/>
          <w:lang w:val="nl-NL"/>
        </w:rPr>
        <w:t>FL</w:t>
      </w:r>
      <w:r w:rsidR="005A34F4" w:rsidRPr="002F142E">
        <w:rPr>
          <w:rFonts w:ascii="Times New Roman" w:eastAsia="Times New Roman" w:hAnsi="Times New Roman" w:cs="Times New Roman"/>
          <w:b/>
          <w:noProof/>
          <w:lang w:val="nl-NL"/>
        </w:rPr>
        <w:t>ES</w:t>
      </w:r>
      <w:r w:rsidRPr="002F142E">
        <w:rPr>
          <w:rFonts w:ascii="Times New Roman" w:eastAsia="Times New Roman" w:hAnsi="Times New Roman" w:cs="Times New Roman"/>
          <w:b/>
          <w:noProof/>
          <w:lang w:val="nl-NL"/>
        </w:rPr>
        <w:t xml:space="preserve"> LABEL VOOR </w:t>
      </w:r>
      <w:r w:rsidR="00A434D1"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0 MG MAAGSAPRESISTENTE CAPSULES</w:t>
      </w:r>
    </w:p>
    <w:p w14:paraId="0ADF3626" w14:textId="77777777" w:rsidR="00B2404B" w:rsidRPr="002F142E" w:rsidRDefault="00B2404B" w:rsidP="00B2404B">
      <w:pPr>
        <w:spacing w:after="0" w:line="240" w:lineRule="auto"/>
        <w:rPr>
          <w:rFonts w:ascii="Times New Roman" w:eastAsia="Times New Roman" w:hAnsi="Times New Roman" w:cs="Times New Roman"/>
          <w:lang w:val="nl-NL"/>
        </w:rPr>
      </w:pPr>
    </w:p>
    <w:p w14:paraId="302D1843"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4D088E9E"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w:t>
      </w:r>
      <w:r w:rsidRPr="002F142E">
        <w:rPr>
          <w:rFonts w:ascii="Times New Roman" w:eastAsia="Times New Roman" w:hAnsi="Times New Roman" w:cs="Times New Roman"/>
          <w:b/>
          <w:noProof/>
          <w:lang w:val="nl-NL"/>
        </w:rPr>
        <w:tab/>
        <w:t>NAAM VAN HET GENEESMIDDEL</w:t>
      </w:r>
    </w:p>
    <w:p w14:paraId="5C5419CA"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216E44C8" w14:textId="4266BD65"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w:t>
      </w:r>
      <w:r w:rsidR="00A434D1" w:rsidRPr="002F142E">
        <w:rPr>
          <w:rFonts w:ascii="Times New Roman" w:eastAsia="Times New Roman" w:hAnsi="Times New Roman" w:cs="Times New Roman"/>
          <w:lang w:val="nl-NL"/>
        </w:rPr>
        <w:t>6</w:t>
      </w:r>
      <w:r w:rsidRPr="002F142E">
        <w:rPr>
          <w:rFonts w:ascii="Times New Roman" w:eastAsia="Times New Roman" w:hAnsi="Times New Roman" w:cs="Times New Roman"/>
          <w:lang w:val="nl-NL"/>
        </w:rPr>
        <w:t>0 mg harde maagsapresistente capsules</w:t>
      </w:r>
    </w:p>
    <w:p w14:paraId="1E5183CD"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duloxetine</w:t>
      </w:r>
    </w:p>
    <w:p w14:paraId="383A0C77" w14:textId="77777777" w:rsidR="00B2404B" w:rsidRPr="002F142E" w:rsidRDefault="00B2404B" w:rsidP="00B2404B">
      <w:pPr>
        <w:autoSpaceDE w:val="0"/>
        <w:autoSpaceDN w:val="0"/>
        <w:adjustRightInd w:val="0"/>
        <w:spacing w:after="0" w:line="240" w:lineRule="auto"/>
        <w:rPr>
          <w:rFonts w:ascii="Times New Roman" w:eastAsia="Times New Roman" w:hAnsi="Times New Roman" w:cs="Times New Roman"/>
          <w:lang w:val="nl-NL" w:eastAsia="en-GB"/>
        </w:rPr>
      </w:pPr>
    </w:p>
    <w:p w14:paraId="25FD0587"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6C9CCC7" w14:textId="093E3E31"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2</w:t>
      </w:r>
      <w:r w:rsidR="00E94023" w:rsidRPr="002F142E">
        <w:rPr>
          <w:rFonts w:ascii="Times New Roman" w:eastAsia="Times New Roman" w:hAnsi="Times New Roman" w:cs="Times New Roman"/>
          <w:b/>
          <w:noProof/>
          <w:lang w:val="nl-NL"/>
        </w:rPr>
        <w:t>.</w:t>
      </w:r>
      <w:r w:rsidR="00E94023" w:rsidRPr="002F142E">
        <w:rPr>
          <w:rFonts w:ascii="Times New Roman" w:eastAsia="Times New Roman" w:hAnsi="Times New Roman" w:cs="Times New Roman"/>
          <w:b/>
          <w:noProof/>
          <w:lang w:val="nl-NL"/>
        </w:rPr>
        <w:tab/>
        <w:t>GEHALTE AAN WERKZAME STOF</w:t>
      </w:r>
    </w:p>
    <w:p w14:paraId="36C1EC19"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eastAsia="en-GB"/>
        </w:rPr>
      </w:pPr>
    </w:p>
    <w:p w14:paraId="488B5406" w14:textId="6A8A68A3" w:rsidR="00B2404B" w:rsidRPr="002F142E" w:rsidRDefault="00B2404B" w:rsidP="00B2404B">
      <w:pPr>
        <w:spacing w:after="0" w:line="240" w:lineRule="auto"/>
        <w:rPr>
          <w:rFonts w:ascii="Times New Roman" w:hAnsi="Times New Roman" w:cs="Times New Roman"/>
          <w:color w:val="000000"/>
          <w:lang w:val="nl-NL"/>
        </w:rPr>
      </w:pPr>
      <w:r w:rsidRPr="002F142E">
        <w:rPr>
          <w:rFonts w:ascii="Times New Roman" w:hAnsi="Times New Roman" w:cs="Times New Roman"/>
          <w:color w:val="000000"/>
          <w:lang w:val="nl-NL"/>
        </w:rPr>
        <w:t xml:space="preserve">Elke capsule bevat </w:t>
      </w:r>
      <w:r w:rsidR="00A434D1" w:rsidRPr="002F142E">
        <w:rPr>
          <w:rFonts w:ascii="Times New Roman" w:hAnsi="Times New Roman" w:cs="Times New Roman"/>
          <w:color w:val="000000"/>
          <w:lang w:val="nl-NL"/>
        </w:rPr>
        <w:t>6</w:t>
      </w:r>
      <w:r w:rsidRPr="002F142E">
        <w:rPr>
          <w:rFonts w:ascii="Times New Roman" w:hAnsi="Times New Roman" w:cs="Times New Roman"/>
          <w:color w:val="000000"/>
          <w:lang w:val="nl-NL"/>
        </w:rPr>
        <w:t>0 mg duloxetine (als hydrochloride).</w:t>
      </w:r>
    </w:p>
    <w:p w14:paraId="242334F6" w14:textId="77777777" w:rsidR="00B2404B" w:rsidRPr="002F142E" w:rsidRDefault="00B2404B" w:rsidP="00B2404B">
      <w:pPr>
        <w:spacing w:after="0" w:line="240" w:lineRule="auto"/>
        <w:rPr>
          <w:rFonts w:ascii="Times New Roman" w:eastAsia="Times New Roman" w:hAnsi="Times New Roman" w:cs="Times New Roman"/>
          <w:lang w:val="nl-NL" w:eastAsia="en-GB"/>
        </w:rPr>
      </w:pPr>
    </w:p>
    <w:p w14:paraId="75B37F7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22E81C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3.</w:t>
      </w:r>
      <w:r w:rsidRPr="002F142E">
        <w:rPr>
          <w:rFonts w:ascii="Times New Roman" w:eastAsia="Times New Roman" w:hAnsi="Times New Roman" w:cs="Times New Roman"/>
          <w:b/>
          <w:noProof/>
          <w:lang w:val="nl-NL"/>
        </w:rPr>
        <w:tab/>
        <w:t>LIJST VAN HULPSTOFFEN</w:t>
      </w:r>
    </w:p>
    <w:p w14:paraId="4D357EF1"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1853C09E" w14:textId="2EE239B6" w:rsidR="00B2404B" w:rsidRPr="002F142E" w:rsidRDefault="00B2404B" w:rsidP="00B2404B">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t>Bevat sucrose</w:t>
      </w:r>
      <w:r w:rsidR="005E15E1">
        <w:rPr>
          <w:rFonts w:ascii="Times New Roman" w:eastAsia="Times New Roman" w:hAnsi="Times New Roman" w:cs="Times New Roman"/>
          <w:lang w:val="nl-NL" w:eastAsia="en-GB"/>
        </w:rPr>
        <w:t>.</w:t>
      </w:r>
    </w:p>
    <w:p w14:paraId="60112871" w14:textId="079574A2" w:rsidR="00B2404B" w:rsidRPr="002F142E" w:rsidRDefault="00B2404B" w:rsidP="00B2404B">
      <w:pPr>
        <w:tabs>
          <w:tab w:val="left" w:pos="1402"/>
        </w:tabs>
        <w:spacing w:after="0" w:line="240" w:lineRule="auto"/>
        <w:rPr>
          <w:rFonts w:ascii="Times New Roman" w:eastAsia="Times New Roman" w:hAnsi="Times New Roman" w:cs="Times New Roman"/>
          <w:lang w:val="nl-NL" w:eastAsia="en-GB"/>
        </w:rPr>
      </w:pPr>
      <w:r w:rsidRPr="00657E19">
        <w:rPr>
          <w:rFonts w:ascii="Times New Roman" w:eastAsia="Times New Roman" w:hAnsi="Times New Roman" w:cs="Times New Roman"/>
          <w:highlight w:val="lightGray"/>
          <w:lang w:val="nl-NL" w:eastAsia="en-GB"/>
        </w:rPr>
        <w:t>Zie bijsluiter voor meer informatie</w:t>
      </w:r>
      <w:r w:rsidR="005E15E1" w:rsidRPr="00657E19">
        <w:rPr>
          <w:rFonts w:ascii="Times New Roman" w:eastAsia="Times New Roman" w:hAnsi="Times New Roman" w:cs="Times New Roman"/>
          <w:highlight w:val="lightGray"/>
          <w:lang w:val="nl-NL" w:eastAsia="en-GB"/>
        </w:rPr>
        <w:t>.</w:t>
      </w:r>
      <w:r w:rsidR="00864726">
        <w:rPr>
          <w:rFonts w:ascii="Times New Roman" w:eastAsia="Times New Roman" w:hAnsi="Times New Roman" w:cs="Times New Roman"/>
          <w:lang w:val="nl-NL" w:eastAsia="en-GB"/>
        </w:rPr>
        <w:t xml:space="preserve"> &lt;kan worden verwijderd bij verpakkingen voor meerdere talen&gt;</w:t>
      </w:r>
    </w:p>
    <w:p w14:paraId="0D4955FD" w14:textId="77777777" w:rsidR="00B2404B" w:rsidRPr="002F142E" w:rsidRDefault="00B2404B" w:rsidP="00B2404B">
      <w:pPr>
        <w:tabs>
          <w:tab w:val="left" w:pos="1402"/>
        </w:tabs>
        <w:spacing w:after="0" w:line="240" w:lineRule="auto"/>
        <w:rPr>
          <w:rFonts w:ascii="Times New Roman" w:eastAsia="Times New Roman" w:hAnsi="Times New Roman" w:cs="Times New Roman"/>
          <w:noProof/>
          <w:lang w:val="nl-NL"/>
        </w:rPr>
      </w:pPr>
    </w:p>
    <w:p w14:paraId="0BBD16A9" w14:textId="77777777" w:rsidR="00CB5699" w:rsidRPr="002F142E" w:rsidRDefault="00CB5699" w:rsidP="00B2404B">
      <w:pPr>
        <w:tabs>
          <w:tab w:val="left" w:pos="1402"/>
        </w:tabs>
        <w:spacing w:after="0" w:line="240" w:lineRule="auto"/>
        <w:rPr>
          <w:rFonts w:ascii="Times New Roman" w:eastAsia="Times New Roman" w:hAnsi="Times New Roman" w:cs="Times New Roman"/>
          <w:noProof/>
          <w:lang w:val="nl-NL"/>
        </w:rPr>
      </w:pPr>
    </w:p>
    <w:p w14:paraId="517483B4"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4.</w:t>
      </w:r>
      <w:r w:rsidRPr="002F142E">
        <w:rPr>
          <w:rFonts w:ascii="Times New Roman" w:eastAsia="Times New Roman" w:hAnsi="Times New Roman" w:cs="Times New Roman"/>
          <w:b/>
          <w:noProof/>
          <w:lang w:val="nl-NL"/>
        </w:rPr>
        <w:tab/>
        <w:t>FARMACEUTISCHE VORM EN INHOUD</w:t>
      </w:r>
    </w:p>
    <w:p w14:paraId="7DED8473"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6394B7BB" w14:textId="74DB5FC5"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r w:rsidRPr="002F142E">
        <w:rPr>
          <w:rFonts w:ascii="Times New Roman" w:hAnsi="Times New Roman" w:cs="Times New Roman"/>
          <w:color w:val="000000"/>
          <w:highlight w:val="lightGray"/>
          <w:lang w:val="nl-NL"/>
        </w:rPr>
        <w:t>Harde maagsapresistente capsules</w:t>
      </w:r>
    </w:p>
    <w:p w14:paraId="0E668AD2" w14:textId="77777777" w:rsidR="00E94023" w:rsidRPr="002F142E" w:rsidRDefault="00E94023" w:rsidP="00B2404B">
      <w:pPr>
        <w:autoSpaceDE w:val="0"/>
        <w:autoSpaceDN w:val="0"/>
        <w:adjustRightInd w:val="0"/>
        <w:spacing w:after="0" w:line="240" w:lineRule="auto"/>
        <w:rPr>
          <w:rFonts w:ascii="Times New Roman" w:hAnsi="Times New Roman" w:cs="Times New Roman"/>
          <w:color w:val="000000"/>
          <w:lang w:val="nl-NL"/>
        </w:rPr>
      </w:pPr>
    </w:p>
    <w:p w14:paraId="1BFF3DD8" w14:textId="5B595D8B" w:rsidR="00B2404B" w:rsidRPr="00D01A77" w:rsidRDefault="00B2404B" w:rsidP="00B2404B">
      <w:pPr>
        <w:autoSpaceDE w:val="0"/>
        <w:autoSpaceDN w:val="0"/>
        <w:adjustRightInd w:val="0"/>
        <w:spacing w:after="0" w:line="240" w:lineRule="auto"/>
        <w:rPr>
          <w:rFonts w:ascii="Times New Roman" w:hAnsi="Times New Roman" w:cs="Times New Roman"/>
          <w:color w:val="000000"/>
          <w:lang w:val="nl-NL"/>
        </w:rPr>
      </w:pPr>
      <w:r w:rsidRPr="00D01A77">
        <w:rPr>
          <w:rFonts w:ascii="Times New Roman" w:hAnsi="Times New Roman" w:cs="Times New Roman"/>
          <w:color w:val="000000"/>
          <w:lang w:val="nl-NL"/>
        </w:rPr>
        <w:t>30 harde maagsapresistente capsules</w:t>
      </w:r>
    </w:p>
    <w:p w14:paraId="29F449EF"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100 </w:t>
      </w:r>
      <w:r w:rsidRPr="00D01A77">
        <w:rPr>
          <w:rFonts w:ascii="Times New Roman" w:hAnsi="Times New Roman" w:cs="Times New Roman"/>
          <w:color w:val="000000"/>
          <w:highlight w:val="lightGray"/>
          <w:lang w:val="nl-NL"/>
        </w:rPr>
        <w:t>harde maagsapresistente capsules</w:t>
      </w:r>
    </w:p>
    <w:p w14:paraId="1BC50DB9"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250 </w:t>
      </w:r>
      <w:r w:rsidRPr="00D01A77">
        <w:rPr>
          <w:rFonts w:ascii="Times New Roman" w:hAnsi="Times New Roman" w:cs="Times New Roman"/>
          <w:color w:val="000000"/>
          <w:highlight w:val="lightGray"/>
          <w:lang w:val="nl-NL"/>
        </w:rPr>
        <w:t>harde maagsapresistente capsules</w:t>
      </w:r>
    </w:p>
    <w:p w14:paraId="71AC3903" w14:textId="77777777" w:rsidR="00B2404B" w:rsidRPr="00D01A77" w:rsidRDefault="00B2404B" w:rsidP="00B2404B">
      <w:pPr>
        <w:autoSpaceDE w:val="0"/>
        <w:autoSpaceDN w:val="0"/>
        <w:adjustRightInd w:val="0"/>
        <w:spacing w:after="0" w:line="240" w:lineRule="auto"/>
        <w:rPr>
          <w:rFonts w:ascii="Times New Roman" w:hAnsi="Times New Roman" w:cs="Times New Roman"/>
          <w:highlight w:val="lightGray"/>
          <w:lang w:val="nl-NL"/>
        </w:rPr>
      </w:pPr>
      <w:r w:rsidRPr="00D01A77">
        <w:rPr>
          <w:rFonts w:ascii="Times New Roman" w:hAnsi="Times New Roman" w:cs="Times New Roman"/>
          <w:highlight w:val="lightGray"/>
          <w:lang w:val="nl-NL"/>
        </w:rPr>
        <w:t xml:space="preserve">500 </w:t>
      </w:r>
      <w:r w:rsidRPr="00D01A77">
        <w:rPr>
          <w:rFonts w:ascii="Times New Roman" w:hAnsi="Times New Roman" w:cs="Times New Roman"/>
          <w:color w:val="000000"/>
          <w:highlight w:val="lightGray"/>
          <w:lang w:val="nl-NL"/>
        </w:rPr>
        <w:t>harde maagsapresistente capsules</w:t>
      </w:r>
    </w:p>
    <w:p w14:paraId="77141AE0"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59580E11" w14:textId="77777777" w:rsidR="00B2404B" w:rsidRPr="00D01A77" w:rsidRDefault="00B2404B" w:rsidP="00B2404B">
      <w:pPr>
        <w:spacing w:after="0" w:line="240" w:lineRule="auto"/>
        <w:rPr>
          <w:rFonts w:ascii="Times New Roman" w:eastAsia="Times New Roman" w:hAnsi="Times New Roman" w:cs="Times New Roman"/>
          <w:noProof/>
          <w:lang w:val="nl-NL"/>
        </w:rPr>
      </w:pPr>
    </w:p>
    <w:p w14:paraId="22208469" w14:textId="011048F9"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5.</w:t>
      </w:r>
      <w:r w:rsidRPr="002F142E">
        <w:rPr>
          <w:rFonts w:ascii="Times New Roman" w:eastAsia="Times New Roman" w:hAnsi="Times New Roman" w:cs="Times New Roman"/>
          <w:b/>
          <w:noProof/>
          <w:lang w:val="nl-NL"/>
        </w:rPr>
        <w:tab/>
        <w:t>WIJZE V</w:t>
      </w:r>
      <w:r w:rsidR="00E94023" w:rsidRPr="002F142E">
        <w:rPr>
          <w:rFonts w:ascii="Times New Roman" w:eastAsia="Times New Roman" w:hAnsi="Times New Roman" w:cs="Times New Roman"/>
          <w:b/>
          <w:noProof/>
          <w:lang w:val="nl-NL"/>
        </w:rPr>
        <w:t>AN GEBRUIK EN TOEDIENINGSWEG</w:t>
      </w:r>
    </w:p>
    <w:p w14:paraId="548468A4"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i/>
          <w:noProof/>
          <w:lang w:val="nl-NL"/>
        </w:rPr>
      </w:pPr>
    </w:p>
    <w:p w14:paraId="76AF33C4" w14:textId="1E61D278"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Oraal gebruik.</w:t>
      </w:r>
    </w:p>
    <w:p w14:paraId="3A61DE64" w14:textId="1740C8B0"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 xml:space="preserve">Lees voor </w:t>
      </w:r>
      <w:r w:rsidR="00D857B2">
        <w:rPr>
          <w:rFonts w:ascii="Times New Roman" w:eastAsia="Times New Roman" w:hAnsi="Times New Roman" w:cs="Times New Roman"/>
          <w:noProof/>
          <w:lang w:val="nl-NL"/>
        </w:rPr>
        <w:t xml:space="preserve">het </w:t>
      </w:r>
      <w:r w:rsidRPr="002F142E">
        <w:rPr>
          <w:rFonts w:ascii="Times New Roman" w:eastAsia="Times New Roman" w:hAnsi="Times New Roman" w:cs="Times New Roman"/>
          <w:noProof/>
          <w:lang w:val="nl-NL"/>
        </w:rPr>
        <w:t>gebruik de bijsluiter.</w:t>
      </w:r>
    </w:p>
    <w:p w14:paraId="579D634A"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4BF6FA3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5CEA75EF"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6.</w:t>
      </w:r>
      <w:r w:rsidRPr="002F142E">
        <w:rPr>
          <w:rFonts w:ascii="Times New Roman" w:eastAsia="Times New Roman" w:hAnsi="Times New Roman" w:cs="Times New Roman"/>
          <w:b/>
          <w:noProof/>
          <w:lang w:val="nl-NL"/>
        </w:rPr>
        <w:tab/>
        <w:t>EEN SPECIALE WAARSCHUWING DAT HET GENEESMIDDEL BUITEN HET ZICHT EN BEREIK VAN KINDEREN DIENT TE WORDEN GEHOUDEN</w:t>
      </w:r>
    </w:p>
    <w:p w14:paraId="29BB3D20"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0F24AC4D"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Buiten het zicht en bereik van kinderen houden.</w:t>
      </w:r>
    </w:p>
    <w:p w14:paraId="0CF2B7E1"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F795A77" w14:textId="77777777" w:rsidR="00D479C8" w:rsidRPr="002F142E" w:rsidRDefault="00D479C8" w:rsidP="00B2404B">
      <w:pPr>
        <w:spacing w:after="0" w:line="240" w:lineRule="auto"/>
        <w:rPr>
          <w:rFonts w:ascii="Times New Roman" w:eastAsia="Times New Roman" w:hAnsi="Times New Roman" w:cs="Times New Roman"/>
          <w:noProof/>
          <w:lang w:val="nl-NL"/>
        </w:rPr>
      </w:pPr>
    </w:p>
    <w:p w14:paraId="5684E52A"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7.</w:t>
      </w:r>
      <w:r w:rsidRPr="002F142E">
        <w:rPr>
          <w:rFonts w:ascii="Times New Roman" w:eastAsia="Times New Roman" w:hAnsi="Times New Roman" w:cs="Times New Roman"/>
          <w:b/>
          <w:noProof/>
          <w:lang w:val="nl-NL"/>
        </w:rPr>
        <w:tab/>
        <w:t>ANDERE SPECIALE WAARSCHUWING(EN), INDIEN NODIG</w:t>
      </w:r>
    </w:p>
    <w:p w14:paraId="43585F77"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lang w:val="nl-NL" w:eastAsia="en-GB"/>
        </w:rPr>
      </w:pPr>
    </w:p>
    <w:p w14:paraId="7FC94FD5"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69089B6F"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lang w:val="nl-NL"/>
        </w:rPr>
      </w:pPr>
      <w:r w:rsidRPr="002F142E">
        <w:rPr>
          <w:rFonts w:ascii="Times New Roman" w:eastAsia="Times New Roman" w:hAnsi="Times New Roman" w:cs="Times New Roman"/>
          <w:b/>
          <w:noProof/>
          <w:lang w:val="nl-NL"/>
        </w:rPr>
        <w:t>8.</w:t>
      </w:r>
      <w:r w:rsidRPr="002F142E">
        <w:rPr>
          <w:rFonts w:ascii="Times New Roman" w:eastAsia="Times New Roman" w:hAnsi="Times New Roman" w:cs="Times New Roman"/>
          <w:b/>
          <w:noProof/>
          <w:lang w:val="nl-NL"/>
        </w:rPr>
        <w:tab/>
        <w:t>UITERSTE GEBRUIKSDATUM</w:t>
      </w:r>
    </w:p>
    <w:p w14:paraId="0A3FD150" w14:textId="77777777" w:rsidR="00B2404B" w:rsidRPr="002F142E" w:rsidRDefault="00B2404B" w:rsidP="00CB5699">
      <w:pPr>
        <w:keepNext/>
        <w:keepLines/>
        <w:spacing w:after="0" w:line="240" w:lineRule="auto"/>
        <w:ind w:left="567" w:hanging="567"/>
        <w:rPr>
          <w:rFonts w:ascii="Times New Roman" w:eastAsia="Times New Roman" w:hAnsi="Times New Roman" w:cs="Times New Roman"/>
          <w:noProof/>
          <w:lang w:val="nl-NL"/>
        </w:rPr>
      </w:pPr>
    </w:p>
    <w:p w14:paraId="4D4D9153" w14:textId="77777777" w:rsidR="00B2404B" w:rsidRPr="002F142E" w:rsidRDefault="00B2404B" w:rsidP="00CB5699">
      <w:pPr>
        <w:spacing w:after="0" w:line="240" w:lineRule="auto"/>
        <w:ind w:left="567" w:hanging="567"/>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EXP</w:t>
      </w:r>
    </w:p>
    <w:p w14:paraId="33CCFDE3" w14:textId="77777777" w:rsidR="00B2404B" w:rsidRPr="002F142E" w:rsidRDefault="00B2404B" w:rsidP="00CB5699">
      <w:pPr>
        <w:spacing w:after="0" w:line="240" w:lineRule="auto"/>
        <w:rPr>
          <w:rFonts w:ascii="Times New Roman" w:eastAsia="Times New Roman" w:hAnsi="Times New Roman" w:cs="Times New Roman"/>
          <w:i/>
          <w:noProof/>
          <w:lang w:val="nl-NL"/>
        </w:rPr>
      </w:pPr>
    </w:p>
    <w:p w14:paraId="5A34B40C" w14:textId="5ADD2648" w:rsidR="00B2404B" w:rsidRPr="002F142E" w:rsidRDefault="00B2404B" w:rsidP="00CB5699">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lastRenderedPageBreak/>
        <w:t xml:space="preserve">Binnen </w:t>
      </w:r>
      <w:r w:rsidR="005E609E">
        <w:rPr>
          <w:rFonts w:ascii="Times New Roman" w:eastAsia="Times New Roman" w:hAnsi="Times New Roman" w:cs="Times New Roman"/>
          <w:noProof/>
          <w:lang w:val="nl-NL"/>
        </w:rPr>
        <w:t>6</w:t>
      </w:r>
      <w:r w:rsidR="00DF1CF9" w:rsidRPr="002F142E">
        <w:rPr>
          <w:rFonts w:ascii="Times New Roman" w:eastAsia="Times New Roman" w:hAnsi="Times New Roman" w:cs="Times New Roman"/>
          <w:noProof/>
          <w:lang w:val="nl-NL"/>
        </w:rPr>
        <w:t xml:space="preserve"> maanden</w:t>
      </w:r>
      <w:r w:rsidRPr="002F142E">
        <w:rPr>
          <w:rFonts w:ascii="Times New Roman" w:eastAsia="Times New Roman" w:hAnsi="Times New Roman" w:cs="Times New Roman"/>
          <w:noProof/>
          <w:lang w:val="nl-NL"/>
        </w:rPr>
        <w:t xml:space="preserve"> na opening gebruiken.</w:t>
      </w:r>
    </w:p>
    <w:p w14:paraId="4CCB03A9" w14:textId="77777777" w:rsidR="002870A0" w:rsidRPr="002F142E" w:rsidRDefault="002870A0" w:rsidP="00B2404B">
      <w:pPr>
        <w:spacing w:after="0" w:line="240" w:lineRule="auto"/>
        <w:rPr>
          <w:rFonts w:ascii="Times New Roman" w:eastAsia="Times New Roman" w:hAnsi="Times New Roman" w:cs="Times New Roman"/>
          <w:noProof/>
          <w:lang w:val="nl-NL"/>
        </w:rPr>
      </w:pPr>
    </w:p>
    <w:p w14:paraId="24EB5138"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72978C03"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9.</w:t>
      </w:r>
      <w:r w:rsidRPr="002F142E">
        <w:rPr>
          <w:rFonts w:ascii="Times New Roman" w:eastAsia="Times New Roman" w:hAnsi="Times New Roman" w:cs="Times New Roman"/>
          <w:b/>
          <w:noProof/>
          <w:lang w:val="nl-NL"/>
        </w:rPr>
        <w:tab/>
        <w:t>BIJZONDERE VOORZORGSMAATREGELEN VOOR DE BEWARING</w:t>
      </w:r>
    </w:p>
    <w:p w14:paraId="3AE3318C" w14:textId="77777777" w:rsidR="00B2404B" w:rsidRPr="002F142E" w:rsidRDefault="00B2404B" w:rsidP="00CB5699">
      <w:pPr>
        <w:keepNext/>
        <w:keepLines/>
        <w:spacing w:after="0" w:line="240" w:lineRule="auto"/>
        <w:rPr>
          <w:rFonts w:ascii="Times New Roman" w:eastAsia="Times New Roman" w:hAnsi="Times New Roman" w:cs="Times New Roman"/>
          <w:i/>
          <w:noProof/>
          <w:lang w:val="nl-NL"/>
        </w:rPr>
      </w:pPr>
    </w:p>
    <w:p w14:paraId="38F09569" w14:textId="77777777" w:rsidR="00B2404B" w:rsidRPr="002F142E" w:rsidRDefault="00B2404B" w:rsidP="00B2404B">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Bewaren in de oorspronkelijke verpakking ter bescherming tegen vocht.</w:t>
      </w:r>
    </w:p>
    <w:p w14:paraId="00A0B6EA" w14:textId="77777777" w:rsidR="00B2404B" w:rsidRPr="002F142E" w:rsidRDefault="00B2404B" w:rsidP="00B2404B">
      <w:pPr>
        <w:spacing w:after="0" w:line="240" w:lineRule="auto"/>
        <w:ind w:left="567" w:hanging="567"/>
        <w:rPr>
          <w:rFonts w:ascii="Times New Roman" w:eastAsia="Times New Roman" w:hAnsi="Times New Roman" w:cs="Times New Roman"/>
          <w:lang w:val="nl-NL" w:eastAsia="en-GB"/>
        </w:rPr>
      </w:pPr>
    </w:p>
    <w:p w14:paraId="3095D359" w14:textId="77777777" w:rsidR="00B2404B" w:rsidRPr="002F142E" w:rsidRDefault="00B2404B" w:rsidP="00B2404B">
      <w:pPr>
        <w:spacing w:after="0" w:line="240" w:lineRule="auto"/>
        <w:ind w:left="567" w:hanging="567"/>
        <w:rPr>
          <w:rFonts w:ascii="Times New Roman" w:eastAsia="Times New Roman" w:hAnsi="Times New Roman" w:cs="Times New Roman"/>
          <w:noProof/>
          <w:lang w:val="nl-NL"/>
        </w:rPr>
      </w:pPr>
    </w:p>
    <w:p w14:paraId="7ED9DAD7"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10.</w:t>
      </w:r>
      <w:r w:rsidRPr="002F142E">
        <w:rPr>
          <w:rFonts w:ascii="Times New Roman" w:eastAsia="Times New Roman" w:hAnsi="Times New Roman" w:cs="Times New Roman"/>
          <w:b/>
          <w:noProof/>
          <w:lang w:val="nl-NL"/>
        </w:rPr>
        <w:tab/>
        <w:t>BIJZONDERE VOORZORGSMAATREGELEN VOOR HET VERWIJDEREN VAN NIET-GEBRUIKTE GENEESMIDDELEN OF DAARVAN AFGELEIDE AFVALSTOFFEN (INDIEN VAN TOEPASSING)</w:t>
      </w:r>
    </w:p>
    <w:p w14:paraId="06AD69D3"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2AA4F76B"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15B49CAA"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ind w:left="720" w:hanging="720"/>
        <w:outlineLvl w:val="0"/>
        <w:rPr>
          <w:rFonts w:ascii="Times New Roman" w:eastAsia="Times New Roman" w:hAnsi="Times New Roman" w:cs="Times New Roman"/>
          <w:b/>
          <w:noProof/>
          <w:lang w:val="nl-NL"/>
        </w:rPr>
      </w:pPr>
      <w:r w:rsidRPr="002F142E">
        <w:rPr>
          <w:rFonts w:ascii="Times New Roman" w:eastAsia="Times New Roman" w:hAnsi="Times New Roman" w:cs="Times New Roman"/>
          <w:b/>
          <w:noProof/>
          <w:lang w:val="nl-NL"/>
        </w:rPr>
        <w:t>11.</w:t>
      </w:r>
      <w:r w:rsidRPr="002F142E">
        <w:rPr>
          <w:rFonts w:ascii="Times New Roman" w:eastAsia="Times New Roman" w:hAnsi="Times New Roman" w:cs="Times New Roman"/>
          <w:b/>
          <w:noProof/>
          <w:lang w:val="nl-NL"/>
        </w:rPr>
        <w:tab/>
        <w:t>NAAM EN ADRES VAN DE HOUDER VAN DE VERGUNNING VOOR HET IN DE HANDEL BRENGEN</w:t>
      </w:r>
    </w:p>
    <w:p w14:paraId="4CEAE299"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7B05D00C" w14:textId="754BEC94" w:rsidR="00F70128" w:rsidRPr="00F70128" w:rsidRDefault="00192F42" w:rsidP="00F701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Viatris</w:t>
      </w:r>
      <w:r w:rsidR="00F70128" w:rsidRPr="00F70128">
        <w:rPr>
          <w:rFonts w:ascii="Times New Roman" w:hAnsi="Times New Roman" w:cs="Times New Roman"/>
        </w:rPr>
        <w:t xml:space="preserve"> Limited</w:t>
      </w:r>
    </w:p>
    <w:p w14:paraId="290B46AF" w14:textId="77777777" w:rsidR="00F70128" w:rsidRPr="00F70128" w:rsidRDefault="00F70128" w:rsidP="00F70128">
      <w:pPr>
        <w:autoSpaceDE w:val="0"/>
        <w:autoSpaceDN w:val="0"/>
        <w:adjustRightInd w:val="0"/>
        <w:spacing w:after="0" w:line="240" w:lineRule="auto"/>
        <w:rPr>
          <w:rFonts w:ascii="Times New Roman" w:hAnsi="Times New Roman" w:cs="Times New Roman"/>
        </w:rPr>
      </w:pPr>
      <w:proofErr w:type="spellStart"/>
      <w:r w:rsidRPr="00F70128">
        <w:rPr>
          <w:rFonts w:ascii="Times New Roman" w:hAnsi="Times New Roman" w:cs="Times New Roman"/>
        </w:rPr>
        <w:t>Damastown</w:t>
      </w:r>
      <w:proofErr w:type="spellEnd"/>
      <w:r w:rsidRPr="00F70128">
        <w:rPr>
          <w:rFonts w:ascii="Times New Roman" w:hAnsi="Times New Roman" w:cs="Times New Roman"/>
        </w:rPr>
        <w:t xml:space="preserve"> Industrial Park, </w:t>
      </w:r>
    </w:p>
    <w:p w14:paraId="30A377D3"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 xml:space="preserve">Mulhuddart, Dublin 15, </w:t>
      </w:r>
    </w:p>
    <w:p w14:paraId="0A38A1BD"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DUBLIN</w:t>
      </w:r>
    </w:p>
    <w:p w14:paraId="39A17919" w14:textId="77777777" w:rsidR="00F70128" w:rsidRPr="00D57C82" w:rsidRDefault="00F70128" w:rsidP="00F70128">
      <w:pPr>
        <w:autoSpaceDE w:val="0"/>
        <w:autoSpaceDN w:val="0"/>
        <w:adjustRightInd w:val="0"/>
        <w:spacing w:after="0" w:line="240" w:lineRule="auto"/>
        <w:rPr>
          <w:rFonts w:ascii="Times New Roman" w:hAnsi="Times New Roman" w:cs="Times New Roman"/>
          <w:lang w:val="nl-NL"/>
        </w:rPr>
      </w:pPr>
      <w:r w:rsidRPr="00D57C82">
        <w:rPr>
          <w:rFonts w:ascii="Times New Roman" w:hAnsi="Times New Roman" w:cs="Times New Roman"/>
          <w:lang w:val="nl-NL"/>
        </w:rPr>
        <w:t>Ierland</w:t>
      </w:r>
    </w:p>
    <w:p w14:paraId="4490D26A"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02E4F2B8"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44037E4"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12.</w:t>
      </w:r>
      <w:r w:rsidRPr="002F142E">
        <w:rPr>
          <w:rFonts w:ascii="Times New Roman" w:eastAsia="Times New Roman" w:hAnsi="Times New Roman" w:cs="Times New Roman"/>
          <w:b/>
          <w:noProof/>
          <w:lang w:val="nl-NL"/>
        </w:rPr>
        <w:tab/>
        <w:t>NUMMER(S) VAN DE VERGUNNING VOOR HET IN DE HANDEL BRENGEN</w:t>
      </w:r>
    </w:p>
    <w:p w14:paraId="4EACDE67"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21FF231B" w14:textId="2318978F" w:rsidR="00C932F0" w:rsidRPr="00A0323B" w:rsidRDefault="00C932F0" w:rsidP="00C932F0">
      <w:pPr>
        <w:spacing w:after="0" w:line="240" w:lineRule="auto"/>
        <w:rPr>
          <w:rFonts w:ascii="Times New Roman" w:eastAsia="Times New Roman" w:hAnsi="Times New Roman" w:cs="Times New Roman"/>
          <w:highlight w:val="lightGray"/>
          <w:lang w:val="es-ES"/>
        </w:rPr>
      </w:pPr>
      <w:bookmarkStart w:id="23" w:name="_Hlk28359974"/>
      <w:r w:rsidRPr="00A0323B">
        <w:rPr>
          <w:rFonts w:ascii="Times New Roman" w:eastAsia="Times New Roman" w:hAnsi="Times New Roman" w:cs="Times New Roman"/>
          <w:lang w:val="es-ES"/>
        </w:rPr>
        <w:t>EU/1/15/1010/017</w:t>
      </w:r>
      <w:r w:rsidR="005E15E1" w:rsidRPr="00A0323B">
        <w:rPr>
          <w:rFonts w:ascii="Times New Roman" w:eastAsia="Times New Roman" w:hAnsi="Times New Roman" w:cs="Times New Roman"/>
          <w:lang w:val="es-ES"/>
        </w:rPr>
        <w:t xml:space="preserve"> </w:t>
      </w:r>
      <w:r w:rsidR="005E15E1" w:rsidRPr="00A0323B">
        <w:rPr>
          <w:rFonts w:ascii="Times New Roman" w:eastAsia="Times New Roman" w:hAnsi="Times New Roman" w:cs="Times New Roman"/>
          <w:highlight w:val="lightGray"/>
          <w:lang w:val="es-ES"/>
        </w:rPr>
        <w:t xml:space="preserve">30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53F288F1" w14:textId="2DAB5F71"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EU/1/15/1010/018</w:t>
      </w:r>
      <w:r w:rsidR="005E15E1" w:rsidRPr="00A0323B">
        <w:rPr>
          <w:rFonts w:ascii="Times New Roman" w:eastAsia="Times New Roman" w:hAnsi="Times New Roman" w:cs="Times New Roman"/>
          <w:highlight w:val="lightGray"/>
          <w:lang w:val="es-ES"/>
        </w:rPr>
        <w:t xml:space="preserve"> 100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1A7C5FFE" w14:textId="3412F700" w:rsidR="00C932F0" w:rsidRPr="00A0323B" w:rsidRDefault="00C932F0" w:rsidP="00C932F0">
      <w:pPr>
        <w:spacing w:after="0" w:line="240" w:lineRule="auto"/>
        <w:rPr>
          <w:rFonts w:ascii="Times New Roman" w:eastAsia="Times New Roman" w:hAnsi="Times New Roman" w:cs="Times New Roman"/>
          <w:highlight w:val="lightGray"/>
          <w:lang w:val="es-ES"/>
        </w:rPr>
      </w:pPr>
      <w:r w:rsidRPr="00A0323B">
        <w:rPr>
          <w:rFonts w:ascii="Times New Roman" w:eastAsia="Times New Roman" w:hAnsi="Times New Roman" w:cs="Times New Roman"/>
          <w:highlight w:val="lightGray"/>
          <w:lang w:val="es-ES"/>
        </w:rPr>
        <w:t>EU/1/15/1010/019</w:t>
      </w:r>
      <w:r w:rsidR="005E15E1" w:rsidRPr="00A0323B">
        <w:rPr>
          <w:rFonts w:ascii="Times New Roman" w:eastAsia="Times New Roman" w:hAnsi="Times New Roman" w:cs="Times New Roman"/>
          <w:highlight w:val="lightGray"/>
          <w:lang w:val="es-ES"/>
        </w:rPr>
        <w:t xml:space="preserve"> 250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p w14:paraId="2D5259FB" w14:textId="2F79EA7A" w:rsidR="00B2404B" w:rsidRPr="00A0323B" w:rsidRDefault="00C932F0" w:rsidP="00C932F0">
      <w:pPr>
        <w:spacing w:after="0" w:line="240" w:lineRule="auto"/>
        <w:rPr>
          <w:rFonts w:ascii="Times New Roman" w:eastAsia="Times New Roman" w:hAnsi="Times New Roman" w:cs="Times New Roman"/>
          <w:lang w:val="es-ES"/>
        </w:rPr>
      </w:pPr>
      <w:r w:rsidRPr="00A0323B">
        <w:rPr>
          <w:rFonts w:ascii="Times New Roman" w:eastAsia="Times New Roman" w:hAnsi="Times New Roman" w:cs="Times New Roman"/>
          <w:highlight w:val="lightGray"/>
          <w:lang w:val="es-ES"/>
        </w:rPr>
        <w:t>EU/1/15/1010/020</w:t>
      </w:r>
      <w:r w:rsidR="005E15E1" w:rsidRPr="00A0323B">
        <w:rPr>
          <w:rFonts w:ascii="Times New Roman" w:eastAsia="Times New Roman" w:hAnsi="Times New Roman" w:cs="Times New Roman"/>
          <w:highlight w:val="lightGray"/>
          <w:lang w:val="es-ES"/>
        </w:rPr>
        <w:t xml:space="preserve"> 500 </w:t>
      </w:r>
      <w:proofErr w:type="spellStart"/>
      <w:r w:rsidR="005E15E1" w:rsidRPr="00A0323B">
        <w:rPr>
          <w:rFonts w:ascii="Times New Roman" w:eastAsia="Times New Roman" w:hAnsi="Times New Roman" w:cs="Times New Roman"/>
          <w:highlight w:val="lightGray"/>
          <w:lang w:val="es-ES"/>
        </w:rPr>
        <w:t>harde</w:t>
      </w:r>
      <w:proofErr w:type="spellEnd"/>
      <w:r w:rsidR="005E15E1" w:rsidRPr="00A0323B">
        <w:rPr>
          <w:rFonts w:ascii="Times New Roman" w:eastAsia="Times New Roman" w:hAnsi="Times New Roman" w:cs="Times New Roman"/>
          <w:highlight w:val="lightGray"/>
          <w:lang w:val="es-ES"/>
        </w:rPr>
        <w:t xml:space="preserve"> </w:t>
      </w:r>
      <w:proofErr w:type="spellStart"/>
      <w:r w:rsidR="005E15E1" w:rsidRPr="00A0323B">
        <w:rPr>
          <w:rFonts w:ascii="Times New Roman" w:eastAsia="Times New Roman" w:hAnsi="Times New Roman" w:cs="Times New Roman"/>
          <w:highlight w:val="lightGray"/>
          <w:lang w:val="es-ES"/>
        </w:rPr>
        <w:t>maagsapresistente</w:t>
      </w:r>
      <w:proofErr w:type="spellEnd"/>
      <w:r w:rsidR="005E15E1" w:rsidRPr="00A0323B">
        <w:rPr>
          <w:rFonts w:ascii="Times New Roman" w:eastAsia="Times New Roman" w:hAnsi="Times New Roman" w:cs="Times New Roman"/>
          <w:highlight w:val="lightGray"/>
          <w:lang w:val="es-ES"/>
        </w:rPr>
        <w:t xml:space="preserve"> capsules</w:t>
      </w:r>
    </w:p>
    <w:bookmarkEnd w:id="23"/>
    <w:p w14:paraId="05B79585" w14:textId="77777777" w:rsidR="00C932F0" w:rsidRPr="00A0323B" w:rsidRDefault="00C932F0" w:rsidP="00C932F0">
      <w:pPr>
        <w:spacing w:after="0" w:line="240" w:lineRule="auto"/>
        <w:rPr>
          <w:rFonts w:ascii="Times New Roman" w:eastAsia="Times New Roman" w:hAnsi="Times New Roman" w:cs="Times New Roman"/>
          <w:noProof/>
          <w:lang w:val="es-ES"/>
        </w:rPr>
      </w:pPr>
    </w:p>
    <w:p w14:paraId="4B52B458" w14:textId="77777777" w:rsidR="00B2404B" w:rsidRPr="00A0323B" w:rsidRDefault="00B2404B" w:rsidP="00B2404B">
      <w:pPr>
        <w:spacing w:after="0" w:line="240" w:lineRule="auto"/>
        <w:rPr>
          <w:rFonts w:ascii="Times New Roman" w:eastAsia="Times New Roman" w:hAnsi="Times New Roman" w:cs="Times New Roman"/>
          <w:noProof/>
          <w:lang w:val="es-ES"/>
        </w:rPr>
      </w:pPr>
    </w:p>
    <w:p w14:paraId="3EDD7CB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13.</w:t>
      </w:r>
      <w:r w:rsidRPr="002F142E">
        <w:rPr>
          <w:rFonts w:ascii="Times New Roman" w:eastAsia="Times New Roman" w:hAnsi="Times New Roman" w:cs="Times New Roman"/>
          <w:b/>
          <w:noProof/>
          <w:lang w:val="nl-NL"/>
        </w:rPr>
        <w:tab/>
        <w:t>BATCHNUMMER</w:t>
      </w:r>
    </w:p>
    <w:p w14:paraId="52067622" w14:textId="77777777" w:rsidR="00B2404B" w:rsidRPr="002F142E" w:rsidRDefault="00B2404B" w:rsidP="00CB5699">
      <w:pPr>
        <w:keepNext/>
        <w:keepLines/>
        <w:spacing w:after="0" w:line="240" w:lineRule="auto"/>
        <w:rPr>
          <w:rFonts w:ascii="Times New Roman" w:eastAsia="Times New Roman" w:hAnsi="Times New Roman" w:cs="Times New Roman"/>
          <w:noProof/>
          <w:lang w:val="nl-NL"/>
        </w:rPr>
      </w:pPr>
    </w:p>
    <w:p w14:paraId="5CEEE7A4" w14:textId="77777777" w:rsidR="00B2404B" w:rsidRPr="002F142E" w:rsidRDefault="00B2404B" w:rsidP="00B2404B">
      <w:pPr>
        <w:spacing w:after="0" w:line="240" w:lineRule="auto"/>
        <w:rPr>
          <w:rFonts w:ascii="Times New Roman" w:eastAsia="Times New Roman" w:hAnsi="Times New Roman" w:cs="Times New Roman"/>
          <w:noProof/>
          <w:lang w:val="nl-NL"/>
        </w:rPr>
      </w:pPr>
      <w:r w:rsidRPr="002F142E">
        <w:rPr>
          <w:rFonts w:ascii="Times New Roman" w:eastAsia="Times New Roman" w:hAnsi="Times New Roman" w:cs="Times New Roman"/>
          <w:noProof/>
          <w:lang w:val="nl-NL"/>
        </w:rPr>
        <w:t>Lot</w:t>
      </w:r>
    </w:p>
    <w:p w14:paraId="543970FE"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3AB0A820" w14:textId="77777777" w:rsidR="00B2404B" w:rsidRPr="002F142E" w:rsidRDefault="00B2404B" w:rsidP="00B2404B">
      <w:pPr>
        <w:spacing w:after="0" w:line="240" w:lineRule="auto"/>
        <w:rPr>
          <w:rFonts w:ascii="Times New Roman" w:eastAsia="Times New Roman" w:hAnsi="Times New Roman" w:cs="Times New Roman"/>
          <w:noProof/>
          <w:lang w:val="nl-NL"/>
        </w:rPr>
      </w:pPr>
    </w:p>
    <w:p w14:paraId="262EA406"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14.</w:t>
      </w:r>
      <w:r w:rsidRPr="002F142E">
        <w:rPr>
          <w:rFonts w:ascii="Times New Roman" w:eastAsia="Times New Roman" w:hAnsi="Times New Roman" w:cs="Times New Roman"/>
          <w:b/>
          <w:noProof/>
          <w:lang w:val="nl-NL"/>
        </w:rPr>
        <w:tab/>
        <w:t>ALGEMENE INDELING VOOR DE AFLEVERING</w:t>
      </w:r>
    </w:p>
    <w:p w14:paraId="7A211D5F"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57CC502E"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79830208" w14:textId="77777777" w:rsidR="00B2404B" w:rsidRPr="002F142E" w:rsidRDefault="00B2404B" w:rsidP="00CB5699">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15.</w:t>
      </w:r>
      <w:r w:rsidRPr="002F142E">
        <w:rPr>
          <w:rFonts w:ascii="Times New Roman" w:eastAsia="Times New Roman" w:hAnsi="Times New Roman" w:cs="Times New Roman"/>
          <w:b/>
          <w:noProof/>
          <w:lang w:val="nl-NL"/>
        </w:rPr>
        <w:tab/>
        <w:t>INSTRUCTIES VOOR GEBRUIK</w:t>
      </w:r>
    </w:p>
    <w:p w14:paraId="31F1F547" w14:textId="77777777" w:rsidR="00B2404B" w:rsidRPr="002F142E" w:rsidRDefault="00B2404B" w:rsidP="00CB5699">
      <w:pPr>
        <w:keepNext/>
        <w:keepLines/>
        <w:spacing w:after="0" w:line="240" w:lineRule="auto"/>
        <w:rPr>
          <w:rFonts w:ascii="Times New Roman" w:eastAsia="Times New Roman" w:hAnsi="Times New Roman" w:cs="Times New Roman"/>
          <w:lang w:val="nl-NL" w:eastAsia="en-GB"/>
        </w:rPr>
      </w:pPr>
    </w:p>
    <w:p w14:paraId="542CCCE7" w14:textId="77777777" w:rsidR="00CB5699" w:rsidRPr="002F142E" w:rsidRDefault="00CB5699" w:rsidP="00B2404B">
      <w:pPr>
        <w:spacing w:after="0" w:line="240" w:lineRule="auto"/>
        <w:rPr>
          <w:rFonts w:ascii="Times New Roman" w:eastAsia="Times New Roman" w:hAnsi="Times New Roman" w:cs="Times New Roman"/>
          <w:noProof/>
          <w:lang w:val="nl-NL"/>
        </w:rPr>
      </w:pPr>
    </w:p>
    <w:p w14:paraId="76B6E33F" w14:textId="77777777" w:rsidR="00B2404B" w:rsidRPr="002F142E" w:rsidRDefault="00B2404B" w:rsidP="00B2404B">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noProof/>
          <w:lang w:val="nl-NL"/>
        </w:rPr>
      </w:pPr>
      <w:r w:rsidRPr="002F142E">
        <w:rPr>
          <w:rFonts w:ascii="Times New Roman" w:eastAsia="Times New Roman" w:hAnsi="Times New Roman" w:cs="Times New Roman"/>
          <w:b/>
          <w:noProof/>
          <w:lang w:val="nl-NL"/>
        </w:rPr>
        <w:t>16.</w:t>
      </w:r>
      <w:r w:rsidRPr="002F142E">
        <w:rPr>
          <w:rFonts w:ascii="Times New Roman" w:eastAsia="Times New Roman" w:hAnsi="Times New Roman" w:cs="Times New Roman"/>
          <w:b/>
          <w:noProof/>
          <w:lang w:val="nl-NL"/>
        </w:rPr>
        <w:tab/>
        <w:t>INFORMATIE IN BRAILLE</w:t>
      </w:r>
    </w:p>
    <w:p w14:paraId="6138D9C7" w14:textId="77777777" w:rsidR="00B2404B" w:rsidRPr="002F142E" w:rsidRDefault="00B2404B" w:rsidP="00B2404B">
      <w:pPr>
        <w:keepNext/>
        <w:keepLines/>
        <w:spacing w:after="0" w:line="240" w:lineRule="auto"/>
        <w:rPr>
          <w:rFonts w:ascii="Times New Roman" w:eastAsia="Times New Roman" w:hAnsi="Times New Roman" w:cs="Times New Roman"/>
          <w:lang w:val="nl-NL"/>
        </w:rPr>
      </w:pPr>
    </w:p>
    <w:p w14:paraId="13E201A0" w14:textId="77777777" w:rsidR="00804A5C" w:rsidRPr="002F142E" w:rsidRDefault="00804A5C" w:rsidP="00CB5699">
      <w:pPr>
        <w:spacing w:after="0" w:line="240" w:lineRule="auto"/>
        <w:rPr>
          <w:rFonts w:ascii="Times New Roman" w:eastAsia="Times New Roman" w:hAnsi="Times New Roman" w:cs="Times New Roman"/>
          <w:lang w:val="nl-NL"/>
        </w:rPr>
      </w:pPr>
    </w:p>
    <w:p w14:paraId="739785A3" w14:textId="77777777" w:rsidR="00C4440C" w:rsidRPr="00C4440C" w:rsidRDefault="00C4440C" w:rsidP="00C4440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17.</w:t>
      </w:r>
      <w:r w:rsidRPr="00C4440C">
        <w:rPr>
          <w:rFonts w:ascii="Times New Roman" w:eastAsia="Times New Roman" w:hAnsi="Times New Roman" w:cs="Times New Roman"/>
          <w:b/>
          <w:lang w:val="nl-NL" w:eastAsia="fr-LU" w:bidi="nl-NL"/>
        </w:rPr>
        <w:tab/>
        <w:t>UNIEK IDENTIFICATIEKENMERK - 2D MATRIXCODE</w:t>
      </w:r>
    </w:p>
    <w:p w14:paraId="2CA8167B" w14:textId="77777777" w:rsidR="0086580A" w:rsidRDefault="0086580A" w:rsidP="009C6348">
      <w:pPr>
        <w:tabs>
          <w:tab w:val="left" w:pos="567"/>
        </w:tabs>
        <w:spacing w:after="0" w:line="240" w:lineRule="auto"/>
        <w:rPr>
          <w:rFonts w:ascii="Times New Roman" w:eastAsia="Times New Roman" w:hAnsi="Times New Roman" w:cs="Times New Roman"/>
          <w:noProof/>
          <w:szCs w:val="20"/>
          <w:highlight w:val="lightGray"/>
          <w:shd w:val="clear" w:color="auto" w:fill="CCCCCC"/>
          <w:lang w:val="nl-NL" w:eastAsia="es-ES" w:bidi="es-ES"/>
        </w:rPr>
      </w:pPr>
    </w:p>
    <w:p w14:paraId="6080331A" w14:textId="77777777" w:rsidR="009C6348" w:rsidRPr="00C4440C" w:rsidRDefault="009C6348" w:rsidP="009C6348">
      <w:pPr>
        <w:spacing w:after="0" w:line="240" w:lineRule="auto"/>
        <w:rPr>
          <w:rFonts w:ascii="Times New Roman" w:eastAsia="Times New Roman" w:hAnsi="Times New Roman" w:cs="Times New Roman"/>
          <w:lang w:val="nl-NL" w:eastAsia="fr-LU" w:bidi="nl-NL"/>
        </w:rPr>
      </w:pPr>
    </w:p>
    <w:p w14:paraId="31355C77" w14:textId="77777777" w:rsidR="009C6348" w:rsidRPr="00C4440C" w:rsidRDefault="009C6348" w:rsidP="009C634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i/>
          <w:lang w:val="nl-NL" w:eastAsia="fr-LU" w:bidi="nl-NL"/>
        </w:rPr>
      </w:pPr>
      <w:r w:rsidRPr="00C4440C">
        <w:rPr>
          <w:rFonts w:ascii="Times New Roman" w:eastAsia="Times New Roman" w:hAnsi="Times New Roman" w:cs="Times New Roman"/>
          <w:b/>
          <w:lang w:val="nl-NL" w:eastAsia="fr-LU" w:bidi="nl-NL"/>
        </w:rPr>
        <w:t>18.</w:t>
      </w:r>
      <w:r w:rsidRPr="00C4440C">
        <w:rPr>
          <w:rFonts w:ascii="Times New Roman" w:eastAsia="Times New Roman" w:hAnsi="Times New Roman" w:cs="Times New Roman"/>
          <w:b/>
          <w:lang w:val="nl-NL" w:eastAsia="fr-LU" w:bidi="nl-NL"/>
        </w:rPr>
        <w:tab/>
        <w:t>UNIEK IDENTIFICATIEKENMERK - VOOR MENSEN LEESBARE GEGEVENS</w:t>
      </w:r>
    </w:p>
    <w:p w14:paraId="4AA19BD7" w14:textId="3C47C5D7" w:rsidR="004B4E0B" w:rsidRPr="002F142E" w:rsidRDefault="004B4E0B" w:rsidP="00097993">
      <w:pPr>
        <w:spacing w:after="0" w:line="240" w:lineRule="auto"/>
        <w:rPr>
          <w:rFonts w:ascii="Times New Roman" w:eastAsia="Times New Roman" w:hAnsi="Times New Roman" w:cs="Times New Roman"/>
          <w:lang w:val="nl-NL" w:eastAsia="en-GB"/>
        </w:rPr>
      </w:pPr>
      <w:r w:rsidRPr="002F142E">
        <w:rPr>
          <w:rFonts w:ascii="Times New Roman" w:eastAsia="Times New Roman" w:hAnsi="Times New Roman" w:cs="Times New Roman"/>
          <w:lang w:val="nl-NL" w:eastAsia="en-GB"/>
        </w:rPr>
        <w:br w:type="page"/>
      </w:r>
    </w:p>
    <w:p w14:paraId="63131A63" w14:textId="77777777" w:rsidR="0064732F" w:rsidRPr="002F142E" w:rsidRDefault="0064732F" w:rsidP="0064732F">
      <w:pPr>
        <w:autoSpaceDE w:val="0"/>
        <w:autoSpaceDN w:val="0"/>
        <w:adjustRightInd w:val="0"/>
        <w:spacing w:after="0" w:line="240" w:lineRule="auto"/>
        <w:rPr>
          <w:rFonts w:ascii="Times New Roman" w:eastAsia="Times New Roman" w:hAnsi="Times New Roman" w:cs="Times New Roman"/>
          <w:lang w:val="nl-NL" w:eastAsia="en-GB"/>
        </w:rPr>
      </w:pPr>
    </w:p>
    <w:p w14:paraId="6FC729A2" w14:textId="77777777" w:rsidR="007A7165" w:rsidRPr="002F142E" w:rsidRDefault="007A7165" w:rsidP="00097993">
      <w:pPr>
        <w:spacing w:after="0" w:line="240" w:lineRule="auto"/>
        <w:rPr>
          <w:rFonts w:ascii="Times New Roman" w:eastAsia="Times New Roman" w:hAnsi="Times New Roman" w:cs="Times New Roman"/>
          <w:noProof/>
          <w:lang w:val="nl-NL"/>
        </w:rPr>
      </w:pPr>
    </w:p>
    <w:p w14:paraId="7D27B8EA" w14:textId="77777777" w:rsidR="00A22834" w:rsidRPr="002F142E" w:rsidRDefault="00A22834" w:rsidP="00097993">
      <w:pPr>
        <w:spacing w:after="0" w:line="240" w:lineRule="auto"/>
        <w:rPr>
          <w:rFonts w:ascii="Times New Roman" w:eastAsia="Times New Roman" w:hAnsi="Times New Roman" w:cs="Times New Roman"/>
          <w:noProof/>
          <w:lang w:val="nl-NL"/>
        </w:rPr>
      </w:pPr>
    </w:p>
    <w:p w14:paraId="77EDF725" w14:textId="77777777" w:rsidR="00A22834" w:rsidRPr="002F142E" w:rsidRDefault="00A22834" w:rsidP="00097993">
      <w:pPr>
        <w:spacing w:after="0" w:line="240" w:lineRule="auto"/>
        <w:rPr>
          <w:rFonts w:ascii="Times New Roman" w:eastAsia="Times New Roman" w:hAnsi="Times New Roman" w:cs="Times New Roman"/>
          <w:noProof/>
          <w:lang w:val="nl-NL"/>
        </w:rPr>
      </w:pPr>
    </w:p>
    <w:p w14:paraId="0C68D1E6"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C49255F"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D2B6590"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54E3F3B1"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73FDA61"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37A96978"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93FFD3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6E1A136"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38F26F0E"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479B4F2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C37F6DD"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A064D81"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5ED84A2B"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AA23AA6"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CB0C2C7"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142D2948"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3957298"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3759F6FA"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1164B2C9"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5F2B73F4" w14:textId="77777777" w:rsidR="00956713" w:rsidRPr="00473E08" w:rsidRDefault="00956713" w:rsidP="00F04F20">
      <w:pPr>
        <w:pStyle w:val="Heading1"/>
        <w:rPr>
          <w:lang w:val="nl-NL"/>
        </w:rPr>
      </w:pPr>
      <w:r w:rsidRPr="00473E08">
        <w:rPr>
          <w:lang w:val="nl-NL"/>
        </w:rPr>
        <w:t>B. BIJSLUITER</w:t>
      </w:r>
    </w:p>
    <w:p w14:paraId="210C348E" w14:textId="77777777" w:rsidR="00956713" w:rsidRPr="002F142E" w:rsidRDefault="00956713" w:rsidP="00956713">
      <w:pPr>
        <w:keepNext/>
        <w:tabs>
          <w:tab w:val="left" w:pos="567"/>
        </w:tabs>
        <w:spacing w:after="0" w:line="240" w:lineRule="auto"/>
        <w:jc w:val="center"/>
        <w:rPr>
          <w:rFonts w:ascii="Times New Roman" w:eastAsia="Times New Roman" w:hAnsi="Times New Roman" w:cs="Times New Roman"/>
          <w:lang w:val="nl-NL"/>
        </w:rPr>
      </w:pPr>
      <w:r w:rsidRPr="002F142E">
        <w:rPr>
          <w:rFonts w:ascii="Times New Roman" w:eastAsia="Times New Roman" w:hAnsi="Times New Roman" w:cs="Times New Roman"/>
          <w:lang w:val="nl-NL"/>
        </w:rPr>
        <w:br w:type="page"/>
      </w:r>
      <w:r w:rsidRPr="002F142E">
        <w:rPr>
          <w:rFonts w:ascii="Times New Roman" w:eastAsia="Times New Roman" w:hAnsi="Times New Roman" w:cs="Times New Roman"/>
          <w:b/>
          <w:bCs/>
          <w:lang w:val="nl-NL"/>
        </w:rPr>
        <w:lastRenderedPageBreak/>
        <w:t>Bijsluiter: informatie voor de gebruiker</w:t>
      </w:r>
    </w:p>
    <w:p w14:paraId="6C48E80D" w14:textId="77777777" w:rsidR="00956713" w:rsidRPr="002F142E" w:rsidRDefault="00956713" w:rsidP="00956713">
      <w:pPr>
        <w:keepNext/>
        <w:tabs>
          <w:tab w:val="left" w:pos="567"/>
        </w:tabs>
        <w:spacing w:after="0" w:line="240" w:lineRule="auto"/>
        <w:jc w:val="center"/>
        <w:rPr>
          <w:rFonts w:ascii="Times New Roman" w:eastAsia="Times New Roman" w:hAnsi="Times New Roman" w:cs="Times New Roman"/>
          <w:lang w:val="nl-NL"/>
        </w:rPr>
      </w:pPr>
    </w:p>
    <w:p w14:paraId="43FB2AF7" w14:textId="7A7CB4AA" w:rsidR="00956713" w:rsidRPr="002F142E" w:rsidRDefault="00956713" w:rsidP="00956713">
      <w:pPr>
        <w:keepNext/>
        <w:tabs>
          <w:tab w:val="left" w:pos="567"/>
        </w:tabs>
        <w:spacing w:after="0" w:line="240" w:lineRule="auto"/>
        <w:jc w:val="center"/>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 xml:space="preserve">Duloxetine </w:t>
      </w:r>
      <w:r w:rsidR="002879FE">
        <w:rPr>
          <w:rFonts w:ascii="Times New Roman" w:eastAsia="Times New Roman" w:hAnsi="Times New Roman" w:cs="Times New Roman"/>
          <w:b/>
          <w:bCs/>
          <w:lang w:val="nl-NL"/>
        </w:rPr>
        <w:t>Viatris</w:t>
      </w:r>
      <w:r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b/>
          <w:bCs/>
          <w:lang w:val="nl-NL"/>
        </w:rPr>
        <w:t>30 mg</w:t>
      </w:r>
      <w:r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b/>
          <w:bCs/>
          <w:lang w:val="nl-NL"/>
        </w:rPr>
        <w:t>harde maagsapresistente capsules</w:t>
      </w:r>
    </w:p>
    <w:p w14:paraId="2722C6D4" w14:textId="1D2BC9F5" w:rsidR="002E7D50" w:rsidRPr="002F142E" w:rsidRDefault="002E7D50" w:rsidP="00956713">
      <w:pPr>
        <w:keepNext/>
        <w:tabs>
          <w:tab w:val="left" w:pos="567"/>
        </w:tabs>
        <w:spacing w:after="0" w:line="240" w:lineRule="auto"/>
        <w:jc w:val="center"/>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 xml:space="preserve">Duloxetine </w:t>
      </w:r>
      <w:r w:rsidR="002879FE">
        <w:rPr>
          <w:rFonts w:ascii="Times New Roman" w:eastAsia="Times New Roman" w:hAnsi="Times New Roman" w:cs="Times New Roman"/>
          <w:b/>
          <w:bCs/>
          <w:lang w:val="nl-NL"/>
        </w:rPr>
        <w:t>Viatris</w:t>
      </w:r>
      <w:r w:rsidRPr="002F142E">
        <w:rPr>
          <w:rFonts w:ascii="Times New Roman" w:eastAsia="Times New Roman" w:hAnsi="Times New Roman" w:cs="Times New Roman"/>
          <w:b/>
          <w:bCs/>
          <w:lang w:val="nl-NL"/>
        </w:rPr>
        <w:t xml:space="preserve"> 60</w:t>
      </w:r>
      <w:r w:rsidR="002356C1" w:rsidRPr="002F142E">
        <w:rPr>
          <w:rFonts w:ascii="Times New Roman" w:eastAsia="Times New Roman" w:hAnsi="Times New Roman" w:cs="Times New Roman"/>
          <w:b/>
          <w:bCs/>
          <w:lang w:val="nl-NL"/>
        </w:rPr>
        <w:t> </w:t>
      </w:r>
      <w:r w:rsidRPr="002F142E">
        <w:rPr>
          <w:rFonts w:ascii="Times New Roman" w:eastAsia="Times New Roman" w:hAnsi="Times New Roman" w:cs="Times New Roman"/>
          <w:b/>
          <w:bCs/>
          <w:lang w:val="nl-NL"/>
        </w:rPr>
        <w:t>mg harde maagsapresistente capsules</w:t>
      </w:r>
    </w:p>
    <w:p w14:paraId="07D96EFD" w14:textId="02753CC5" w:rsidR="00956713" w:rsidRPr="002F142E" w:rsidRDefault="00956713" w:rsidP="00956713">
      <w:pPr>
        <w:keepNext/>
        <w:tabs>
          <w:tab w:val="left" w:pos="567"/>
        </w:tabs>
        <w:spacing w:after="0" w:line="240" w:lineRule="auto"/>
        <w:jc w:val="center"/>
        <w:rPr>
          <w:rFonts w:ascii="Times New Roman" w:eastAsia="Times New Roman" w:hAnsi="Times New Roman" w:cs="Times New Roman"/>
          <w:b/>
          <w:bCs/>
          <w:lang w:val="nl-NL"/>
        </w:rPr>
      </w:pPr>
      <w:r w:rsidRPr="002F142E">
        <w:rPr>
          <w:rFonts w:ascii="Times New Roman" w:eastAsia="Times New Roman" w:hAnsi="Times New Roman" w:cs="Times New Roman"/>
          <w:lang w:val="nl-NL"/>
        </w:rPr>
        <w:t>Duloxetine</w:t>
      </w:r>
    </w:p>
    <w:p w14:paraId="3B83A2D2"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440A33FF" w14:textId="77777777" w:rsidR="00956713" w:rsidRPr="002F142E" w:rsidRDefault="00956713" w:rsidP="00956713">
      <w:pPr>
        <w:keepNext/>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Lees goed de hele bijsluiter voordat u dit geneesmiddel gaat gebruiken want er staat belangrijke informatie in voor u.</w:t>
      </w:r>
    </w:p>
    <w:p w14:paraId="56799214" w14:textId="77777777" w:rsidR="00956713" w:rsidRPr="002F142E" w:rsidRDefault="00956713" w:rsidP="00956713">
      <w:pPr>
        <w:numPr>
          <w:ilvl w:val="0"/>
          <w:numId w:val="34"/>
        </w:numPr>
        <w:tabs>
          <w:tab w:val="left" w:pos="567"/>
        </w:tabs>
        <w:spacing w:after="0" w:line="240" w:lineRule="auto"/>
        <w:ind w:left="567" w:right="-2"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Bewaar deze bijsluiter. Misschien heeft u hem later weer nodig.</w:t>
      </w:r>
    </w:p>
    <w:p w14:paraId="10E5FE4F" w14:textId="77777777" w:rsidR="00956713" w:rsidRPr="002F142E" w:rsidRDefault="00956713" w:rsidP="00956713">
      <w:pPr>
        <w:numPr>
          <w:ilvl w:val="0"/>
          <w:numId w:val="34"/>
        </w:numPr>
        <w:tabs>
          <w:tab w:val="left" w:pos="567"/>
        </w:tabs>
        <w:spacing w:after="0" w:line="240" w:lineRule="auto"/>
        <w:ind w:left="567" w:right="-2"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Heeft u nog vragen? Neem dan contact op met uw arts of apotheker.</w:t>
      </w:r>
    </w:p>
    <w:p w14:paraId="6259C589" w14:textId="77777777" w:rsidR="00956713" w:rsidRPr="002F142E" w:rsidRDefault="00956713" w:rsidP="00956713">
      <w:pPr>
        <w:numPr>
          <w:ilvl w:val="0"/>
          <w:numId w:val="34"/>
        </w:numPr>
        <w:tabs>
          <w:tab w:val="left" w:pos="567"/>
        </w:tabs>
        <w:spacing w:after="0" w:line="240" w:lineRule="auto"/>
        <w:ind w:left="567" w:right="-2" w:hanging="567"/>
        <w:rPr>
          <w:rFonts w:ascii="Times New Roman" w:eastAsia="Times New Roman" w:hAnsi="Times New Roman" w:cs="Times New Roman"/>
          <w:b/>
          <w:bCs/>
          <w:lang w:val="nl-NL"/>
        </w:rPr>
      </w:pPr>
      <w:r w:rsidRPr="002F142E">
        <w:rPr>
          <w:rFonts w:ascii="Times New Roman" w:eastAsia="Times New Roman" w:hAnsi="Times New Roman" w:cs="Times New Roman"/>
          <w:lang w:val="nl-NL"/>
        </w:rPr>
        <w:t>Geef dit geneesmiddel niet door aan anderen, want het is alleen aan u voorgeschreven. Het kan schadelijk zijn voor anderen, ook al hebben zij dezelfde klachten als u.</w:t>
      </w:r>
    </w:p>
    <w:p w14:paraId="28FBF263" w14:textId="77777777" w:rsidR="00956713" w:rsidRPr="002F142E" w:rsidRDefault="00956713" w:rsidP="00956713">
      <w:pPr>
        <w:numPr>
          <w:ilvl w:val="0"/>
          <w:numId w:val="34"/>
        </w:numPr>
        <w:tabs>
          <w:tab w:val="left" w:pos="567"/>
        </w:tabs>
        <w:spacing w:after="0" w:line="240" w:lineRule="auto"/>
        <w:ind w:left="567" w:right="-2" w:hanging="567"/>
        <w:rPr>
          <w:rFonts w:ascii="Times New Roman" w:eastAsia="Times New Roman" w:hAnsi="Times New Roman" w:cs="Times New Roman"/>
          <w:b/>
          <w:bCs/>
          <w:lang w:val="nl-NL"/>
        </w:rPr>
      </w:pPr>
      <w:r w:rsidRPr="002F142E">
        <w:rPr>
          <w:rFonts w:ascii="Times New Roman" w:eastAsia="Times New Roman" w:hAnsi="Times New Roman" w:cs="Times New Roman"/>
          <w:lang w:val="nl-NL"/>
        </w:rPr>
        <w:t>Krijgt u last van een van de bijwerkingen die in rubriek 4 staan? Of krijgt u een bijwerking die niet in deze bijsluiter staat? Neem dan contact op met uw arts of apotheker..</w:t>
      </w:r>
    </w:p>
    <w:p w14:paraId="648E7CBB"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4953F7B0"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lang w:val="nl-NL"/>
        </w:rPr>
        <w:t>Inhoud van deze bijsluiter</w:t>
      </w:r>
      <w:r w:rsidRPr="002F142E">
        <w:rPr>
          <w:rFonts w:ascii="Times New Roman" w:eastAsia="Times New Roman" w:hAnsi="Times New Roman" w:cs="Times New Roman"/>
          <w:lang w:val="nl-NL"/>
        </w:rPr>
        <w:t>:</w:t>
      </w:r>
    </w:p>
    <w:p w14:paraId="3551E80A" w14:textId="33EF7A92"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1.</w:t>
      </w:r>
      <w:r w:rsidRPr="002F142E">
        <w:rPr>
          <w:rFonts w:ascii="Times New Roman" w:eastAsia="Times New Roman" w:hAnsi="Times New Roman" w:cs="Times New Roman"/>
          <w:lang w:val="nl-NL"/>
        </w:rPr>
        <w:tab/>
        <w:t xml:space="preserve">Wat is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en waarvoor wordt dit middel gebruikt?</w:t>
      </w:r>
    </w:p>
    <w:p w14:paraId="223F9DF4" w14:textId="77777777"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2.</w:t>
      </w:r>
      <w:r w:rsidRPr="002F142E">
        <w:rPr>
          <w:rFonts w:ascii="Times New Roman" w:eastAsia="Times New Roman" w:hAnsi="Times New Roman" w:cs="Times New Roman"/>
          <w:lang w:val="nl-NL"/>
        </w:rPr>
        <w:tab/>
        <w:t>Wanneer mag u dit middel niet gebruiken of moet u er extra voorzichtig mee zijn?</w:t>
      </w:r>
    </w:p>
    <w:p w14:paraId="7D9B56B4" w14:textId="77777777"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3.</w:t>
      </w:r>
      <w:r w:rsidRPr="002F142E">
        <w:rPr>
          <w:rFonts w:ascii="Times New Roman" w:eastAsia="Times New Roman" w:hAnsi="Times New Roman" w:cs="Times New Roman"/>
          <w:lang w:val="nl-NL"/>
        </w:rPr>
        <w:tab/>
        <w:t xml:space="preserve">Hoe gebruikt u dit middel? </w:t>
      </w:r>
    </w:p>
    <w:p w14:paraId="4B5A3904" w14:textId="77777777"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4.</w:t>
      </w:r>
      <w:r w:rsidRPr="002F142E">
        <w:rPr>
          <w:rFonts w:ascii="Times New Roman" w:eastAsia="Times New Roman" w:hAnsi="Times New Roman" w:cs="Times New Roman"/>
          <w:lang w:val="nl-NL"/>
        </w:rPr>
        <w:tab/>
        <w:t>Mogelijke bijwerkingen</w:t>
      </w:r>
    </w:p>
    <w:p w14:paraId="5F4A3195" w14:textId="771254CC"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5.</w:t>
      </w:r>
      <w:r w:rsidRPr="002F142E">
        <w:rPr>
          <w:rFonts w:ascii="Times New Roman" w:eastAsia="Times New Roman" w:hAnsi="Times New Roman" w:cs="Times New Roman"/>
          <w:lang w:val="nl-NL"/>
        </w:rPr>
        <w:tab/>
        <w:t>Hoe bewaart u dit</w:t>
      </w:r>
      <w:r w:rsidR="008F5A9D"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lang w:val="nl-NL"/>
        </w:rPr>
        <w:t>middel?</w:t>
      </w:r>
    </w:p>
    <w:p w14:paraId="3C5D06E2" w14:textId="77777777" w:rsidR="00956713" w:rsidRPr="002F142E" w:rsidRDefault="00956713" w:rsidP="00956713">
      <w:pPr>
        <w:tabs>
          <w:tab w:val="left" w:pos="567"/>
        </w:tabs>
        <w:spacing w:after="0" w:line="240" w:lineRule="auto"/>
        <w:ind w:right="-29"/>
        <w:rPr>
          <w:rFonts w:ascii="Times New Roman" w:eastAsia="Times New Roman" w:hAnsi="Times New Roman" w:cs="Times New Roman"/>
          <w:lang w:val="nl-NL"/>
        </w:rPr>
      </w:pPr>
      <w:r w:rsidRPr="002F142E">
        <w:rPr>
          <w:rFonts w:ascii="Times New Roman" w:eastAsia="Times New Roman" w:hAnsi="Times New Roman" w:cs="Times New Roman"/>
          <w:lang w:val="nl-NL"/>
        </w:rPr>
        <w:t>6.</w:t>
      </w:r>
      <w:r w:rsidRPr="002F142E">
        <w:rPr>
          <w:rFonts w:ascii="Times New Roman" w:eastAsia="Times New Roman" w:hAnsi="Times New Roman" w:cs="Times New Roman"/>
          <w:lang w:val="nl-NL"/>
        </w:rPr>
        <w:tab/>
        <w:t>Inhoud van de verpakking en overige informatie</w:t>
      </w:r>
    </w:p>
    <w:p w14:paraId="57DDD93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4E27635"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EDDB2AF" w14:textId="053E0038"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lang w:val="nl-NL"/>
        </w:rPr>
        <w:t>1.</w:t>
      </w:r>
      <w:r w:rsidRPr="002F142E">
        <w:rPr>
          <w:rFonts w:ascii="Times New Roman" w:eastAsia="Times New Roman" w:hAnsi="Times New Roman" w:cs="Times New Roman"/>
          <w:b/>
          <w:bCs/>
          <w:lang w:val="nl-NL"/>
        </w:rPr>
        <w:tab/>
      </w:r>
      <w:r w:rsidRPr="002F142E">
        <w:rPr>
          <w:rFonts w:ascii="Times New Roman" w:eastAsia="Times New Roman" w:hAnsi="Times New Roman" w:cs="Times New Roman"/>
          <w:b/>
          <w:lang w:val="nl-NL"/>
        </w:rPr>
        <w:t xml:space="preserve">Wat is </w:t>
      </w:r>
      <w:r w:rsidR="00E22F61" w:rsidRPr="002F142E">
        <w:rPr>
          <w:rFonts w:ascii="Times New Roman" w:eastAsia="Times New Roman" w:hAnsi="Times New Roman" w:cs="Times New Roman"/>
          <w:b/>
          <w:lang w:val="nl-NL"/>
        </w:rPr>
        <w:t xml:space="preserve">Duloxetine </w:t>
      </w:r>
      <w:r w:rsidR="002879FE">
        <w:rPr>
          <w:rFonts w:ascii="Times New Roman" w:eastAsia="Times New Roman" w:hAnsi="Times New Roman" w:cs="Times New Roman"/>
          <w:b/>
          <w:lang w:val="nl-NL"/>
        </w:rPr>
        <w:t>Viatris</w:t>
      </w:r>
      <w:r w:rsidRPr="002F142E">
        <w:rPr>
          <w:rFonts w:ascii="Times New Roman" w:eastAsia="Times New Roman" w:hAnsi="Times New Roman" w:cs="Times New Roman"/>
          <w:b/>
          <w:lang w:val="nl-NL"/>
        </w:rPr>
        <w:t xml:space="preserve"> en waarvoor wordt dit middel gebruikt?</w:t>
      </w:r>
    </w:p>
    <w:p w14:paraId="0A1CBEEA" w14:textId="77777777" w:rsidR="00956713" w:rsidRPr="002F142E" w:rsidRDefault="00956713" w:rsidP="00956713">
      <w:pPr>
        <w:keepNext/>
        <w:numPr>
          <w:ilvl w:val="12"/>
          <w:numId w:val="0"/>
        </w:numPr>
        <w:tabs>
          <w:tab w:val="left" w:pos="567"/>
        </w:tabs>
        <w:spacing w:after="0" w:line="240" w:lineRule="auto"/>
        <w:ind w:right="-2"/>
        <w:rPr>
          <w:rFonts w:ascii="Times New Roman" w:eastAsia="Times New Roman" w:hAnsi="Times New Roman" w:cs="Times New Roman"/>
          <w:lang w:val="nl-NL"/>
        </w:rPr>
      </w:pPr>
    </w:p>
    <w:p w14:paraId="0BD4DA99" w14:textId="7771DF02" w:rsidR="00956713" w:rsidRPr="002F142E" w:rsidRDefault="00E22F61" w:rsidP="00CB5699">
      <w:pPr>
        <w:tabs>
          <w:tab w:val="left" w:pos="567"/>
        </w:tabs>
        <w:spacing w:after="0" w:line="260" w:lineRule="exact"/>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bevat het werkzame bestanddeel duloxetine.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verhoogt de concentraties van serotonine en noradrenaline in het zenuwstelsel.</w:t>
      </w:r>
    </w:p>
    <w:p w14:paraId="7FD2CCE9"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550C02BA" w14:textId="668551BA" w:rsidR="00956713" w:rsidRPr="002F142E" w:rsidRDefault="00E22F61" w:rsidP="00A84679">
      <w:pPr>
        <w:keepNext/>
        <w:keepLines/>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wordt gebruikt voor volwassenen voor de behandeling van:</w:t>
      </w:r>
    </w:p>
    <w:p w14:paraId="48D16B9E" w14:textId="77777777" w:rsidR="00956713" w:rsidRPr="002F142E" w:rsidRDefault="00956713" w:rsidP="00A84679">
      <w:pPr>
        <w:numPr>
          <w:ilvl w:val="0"/>
          <w:numId w:val="36"/>
        </w:numPr>
        <w:tabs>
          <w:tab w:val="clear" w:pos="720"/>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Depressie</w:t>
      </w:r>
    </w:p>
    <w:p w14:paraId="251A6245" w14:textId="77777777" w:rsidR="00956713" w:rsidRPr="002F142E" w:rsidRDefault="00956713" w:rsidP="00A84679">
      <w:pPr>
        <w:numPr>
          <w:ilvl w:val="0"/>
          <w:numId w:val="36"/>
        </w:numPr>
        <w:tabs>
          <w:tab w:val="clear" w:pos="720"/>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Gegeneraliseerde angststoornis (chronisch gevoel van angst of nervositeit)</w:t>
      </w:r>
    </w:p>
    <w:p w14:paraId="0038AAB1" w14:textId="77777777" w:rsidR="00956713" w:rsidRPr="002F142E" w:rsidRDefault="00956713" w:rsidP="00A84679">
      <w:pPr>
        <w:numPr>
          <w:ilvl w:val="0"/>
          <w:numId w:val="36"/>
        </w:numPr>
        <w:tabs>
          <w:tab w:val="clear" w:pos="720"/>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Diabetische neuropathische pijn (vaak omschreven als brandend, stekend, tintelend, als pijnscheuten of als een elektrische schok. Er kan verlies van gevoel optreden in het betrokken gebied, of sensaties zoals aanraking, hitte, koude of druk kunnen pijn veroorzaken)</w:t>
      </w:r>
    </w:p>
    <w:p w14:paraId="18F8EF91"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48D7C94F" w14:textId="5FB1D1FC" w:rsidR="00956713" w:rsidRPr="002F142E" w:rsidRDefault="00956713" w:rsidP="002E7D50">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Bij de meeste mensen met depressie of angst begint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binnen twee weken na het begin van de behandeling te werken, maar het kan 2 – 4 weken duren voordat u zich beter voelt. Vertel het uw arts als u zich na deze tijd niet beter voelt.</w:t>
      </w:r>
      <w:r w:rsidR="002E7D50"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lang w:val="nl-NL"/>
        </w:rPr>
        <w:t xml:space="preserve">Uw arts kan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blijven voorschrijven wanneer u zich beter voelt om te voorkomen dat de depressie of angst terugkomen.</w:t>
      </w:r>
    </w:p>
    <w:p w14:paraId="1952BCA9" w14:textId="77777777" w:rsidR="00956713" w:rsidRPr="002F142E" w:rsidRDefault="00956713" w:rsidP="00956713">
      <w:pPr>
        <w:spacing w:after="0" w:line="240" w:lineRule="auto"/>
        <w:rPr>
          <w:rFonts w:ascii="Times New Roman" w:eastAsia="Times New Roman" w:hAnsi="Times New Roman" w:cs="Times New Roman"/>
          <w:lang w:val="nl-NL"/>
        </w:rPr>
      </w:pPr>
    </w:p>
    <w:p w14:paraId="161C5486" w14:textId="77777777" w:rsidR="00956713" w:rsidRPr="002F142E" w:rsidRDefault="00956713" w:rsidP="00956713">
      <w:pPr>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Bij mensen met diabetische neuropathische pijn kan het een paar weken duren voordat zij zich beter voelen. Vertel het uw arts als u zich na 2 maanden niet beter voelt.</w:t>
      </w:r>
    </w:p>
    <w:p w14:paraId="57E343D6"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44AE5A8F"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6FD4F66A"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2.</w:t>
      </w:r>
      <w:r w:rsidRPr="002F142E">
        <w:rPr>
          <w:rFonts w:ascii="Times New Roman" w:eastAsia="Times New Roman" w:hAnsi="Times New Roman" w:cs="Times New Roman"/>
          <w:b/>
          <w:bCs/>
          <w:lang w:val="nl-NL"/>
        </w:rPr>
        <w:tab/>
      </w:r>
      <w:r w:rsidRPr="002F142E">
        <w:rPr>
          <w:rFonts w:ascii="Times New Roman" w:eastAsia="Times New Roman" w:hAnsi="Times New Roman" w:cs="Times New Roman"/>
          <w:b/>
          <w:lang w:val="nl-NL"/>
        </w:rPr>
        <w:t>Wanneer mag u dit middel niet gebruiken of moet u er extra voorzichtig mee zijn?</w:t>
      </w:r>
    </w:p>
    <w:p w14:paraId="57FE31E0"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p>
    <w:p w14:paraId="4DCC3178"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Wanneer mag u dit middel niet gebruiken?</w:t>
      </w:r>
    </w:p>
    <w:p w14:paraId="2D92B34B" w14:textId="4B8A21BA" w:rsidR="00956713" w:rsidRPr="002F142E" w:rsidRDefault="00956713" w:rsidP="00A84679">
      <w:pPr>
        <w:numPr>
          <w:ilvl w:val="0"/>
          <w:numId w:val="35"/>
        </w:numPr>
        <w:tabs>
          <w:tab w:val="clear" w:pos="360"/>
          <w:tab w:val="num" w:pos="567"/>
        </w:tabs>
        <w:spacing w:after="0" w:line="240" w:lineRule="auto"/>
        <w:ind w:left="567" w:right="-108"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U bent allergisch voor één van de stoffen in dit geneesmiddel. Deze s</w:t>
      </w:r>
      <w:r w:rsidR="00A84679" w:rsidRPr="002F142E">
        <w:rPr>
          <w:rFonts w:ascii="Times New Roman" w:eastAsia="Times New Roman" w:hAnsi="Times New Roman" w:cs="Times New Roman"/>
          <w:lang w:val="nl-NL"/>
        </w:rPr>
        <w:t>toffen kunt u vinden in rubriek </w:t>
      </w:r>
      <w:r w:rsidRPr="002F142E">
        <w:rPr>
          <w:rFonts w:ascii="Times New Roman" w:eastAsia="Times New Roman" w:hAnsi="Times New Roman" w:cs="Times New Roman"/>
          <w:lang w:val="nl-NL"/>
        </w:rPr>
        <w:t xml:space="preserve">6. </w:t>
      </w:r>
    </w:p>
    <w:p w14:paraId="6FF510E5" w14:textId="77777777" w:rsidR="00956713" w:rsidRPr="002F142E" w:rsidRDefault="00956713" w:rsidP="00A84679">
      <w:pPr>
        <w:numPr>
          <w:ilvl w:val="0"/>
          <w:numId w:val="35"/>
        </w:numPr>
        <w:tabs>
          <w:tab w:val="clear" w:pos="360"/>
          <w:tab w:val="num" w:pos="567"/>
        </w:tabs>
        <w:spacing w:after="0" w:line="240" w:lineRule="auto"/>
        <w:ind w:left="567" w:right="-108" w:hanging="567"/>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 xml:space="preserve">U heeft een leverziekte. </w:t>
      </w:r>
    </w:p>
    <w:p w14:paraId="27961A6D" w14:textId="77777777" w:rsidR="00956713" w:rsidRPr="002F142E" w:rsidRDefault="00956713" w:rsidP="00A84679">
      <w:pPr>
        <w:numPr>
          <w:ilvl w:val="0"/>
          <w:numId w:val="35"/>
        </w:numPr>
        <w:tabs>
          <w:tab w:val="clear" w:pos="360"/>
          <w:tab w:val="num" w:pos="567"/>
        </w:tabs>
        <w:spacing w:after="0" w:line="240" w:lineRule="auto"/>
        <w:ind w:left="567" w:right="-108" w:hanging="567"/>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 xml:space="preserve">U heeft een ernstige nierziekte. </w:t>
      </w:r>
    </w:p>
    <w:p w14:paraId="44809D8A" w14:textId="77777777" w:rsidR="00956713" w:rsidRPr="002F142E" w:rsidRDefault="00956713" w:rsidP="00A84679">
      <w:pPr>
        <w:numPr>
          <w:ilvl w:val="0"/>
          <w:numId w:val="35"/>
        </w:numPr>
        <w:tabs>
          <w:tab w:val="clear" w:pos="360"/>
          <w:tab w:val="num" w:pos="567"/>
        </w:tabs>
        <w:spacing w:after="0" w:line="240" w:lineRule="auto"/>
        <w:ind w:left="540" w:right="-108" w:hanging="540"/>
        <w:rPr>
          <w:rFonts w:ascii="Times New Roman" w:eastAsia="Times New Roman" w:hAnsi="Times New Roman" w:cs="Times New Roman"/>
          <w:lang w:val="nl-NL"/>
        </w:rPr>
      </w:pPr>
      <w:r w:rsidRPr="002F142E">
        <w:rPr>
          <w:rFonts w:ascii="Times New Roman" w:eastAsia="Times New Roman" w:hAnsi="Times New Roman" w:cs="Times New Roman"/>
          <w:lang w:val="nl-NL"/>
        </w:rPr>
        <w:lastRenderedPageBreak/>
        <w:t>U gebruikt een ander geneesmiddel, monoamino-oxidaseremmer (MAO-remmer) genaamd, of u heeft dat de afgelopen 14 dagen gebruikt (zie ‘Gebruikt u nog andere geneesmiddelen?’).</w:t>
      </w:r>
    </w:p>
    <w:p w14:paraId="15289E16" w14:textId="77777777" w:rsidR="00956713" w:rsidRPr="002F142E" w:rsidRDefault="00956713" w:rsidP="00A84679">
      <w:pPr>
        <w:numPr>
          <w:ilvl w:val="0"/>
          <w:numId w:val="35"/>
        </w:numPr>
        <w:tabs>
          <w:tab w:val="clear" w:pos="360"/>
          <w:tab w:val="num" w:pos="567"/>
        </w:tabs>
        <w:spacing w:after="0" w:line="240" w:lineRule="auto"/>
        <w:ind w:left="540" w:right="-108" w:hanging="540"/>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 xml:space="preserve">U gebruikt fluvoxamine, </w:t>
      </w:r>
      <w:r w:rsidRPr="002F142E">
        <w:rPr>
          <w:rFonts w:ascii="Times New Roman" w:eastAsia="Times New Roman" w:hAnsi="Times New Roman" w:cs="Times New Roman"/>
          <w:lang w:val="nl-NL"/>
        </w:rPr>
        <w:t>dat gewoonlijk gebruikt wordt voor de behandeling van depressie,</w:t>
      </w:r>
      <w:r w:rsidRPr="002F142E">
        <w:rPr>
          <w:rFonts w:ascii="Times New Roman" w:eastAsia="Times New Roman" w:hAnsi="Times New Roman" w:cs="Times New Roman"/>
          <w:snapToGrid w:val="0"/>
          <w:lang w:val="nl-NL"/>
        </w:rPr>
        <w:t xml:space="preserve"> ciprofloxacine of enoxacine, die gebruikt worden bij de behandeling van enkele infecties.</w:t>
      </w:r>
    </w:p>
    <w:p w14:paraId="52457B7F" w14:textId="77777777" w:rsidR="00956713" w:rsidRPr="002F142E" w:rsidRDefault="00956713" w:rsidP="00A84679">
      <w:pPr>
        <w:numPr>
          <w:ilvl w:val="0"/>
          <w:numId w:val="35"/>
        </w:numPr>
        <w:tabs>
          <w:tab w:val="clear" w:pos="360"/>
          <w:tab w:val="num" w:pos="567"/>
        </w:tabs>
        <w:spacing w:after="0" w:line="240" w:lineRule="auto"/>
        <w:ind w:left="567" w:right="-108" w:hanging="567"/>
        <w:rPr>
          <w:rFonts w:ascii="Times New Roman" w:eastAsia="Times New Roman" w:hAnsi="Times New Roman" w:cs="Times New Roman"/>
          <w:snapToGrid w:val="0"/>
          <w:lang w:val="nl-NL"/>
        </w:rPr>
      </w:pPr>
      <w:r w:rsidRPr="002F142E">
        <w:rPr>
          <w:rFonts w:ascii="Times New Roman" w:eastAsia="Times New Roman" w:hAnsi="Times New Roman" w:cs="Times New Roman"/>
          <w:lang w:val="nl-NL"/>
        </w:rPr>
        <w:t>U gebruikt andere geneesmiddelen die duloxetine</w:t>
      </w:r>
      <w:r w:rsidRPr="002F142E">
        <w:rPr>
          <w:rFonts w:ascii="Times New Roman" w:eastAsia="Times New Roman" w:hAnsi="Times New Roman" w:cs="Times New Roman"/>
          <w:snapToGrid w:val="0"/>
          <w:lang w:val="nl-NL"/>
        </w:rPr>
        <w:t xml:space="preserve"> bevatten (zie ‘Gebruikt u nog andere geneesmiddelen?’).</w:t>
      </w:r>
    </w:p>
    <w:p w14:paraId="403FCFAC" w14:textId="77777777" w:rsidR="002E7D50" w:rsidRPr="002F142E" w:rsidRDefault="002E7D50" w:rsidP="00956713">
      <w:pPr>
        <w:tabs>
          <w:tab w:val="left" w:pos="567"/>
        </w:tabs>
        <w:spacing w:after="0" w:line="240" w:lineRule="auto"/>
        <w:ind w:right="-108"/>
        <w:rPr>
          <w:rFonts w:ascii="Times New Roman" w:eastAsia="Times New Roman" w:hAnsi="Times New Roman" w:cs="Times New Roman"/>
          <w:snapToGrid w:val="0"/>
          <w:lang w:val="nl-NL"/>
        </w:rPr>
      </w:pPr>
    </w:p>
    <w:p w14:paraId="4E9F983E" w14:textId="43D1AA01" w:rsidR="00956713" w:rsidRPr="002F142E" w:rsidRDefault="00956713" w:rsidP="00956713">
      <w:pPr>
        <w:tabs>
          <w:tab w:val="left" w:pos="567"/>
        </w:tabs>
        <w:spacing w:after="0" w:line="240" w:lineRule="auto"/>
        <w:ind w:right="-108"/>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Praat met uw arts als u een hog</w:t>
      </w:r>
      <w:r w:rsidRPr="002F142E">
        <w:rPr>
          <w:rFonts w:ascii="Times New Roman" w:eastAsia="Times New Roman" w:hAnsi="Times New Roman" w:cs="Times New Roman"/>
          <w:lang w:val="nl-NL"/>
        </w:rPr>
        <w:t xml:space="preserve">e bloeddruk of hartkwaal heeft. Uw arts kan u vertellen of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kunt innemen.</w:t>
      </w:r>
    </w:p>
    <w:p w14:paraId="5BA06BF2"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b/>
          <w:bCs/>
          <w:lang w:val="nl-NL"/>
        </w:rPr>
      </w:pPr>
    </w:p>
    <w:p w14:paraId="345A128F"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Wanneer moet u extra voorzichtig zijn met dit middel?</w:t>
      </w:r>
    </w:p>
    <w:p w14:paraId="7E86C426" w14:textId="3F74D977" w:rsidR="00956713" w:rsidRPr="002F142E" w:rsidRDefault="00956713" w:rsidP="00A84679">
      <w:pPr>
        <w:keepNext/>
        <w:keepLines/>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Om de volgende redenen kan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niet geschikt zijn voor u. Praat met uw arts voordat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gebruikt als u:</w:t>
      </w:r>
    </w:p>
    <w:p w14:paraId="131FDB98" w14:textId="00C77D1B"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 xml:space="preserve">andere geneesmiddelen gebruikt voor de behandeling van depressie </w:t>
      </w:r>
      <w:r w:rsidR="00B607D7">
        <w:rPr>
          <w:rFonts w:ascii="Times New Roman" w:eastAsia="Times New Roman" w:hAnsi="Times New Roman" w:cs="Times New Roman"/>
          <w:snapToGrid w:val="0"/>
          <w:lang w:val="nl-NL"/>
        </w:rPr>
        <w:t xml:space="preserve">of geneesmiddelen die opioïden genoemd worden, </w:t>
      </w:r>
      <w:r w:rsidR="005240B0">
        <w:rPr>
          <w:rFonts w:ascii="Times New Roman" w:eastAsia="Times New Roman" w:hAnsi="Times New Roman" w:cs="Times New Roman"/>
          <w:snapToGrid w:val="0"/>
          <w:lang w:val="nl-NL"/>
        </w:rPr>
        <w:t xml:space="preserve">die worden </w:t>
      </w:r>
      <w:r w:rsidR="00B607D7">
        <w:rPr>
          <w:rFonts w:ascii="Times New Roman" w:eastAsia="Times New Roman" w:hAnsi="Times New Roman" w:cs="Times New Roman"/>
          <w:snapToGrid w:val="0"/>
          <w:lang w:val="nl-NL"/>
        </w:rPr>
        <w:t>gebruikt bij de be</w:t>
      </w:r>
      <w:r w:rsidR="00C2495D">
        <w:rPr>
          <w:rFonts w:ascii="Times New Roman" w:eastAsia="Times New Roman" w:hAnsi="Times New Roman" w:cs="Times New Roman"/>
          <w:snapToGrid w:val="0"/>
          <w:lang w:val="nl-NL"/>
        </w:rPr>
        <w:t>strijding</w:t>
      </w:r>
      <w:r w:rsidR="00B607D7">
        <w:rPr>
          <w:rFonts w:ascii="Times New Roman" w:eastAsia="Times New Roman" w:hAnsi="Times New Roman" w:cs="Times New Roman"/>
          <w:snapToGrid w:val="0"/>
          <w:lang w:val="nl-NL"/>
        </w:rPr>
        <w:t xml:space="preserve"> van pijn</w:t>
      </w:r>
      <w:r w:rsidR="005240B0">
        <w:rPr>
          <w:rFonts w:ascii="Times New Roman" w:eastAsia="Times New Roman" w:hAnsi="Times New Roman" w:cs="Times New Roman"/>
          <w:snapToGrid w:val="0"/>
          <w:lang w:val="nl-NL"/>
        </w:rPr>
        <w:t xml:space="preserve"> of bij de behandeling van een verslaving aan opioïden (drugs)</w:t>
      </w:r>
      <w:r w:rsidR="00A70F04">
        <w:rPr>
          <w:rFonts w:ascii="Times New Roman" w:eastAsia="Times New Roman" w:hAnsi="Times New Roman" w:cs="Times New Roman"/>
          <w:snapToGrid w:val="0"/>
          <w:lang w:val="nl-NL"/>
        </w:rPr>
        <w:t xml:space="preserve">. Het gebruik van deze middelen samen met Duloxetine </w:t>
      </w:r>
      <w:r w:rsidR="002879FE">
        <w:rPr>
          <w:rFonts w:ascii="Times New Roman" w:eastAsia="Times New Roman" w:hAnsi="Times New Roman" w:cs="Times New Roman"/>
          <w:snapToGrid w:val="0"/>
          <w:lang w:val="nl-NL"/>
        </w:rPr>
        <w:t>Viatris</w:t>
      </w:r>
      <w:r w:rsidR="00A70F04">
        <w:rPr>
          <w:rFonts w:ascii="Times New Roman" w:eastAsia="Times New Roman" w:hAnsi="Times New Roman" w:cs="Times New Roman"/>
          <w:snapToGrid w:val="0"/>
          <w:lang w:val="nl-NL"/>
        </w:rPr>
        <w:t xml:space="preserve"> kan leiden tot het serotoninesyndroom, een potentieel levensbedreigende aandoening (zie ‘Gebruikt u nog andere geneesmiddelen?’) </w:t>
      </w:r>
    </w:p>
    <w:p w14:paraId="48381E60"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sint-janskruid (</w:t>
      </w:r>
      <w:r w:rsidRPr="002F142E">
        <w:rPr>
          <w:rFonts w:ascii="Times New Roman" w:eastAsia="Times New Roman" w:hAnsi="Times New Roman" w:cs="Times New Roman"/>
          <w:i/>
          <w:iCs/>
          <w:lang w:val="nl-NL"/>
        </w:rPr>
        <w:t>Hypericum perforatum</w:t>
      </w:r>
      <w:r w:rsidRPr="002F142E">
        <w:rPr>
          <w:rFonts w:ascii="Times New Roman" w:eastAsia="Times New Roman" w:hAnsi="Times New Roman" w:cs="Times New Roman"/>
          <w:lang w:val="nl-NL"/>
        </w:rPr>
        <w:t>), een kruidenpreparaat, gebruikt</w:t>
      </w:r>
    </w:p>
    <w:p w14:paraId="2BF21FA5"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een nierziekte heeft</w:t>
      </w:r>
    </w:p>
    <w:p w14:paraId="02B4BD75"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insulten (toevallen) heeft gehad</w:t>
      </w:r>
    </w:p>
    <w:p w14:paraId="6AD4F40A"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een manie heeft gehad</w:t>
      </w:r>
    </w:p>
    <w:p w14:paraId="06A308DE"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lijdt aan een bipolaire stoornis</w:t>
      </w:r>
    </w:p>
    <w:p w14:paraId="3797DFFA"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oogproblemen heeft, zoals bepaalde vormen van glaucoom (verhoogde druk in het oog).</w:t>
      </w:r>
    </w:p>
    <w:p w14:paraId="58783D8E" w14:textId="5B54480B"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snapToGrid w:val="0"/>
          <w:lang w:val="nl-NL"/>
        </w:rPr>
        <w:t>een voorgeschiedenis van bloedstollingstoornissen heeft (neiging om bloeduitstortingen te krijgen)</w:t>
      </w:r>
      <w:r w:rsidR="005A347C" w:rsidRPr="005A347C">
        <w:rPr>
          <w:rFonts w:ascii="Times New Roman" w:eastAsia="Times New Roman" w:hAnsi="Times New Roman" w:cs="Times New Roman"/>
          <w:snapToGrid w:val="0"/>
          <w:lang w:val="nl-NL"/>
        </w:rPr>
        <w:t xml:space="preserve"> </w:t>
      </w:r>
      <w:r w:rsidR="005A347C">
        <w:rPr>
          <w:rFonts w:ascii="Times New Roman" w:eastAsia="Times New Roman" w:hAnsi="Times New Roman" w:cs="Times New Roman"/>
          <w:snapToGrid w:val="0"/>
          <w:lang w:val="nl-NL"/>
        </w:rPr>
        <w:t>, met name als u zwanger bent (zie “Zwangerschap en borstvoeding”)</w:t>
      </w:r>
    </w:p>
    <w:p w14:paraId="17DE5238" w14:textId="77777777" w:rsidR="00956713" w:rsidRPr="002F142E" w:rsidRDefault="00956713" w:rsidP="00A84679">
      <w:pPr>
        <w:numPr>
          <w:ilvl w:val="0"/>
          <w:numId w:val="35"/>
        </w:numPr>
        <w:tabs>
          <w:tab w:val="clear" w:pos="36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het gevaar loopt op een laag natriumgehalte (bijvoorbeeld als u diuretica (plasmiddelen) gebruikt, in het bijzonder als u tot de ouderen behoort) </w:t>
      </w:r>
    </w:p>
    <w:p w14:paraId="4704FBD2" w14:textId="77777777" w:rsidR="00956713" w:rsidRPr="002F142E" w:rsidRDefault="00956713" w:rsidP="00A84679">
      <w:pPr>
        <w:numPr>
          <w:ilvl w:val="0"/>
          <w:numId w:val="35"/>
        </w:numPr>
        <w:tabs>
          <w:tab w:val="clear" w:pos="360"/>
          <w:tab w:val="num" w:pos="567"/>
        </w:tabs>
        <w:spacing w:after="0" w:line="240" w:lineRule="auto"/>
        <w:ind w:left="540" w:hanging="540"/>
        <w:rPr>
          <w:rFonts w:ascii="Times New Roman" w:eastAsia="Times New Roman" w:hAnsi="Times New Roman" w:cs="Times New Roman"/>
          <w:lang w:val="nl-NL"/>
        </w:rPr>
      </w:pPr>
      <w:r w:rsidRPr="002F142E">
        <w:rPr>
          <w:rFonts w:ascii="Times New Roman" w:eastAsia="Times New Roman" w:hAnsi="Times New Roman" w:cs="Times New Roman"/>
          <w:lang w:val="nl-NL"/>
        </w:rPr>
        <w:t>op dit moment wordt behandeld met een ander geneesmiddel dat leverschade kan veroorzaken</w:t>
      </w:r>
    </w:p>
    <w:p w14:paraId="253D7A16" w14:textId="77777777" w:rsidR="00956713" w:rsidRPr="002F142E" w:rsidRDefault="00956713" w:rsidP="00A84679">
      <w:pPr>
        <w:numPr>
          <w:ilvl w:val="0"/>
          <w:numId w:val="35"/>
        </w:numPr>
        <w:tabs>
          <w:tab w:val="clear" w:pos="360"/>
          <w:tab w:val="num" w:pos="567"/>
        </w:tabs>
        <w:spacing w:after="0" w:line="240" w:lineRule="auto"/>
        <w:ind w:left="540" w:hanging="540"/>
        <w:rPr>
          <w:rFonts w:ascii="Times New Roman" w:eastAsia="Times New Roman" w:hAnsi="Times New Roman" w:cs="Times New Roman"/>
          <w:lang w:val="nl-NL"/>
        </w:rPr>
      </w:pPr>
      <w:r w:rsidRPr="002F142E">
        <w:rPr>
          <w:rFonts w:ascii="Times New Roman" w:eastAsia="Times New Roman" w:hAnsi="Times New Roman" w:cs="Times New Roman"/>
          <w:lang w:val="nl-NL"/>
        </w:rPr>
        <w:t>andere geneesmiddelen gebruikt die duloxetine bevatten (zie ‘Gebruikt u nog andere geneesmiddelen?’)</w:t>
      </w:r>
    </w:p>
    <w:p w14:paraId="42816CD1" w14:textId="77777777" w:rsidR="00956713" w:rsidRPr="002F142E" w:rsidRDefault="00956713" w:rsidP="00956713">
      <w:pPr>
        <w:tabs>
          <w:tab w:val="left" w:pos="567"/>
        </w:tabs>
        <w:spacing w:after="0" w:line="240" w:lineRule="auto"/>
        <w:rPr>
          <w:rFonts w:ascii="Times New Roman" w:eastAsia="Times New Roman" w:hAnsi="Times New Roman" w:cs="Times New Roman"/>
          <w:snapToGrid w:val="0"/>
          <w:lang w:val="nl-NL"/>
        </w:rPr>
      </w:pPr>
    </w:p>
    <w:p w14:paraId="7A386B0F" w14:textId="0017243E" w:rsidR="00956713" w:rsidRDefault="00E22F61" w:rsidP="00956713">
      <w:pPr>
        <w:tabs>
          <w:tab w:val="left" w:pos="567"/>
        </w:tabs>
        <w:spacing w:after="0" w:line="240" w:lineRule="auto"/>
        <w:rPr>
          <w:rFonts w:ascii="Times New Roman" w:eastAsia="Times New Roman" w:hAnsi="Times New Roman" w:cs="Times New Roman"/>
          <w:snapToGrid w:val="0"/>
          <w:lang w:val="nl-NL"/>
        </w:rPr>
      </w:pPr>
      <w:r w:rsidRPr="002F142E">
        <w:rPr>
          <w:rFonts w:ascii="Times New Roman" w:eastAsia="Times New Roman" w:hAnsi="Times New Roman" w:cs="Times New Roman"/>
          <w:snapToGrid w:val="0"/>
          <w:lang w:val="nl-NL"/>
        </w:rPr>
        <w:t xml:space="preserve">Duloxetine </w:t>
      </w:r>
      <w:r w:rsidR="002879FE">
        <w:rPr>
          <w:rFonts w:ascii="Times New Roman" w:eastAsia="Times New Roman" w:hAnsi="Times New Roman" w:cs="Times New Roman"/>
          <w:snapToGrid w:val="0"/>
          <w:lang w:val="nl-NL"/>
        </w:rPr>
        <w:t>Viatris</w:t>
      </w:r>
      <w:r w:rsidR="00956713" w:rsidRPr="002F142E">
        <w:rPr>
          <w:rFonts w:ascii="Times New Roman" w:eastAsia="Times New Roman" w:hAnsi="Times New Roman" w:cs="Times New Roman"/>
          <w:snapToGrid w:val="0"/>
          <w:lang w:val="nl-NL"/>
        </w:rPr>
        <w:t xml:space="preserve"> kan een gevoel van rusteloosheid veroorzaken of een onvermogen om stil te zitten of stil te staan. U dient uw arts hiervan op de hoogte te stellen indien dit bij u gebeurt.</w:t>
      </w:r>
    </w:p>
    <w:p w14:paraId="0950BBF1" w14:textId="77777777" w:rsidR="005E15E1" w:rsidRDefault="005E15E1" w:rsidP="00956713">
      <w:pPr>
        <w:tabs>
          <w:tab w:val="left" w:pos="567"/>
        </w:tabs>
        <w:spacing w:after="0" w:line="240" w:lineRule="auto"/>
        <w:rPr>
          <w:rFonts w:ascii="Times New Roman" w:eastAsia="Times New Roman" w:hAnsi="Times New Roman" w:cs="Times New Roman"/>
          <w:snapToGrid w:val="0"/>
          <w:lang w:val="nl-NL"/>
        </w:rPr>
      </w:pPr>
    </w:p>
    <w:p w14:paraId="22FC8481" w14:textId="77777777" w:rsidR="003C0B51" w:rsidRPr="0028676C" w:rsidRDefault="003C0B51" w:rsidP="003C0B51">
      <w:pPr>
        <w:tabs>
          <w:tab w:val="left" w:pos="567"/>
        </w:tabs>
        <w:spacing w:after="0" w:line="240" w:lineRule="auto"/>
        <w:rPr>
          <w:rFonts w:ascii="Times New Roman" w:eastAsia="Times New Roman" w:hAnsi="Times New Roman" w:cs="Times New Roman"/>
          <w:snapToGrid w:val="0"/>
          <w:lang w:val="nl-NL"/>
        </w:rPr>
      </w:pPr>
      <w:r w:rsidRPr="0028676C">
        <w:rPr>
          <w:rFonts w:ascii="Times New Roman" w:eastAsia="Times New Roman" w:hAnsi="Times New Roman" w:cs="Times New Roman"/>
          <w:snapToGrid w:val="0"/>
          <w:lang w:val="nl-NL"/>
        </w:rPr>
        <w:t>U moet ook contact opnemen met uw arts:</w:t>
      </w:r>
    </w:p>
    <w:p w14:paraId="4C741092" w14:textId="553AA803" w:rsidR="003C0B51" w:rsidRDefault="003C0B51" w:rsidP="003C0B51">
      <w:pPr>
        <w:tabs>
          <w:tab w:val="left" w:pos="567"/>
        </w:tabs>
        <w:spacing w:after="0" w:line="240" w:lineRule="auto"/>
        <w:rPr>
          <w:rFonts w:ascii="Times New Roman" w:eastAsia="Times New Roman" w:hAnsi="Times New Roman" w:cs="Times New Roman"/>
          <w:snapToGrid w:val="0"/>
          <w:lang w:val="nl-NL"/>
        </w:rPr>
      </w:pPr>
      <w:r w:rsidRPr="0028676C">
        <w:rPr>
          <w:rFonts w:ascii="Times New Roman" w:eastAsia="Times New Roman" w:hAnsi="Times New Roman" w:cs="Times New Roman"/>
          <w:snapToGrid w:val="0"/>
          <w:lang w:val="nl-NL"/>
        </w:rPr>
        <w:t xml:space="preserve">Als u verschijnselen en klachten ervaart van rusteloosheid, dingen ziet, voelt of hoort die er niet zijn (hallucinaties), verlies van controle over uw bewegingen (coördinatieverlies), snelle hartslag, verhoogde lichaamstemperatuur, snelle veranderingen in bloeddruk, overactieve reflexen, diarree, coma, misselijkheid, overgeven. Het is dan mogelijk dat u lijdt aan een aandoening die </w:t>
      </w:r>
      <w:r w:rsidR="00951AFA" w:rsidRPr="00FE0E7C">
        <w:rPr>
          <w:bCs/>
          <w:lang w:val="nl-NL"/>
        </w:rPr>
        <w:t>"</w:t>
      </w:r>
      <w:r w:rsidRPr="0028676C">
        <w:rPr>
          <w:rFonts w:ascii="Times New Roman" w:eastAsia="Times New Roman" w:hAnsi="Times New Roman" w:cs="Times New Roman"/>
          <w:snapToGrid w:val="0"/>
          <w:lang w:val="nl-NL"/>
        </w:rPr>
        <w:t>serotoninesyndroom</w:t>
      </w:r>
      <w:r w:rsidR="00951AFA" w:rsidRPr="00FE0E7C">
        <w:rPr>
          <w:bCs/>
          <w:lang w:val="nl-NL"/>
        </w:rPr>
        <w:t>"</w:t>
      </w:r>
      <w:r w:rsidRPr="0028676C">
        <w:rPr>
          <w:rFonts w:ascii="Times New Roman" w:eastAsia="Times New Roman" w:hAnsi="Times New Roman" w:cs="Times New Roman"/>
          <w:snapToGrid w:val="0"/>
          <w:lang w:val="nl-NL"/>
        </w:rPr>
        <w:t xml:space="preserve"> wordt genoemd.</w:t>
      </w:r>
    </w:p>
    <w:p w14:paraId="1BAC845D" w14:textId="77777777" w:rsidR="003C0B51" w:rsidRPr="0028676C" w:rsidRDefault="003C0B51" w:rsidP="003C0B51">
      <w:pPr>
        <w:tabs>
          <w:tab w:val="left" w:pos="567"/>
        </w:tabs>
        <w:spacing w:after="0" w:line="240" w:lineRule="auto"/>
        <w:rPr>
          <w:rFonts w:ascii="Times New Roman" w:eastAsia="Times New Roman" w:hAnsi="Times New Roman" w:cs="Times New Roman"/>
          <w:snapToGrid w:val="0"/>
          <w:lang w:val="nl-NL"/>
        </w:rPr>
      </w:pPr>
    </w:p>
    <w:p w14:paraId="445E96A9" w14:textId="77777777" w:rsidR="003C0B51" w:rsidRDefault="003C0B51" w:rsidP="003C0B51">
      <w:pPr>
        <w:tabs>
          <w:tab w:val="left" w:pos="567"/>
        </w:tabs>
        <w:spacing w:after="0" w:line="240" w:lineRule="auto"/>
        <w:rPr>
          <w:rFonts w:ascii="Times New Roman" w:eastAsia="Times New Roman" w:hAnsi="Times New Roman" w:cs="Times New Roman"/>
          <w:snapToGrid w:val="0"/>
          <w:lang w:val="nl-NL"/>
        </w:rPr>
      </w:pPr>
      <w:r w:rsidRPr="0028676C">
        <w:rPr>
          <w:rFonts w:ascii="Times New Roman" w:eastAsia="Times New Roman" w:hAnsi="Times New Roman" w:cs="Times New Roman"/>
          <w:snapToGrid w:val="0"/>
          <w:lang w:val="nl-NL"/>
        </w:rPr>
        <w:t>In zijn meest ernstige vorm kan het serotoninesyndroom lijken op het maligne neurolepticasyndroom (MNS). Verschijnselen en klachten van MNS kunnen zijn: een combinatie van koorts, snelle hartslag, zweten, ernstige spierstijfheid, verwardheid, grotere hoeveelheid van bepaalde enzymen in uw bloed die in de spieren worden aangemaakt (bepaald door een bloedtest).</w:t>
      </w:r>
    </w:p>
    <w:p w14:paraId="7BB403BD" w14:textId="77777777" w:rsidR="003C0B51" w:rsidRPr="002F142E" w:rsidRDefault="003C0B51" w:rsidP="00956713">
      <w:pPr>
        <w:tabs>
          <w:tab w:val="left" w:pos="567"/>
        </w:tabs>
        <w:spacing w:after="0" w:line="240" w:lineRule="auto"/>
        <w:rPr>
          <w:rFonts w:ascii="Times New Roman" w:eastAsia="Times New Roman" w:hAnsi="Times New Roman" w:cs="Times New Roman"/>
          <w:snapToGrid w:val="0"/>
          <w:lang w:val="nl-NL"/>
        </w:rPr>
      </w:pPr>
    </w:p>
    <w:p w14:paraId="5FFB60B7" w14:textId="12D6112E" w:rsidR="005E15E1" w:rsidRPr="00B50C63" w:rsidRDefault="005E15E1" w:rsidP="005E15E1">
      <w:pPr>
        <w:tabs>
          <w:tab w:val="left" w:pos="567"/>
        </w:tabs>
        <w:spacing w:after="0" w:line="240" w:lineRule="auto"/>
        <w:rPr>
          <w:rFonts w:ascii="Times New Roman" w:eastAsia="Times New Roman" w:hAnsi="Times New Roman" w:cs="Times New Roman"/>
          <w:lang w:val="nl-NL"/>
        </w:rPr>
      </w:pPr>
      <w:bookmarkStart w:id="24" w:name="_Hlk28359985"/>
      <w:r w:rsidRPr="00B50C63">
        <w:rPr>
          <w:rFonts w:ascii="Times New Roman" w:eastAsia="Times New Roman" w:hAnsi="Times New Roman" w:cs="Times New Roman"/>
          <w:lang w:val="nl-NL"/>
        </w:rPr>
        <w:t xml:space="preserve">Geneesmiddelen zoals Duloxetine </w:t>
      </w:r>
      <w:r w:rsidR="002879FE">
        <w:rPr>
          <w:rFonts w:ascii="Times New Roman" w:eastAsia="Times New Roman" w:hAnsi="Times New Roman" w:cs="Times New Roman"/>
          <w:lang w:val="nl-NL"/>
        </w:rPr>
        <w:t>Viatris</w:t>
      </w:r>
      <w:r w:rsidRPr="00B50C63">
        <w:rPr>
          <w:rFonts w:ascii="Times New Roman" w:eastAsia="Times New Roman" w:hAnsi="Times New Roman" w:cs="Times New Roman"/>
          <w:lang w:val="nl-NL"/>
        </w:rPr>
        <w:t xml:space="preserve"> (zogenaamde SSRI</w:t>
      </w:r>
      <w:r w:rsidR="00235252">
        <w:rPr>
          <w:rFonts w:ascii="Times New Roman" w:eastAsia="Times New Roman" w:hAnsi="Times New Roman" w:cs="Times New Roman"/>
          <w:lang w:val="nl-NL"/>
        </w:rPr>
        <w:t>’s</w:t>
      </w:r>
      <w:r w:rsidRPr="00B50C63">
        <w:rPr>
          <w:rFonts w:ascii="Times New Roman" w:eastAsia="Times New Roman" w:hAnsi="Times New Roman" w:cs="Times New Roman"/>
          <w:lang w:val="nl-NL"/>
        </w:rPr>
        <w:t xml:space="preserve">/SNRI’s) kunnen </w:t>
      </w:r>
      <w:r w:rsidR="00235252">
        <w:rPr>
          <w:rFonts w:ascii="Times New Roman" w:eastAsia="Times New Roman" w:hAnsi="Times New Roman" w:cs="Times New Roman"/>
          <w:lang w:val="nl-NL"/>
        </w:rPr>
        <w:t>verschijnselen</w:t>
      </w:r>
      <w:r w:rsidRPr="00B50C63">
        <w:rPr>
          <w:rFonts w:ascii="Times New Roman" w:eastAsia="Times New Roman" w:hAnsi="Times New Roman" w:cs="Times New Roman"/>
          <w:lang w:val="nl-NL"/>
        </w:rPr>
        <w:t xml:space="preserve"> van seksuele disfunctie veroorzaken (zie paragraa</w:t>
      </w:r>
      <w:r w:rsidR="00235252">
        <w:rPr>
          <w:rFonts w:ascii="Times New Roman" w:eastAsia="Times New Roman" w:hAnsi="Times New Roman" w:cs="Times New Roman"/>
          <w:lang w:val="nl-NL"/>
        </w:rPr>
        <w:t>f</w:t>
      </w:r>
      <w:r w:rsidRPr="00B50C63">
        <w:rPr>
          <w:rFonts w:ascii="Times New Roman" w:eastAsia="Times New Roman" w:hAnsi="Times New Roman" w:cs="Times New Roman"/>
          <w:lang w:val="nl-NL"/>
        </w:rPr>
        <w:t xml:space="preserve"> 4). In sommige gevallen blijven deze </w:t>
      </w:r>
      <w:r w:rsidR="00235252">
        <w:rPr>
          <w:rFonts w:ascii="Times New Roman" w:eastAsia="Times New Roman" w:hAnsi="Times New Roman" w:cs="Times New Roman"/>
          <w:lang w:val="nl-NL"/>
        </w:rPr>
        <w:t>verschijnselen</w:t>
      </w:r>
      <w:r w:rsidRPr="00B50C63">
        <w:rPr>
          <w:rFonts w:ascii="Times New Roman" w:eastAsia="Times New Roman" w:hAnsi="Times New Roman" w:cs="Times New Roman"/>
          <w:lang w:val="nl-NL"/>
        </w:rPr>
        <w:t xml:space="preserve"> na het stoppen van de behandeling aanhouden. </w:t>
      </w:r>
    </w:p>
    <w:bookmarkEnd w:id="24"/>
    <w:p w14:paraId="6170162F" w14:textId="77777777"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p>
    <w:p w14:paraId="240FED1B" w14:textId="77777777" w:rsidR="00956713" w:rsidRPr="002F142E" w:rsidRDefault="00956713" w:rsidP="00A84679">
      <w:pPr>
        <w:keepNext/>
        <w:keepLines/>
        <w:tabs>
          <w:tab w:val="left" w:pos="567"/>
        </w:tabs>
        <w:spacing w:after="0" w:line="260" w:lineRule="exact"/>
        <w:rPr>
          <w:rFonts w:ascii="Times New Roman" w:eastAsia="Times New Roman" w:hAnsi="Times New Roman" w:cs="Times New Roman"/>
          <w:b/>
          <w:i/>
          <w:lang w:val="nl-NL"/>
        </w:rPr>
      </w:pPr>
      <w:r w:rsidRPr="002F142E">
        <w:rPr>
          <w:rFonts w:ascii="Times New Roman" w:eastAsia="Times New Roman" w:hAnsi="Times New Roman" w:cs="Times New Roman"/>
          <w:b/>
          <w:i/>
          <w:lang w:val="nl-NL"/>
        </w:rPr>
        <w:lastRenderedPageBreak/>
        <w:t>Suïcidale gedachten en het verergeren van uw depressie of angststoornis</w:t>
      </w:r>
    </w:p>
    <w:p w14:paraId="1207EB18" w14:textId="77777777" w:rsidR="00956713" w:rsidRPr="002F142E" w:rsidRDefault="00956713" w:rsidP="00956713">
      <w:pPr>
        <w:tabs>
          <w:tab w:val="left" w:pos="567"/>
        </w:tabs>
        <w:spacing w:after="0" w:line="260" w:lineRule="exact"/>
        <w:rPr>
          <w:rFonts w:ascii="Times New Roman" w:eastAsia="Times New Roman" w:hAnsi="Times New Roman" w:cs="Times New Roman"/>
          <w:lang w:val="nl-NL"/>
        </w:rPr>
      </w:pPr>
      <w:r w:rsidRPr="002F142E">
        <w:rPr>
          <w:rFonts w:ascii="Times New Roman" w:eastAsia="Times New Roman" w:hAnsi="Times New Roman" w:cs="Times New Roman"/>
          <w:lang w:val="nl-NL"/>
        </w:rPr>
        <w:t>Als u depressief bent en/of u lijdt aan angststoornissen kunt u soms gedachten hebben over het toebrengen van letsel aan uzelf of over zelfdoding. Deze kunnen verergeren als u voor de eerste keer antidepressiva gebruikt, omdat het voor al deze geneesmiddelen een tijd duurt, voordat deze gaan werken. Meestal duurt dit 2 weken maar soms langer.</w:t>
      </w:r>
    </w:p>
    <w:p w14:paraId="54D2B9BB" w14:textId="77777777" w:rsidR="00956713" w:rsidRPr="002F142E" w:rsidRDefault="00956713" w:rsidP="00956713">
      <w:pPr>
        <w:tabs>
          <w:tab w:val="left" w:pos="567"/>
        </w:tabs>
        <w:spacing w:after="0" w:line="260" w:lineRule="exact"/>
        <w:rPr>
          <w:rFonts w:ascii="Times New Roman" w:eastAsia="Times New Roman" w:hAnsi="Times New Roman" w:cs="Times New Roman"/>
          <w:lang w:val="nl-NL"/>
        </w:rPr>
      </w:pPr>
      <w:r w:rsidRPr="002F142E">
        <w:rPr>
          <w:rFonts w:ascii="Times New Roman" w:eastAsia="Times New Roman" w:hAnsi="Times New Roman" w:cs="Times New Roman"/>
          <w:lang w:val="nl-NL"/>
        </w:rPr>
        <w:t>U zult grotere kans maken op dit soort gedachten als u:</w:t>
      </w:r>
    </w:p>
    <w:p w14:paraId="332C15BF" w14:textId="77777777" w:rsidR="00956713" w:rsidRPr="002F142E" w:rsidRDefault="00956713" w:rsidP="00A25EDB">
      <w:pPr>
        <w:numPr>
          <w:ilvl w:val="0"/>
          <w:numId w:val="39"/>
        </w:numPr>
        <w:tabs>
          <w:tab w:val="clear" w:pos="720"/>
          <w:tab w:val="num" w:pos="567"/>
        </w:tabs>
        <w:spacing w:after="0" w:line="240" w:lineRule="auto"/>
        <w:ind w:hanging="720"/>
        <w:rPr>
          <w:rFonts w:ascii="Times New Roman" w:eastAsia="Times New Roman" w:hAnsi="Times New Roman" w:cs="Times New Roman"/>
          <w:lang w:val="nl-NL"/>
        </w:rPr>
      </w:pPr>
      <w:r w:rsidRPr="002F142E">
        <w:rPr>
          <w:rFonts w:ascii="Times New Roman" w:eastAsia="Times New Roman" w:hAnsi="Times New Roman" w:cs="Times New Roman"/>
          <w:lang w:val="nl-NL"/>
        </w:rPr>
        <w:t>eerder gedachten heeft gehad om uzelf te doden of om uzelf letsel toe te brengen</w:t>
      </w:r>
    </w:p>
    <w:p w14:paraId="3D4B1FEC" w14:textId="77777777" w:rsidR="00956713" w:rsidRPr="002F142E" w:rsidRDefault="00956713" w:rsidP="00956713">
      <w:pPr>
        <w:numPr>
          <w:ilvl w:val="0"/>
          <w:numId w:val="39"/>
        </w:numPr>
        <w:spacing w:after="0" w:line="240" w:lineRule="auto"/>
        <w:ind w:left="513" w:hanging="513"/>
        <w:rPr>
          <w:rFonts w:ascii="Times New Roman" w:eastAsia="Times New Roman" w:hAnsi="Times New Roman" w:cs="Times New Roman"/>
          <w:lang w:val="nl-NL"/>
        </w:rPr>
      </w:pPr>
      <w:r w:rsidRPr="002F142E">
        <w:rPr>
          <w:rFonts w:ascii="Times New Roman" w:eastAsia="Times New Roman" w:hAnsi="Times New Roman" w:cs="Times New Roman"/>
          <w:lang w:val="nl-NL"/>
        </w:rPr>
        <w:t>een jongvolwassene bent. Uit klinisch onderzoek is gebleken dat de kans op suïcidaal gedrag, bij volwassenen onder de 25 jaar met een psychiatrisch verleden die behandeld werden met antidepressiva, vergroot is</w:t>
      </w:r>
    </w:p>
    <w:p w14:paraId="4DC1A0EA" w14:textId="77777777" w:rsidR="00D337D6" w:rsidRDefault="00D337D6" w:rsidP="00956713">
      <w:pPr>
        <w:tabs>
          <w:tab w:val="left" w:pos="567"/>
        </w:tabs>
        <w:spacing w:after="0" w:line="260" w:lineRule="exact"/>
        <w:rPr>
          <w:rFonts w:ascii="Times New Roman" w:eastAsia="Times New Roman" w:hAnsi="Times New Roman" w:cs="Times New Roman"/>
          <w:b/>
          <w:lang w:val="nl-NL"/>
        </w:rPr>
      </w:pPr>
    </w:p>
    <w:p w14:paraId="06146AEB" w14:textId="253718DD" w:rsidR="00956713" w:rsidRPr="002F142E" w:rsidRDefault="00956713" w:rsidP="00956713">
      <w:pPr>
        <w:tabs>
          <w:tab w:val="left" w:pos="567"/>
        </w:tabs>
        <w:spacing w:after="0" w:line="260" w:lineRule="exact"/>
        <w:rPr>
          <w:rFonts w:ascii="Times New Roman" w:eastAsia="Times New Roman" w:hAnsi="Times New Roman" w:cs="Times New Roman"/>
          <w:b/>
          <w:lang w:val="nl-NL"/>
        </w:rPr>
      </w:pPr>
      <w:r w:rsidRPr="002F142E">
        <w:rPr>
          <w:rFonts w:ascii="Times New Roman" w:eastAsia="Times New Roman" w:hAnsi="Times New Roman" w:cs="Times New Roman"/>
          <w:b/>
          <w:lang w:val="nl-NL"/>
        </w:rPr>
        <w:t>Als u gedachten heeft over zelfdoding of het toebrengen van letsel aan uzelf, moet u contact opnemen met de arts of moet u meteen naar een ziekenhuis gaan.</w:t>
      </w:r>
    </w:p>
    <w:p w14:paraId="77F97E31" w14:textId="77777777" w:rsidR="00D337D6" w:rsidRDefault="00D337D6" w:rsidP="00956713">
      <w:pPr>
        <w:tabs>
          <w:tab w:val="left" w:pos="567"/>
        </w:tabs>
        <w:spacing w:after="0" w:line="260" w:lineRule="exact"/>
        <w:rPr>
          <w:rFonts w:ascii="Times New Roman" w:eastAsia="Times New Roman" w:hAnsi="Times New Roman" w:cs="Times New Roman"/>
          <w:lang w:val="nl-NL"/>
        </w:rPr>
      </w:pPr>
    </w:p>
    <w:p w14:paraId="0597DE26" w14:textId="03DC7CA8" w:rsidR="00956713" w:rsidRDefault="00956713" w:rsidP="00126692">
      <w:pPr>
        <w:tabs>
          <w:tab w:val="left" w:pos="567"/>
        </w:tabs>
        <w:spacing w:after="0" w:line="260" w:lineRule="exact"/>
        <w:rPr>
          <w:rFonts w:ascii="Times New Roman" w:eastAsia="Times New Roman" w:hAnsi="Times New Roman" w:cs="Times New Roman"/>
          <w:u w:val="single"/>
          <w:lang w:val="nl-NL"/>
        </w:rPr>
      </w:pPr>
      <w:r w:rsidRPr="002F142E">
        <w:rPr>
          <w:rFonts w:ascii="Times New Roman" w:eastAsia="Times New Roman" w:hAnsi="Times New Roman" w:cs="Times New Roman"/>
          <w:lang w:val="nl-NL"/>
        </w:rPr>
        <w:t>Het kan helpen als u een familielid of een goede vriend vertelt dat u depressief bent of een angststoornis heeft, en hem te vragen de bijsluiter te lezen. U kunt hen vragen, het u te vertellen indien zij vinden dat uw depressie of uw angsten zich verergeren, of indien zij zich zorgen maken over veranderingen in uw gedrag.</w:t>
      </w:r>
    </w:p>
    <w:p w14:paraId="411A1664" w14:textId="77777777" w:rsidR="00D337D6" w:rsidRPr="002F142E" w:rsidRDefault="00D337D6" w:rsidP="00956713">
      <w:pPr>
        <w:tabs>
          <w:tab w:val="left" w:pos="567"/>
        </w:tabs>
        <w:spacing w:after="0" w:line="240" w:lineRule="auto"/>
        <w:rPr>
          <w:rFonts w:ascii="Times New Roman" w:eastAsia="Times New Roman" w:hAnsi="Times New Roman" w:cs="Times New Roman"/>
          <w:u w:val="single"/>
          <w:lang w:val="nl-NL"/>
        </w:rPr>
      </w:pPr>
    </w:p>
    <w:p w14:paraId="2E31FE18" w14:textId="77777777" w:rsidR="00956713" w:rsidRPr="002F142E" w:rsidRDefault="00956713" w:rsidP="00956713">
      <w:pPr>
        <w:keepNext/>
        <w:tabs>
          <w:tab w:val="left" w:pos="567"/>
        </w:tabs>
        <w:autoSpaceDE w:val="0"/>
        <w:autoSpaceDN w:val="0"/>
        <w:adjustRightInd w:val="0"/>
        <w:spacing w:after="0" w:line="240" w:lineRule="auto"/>
        <w:rPr>
          <w:rFonts w:ascii="Times New Roman" w:eastAsia="Times New Roman" w:hAnsi="Times New Roman" w:cs="Times New Roman"/>
          <w:b/>
          <w:i/>
          <w:iCs/>
          <w:lang w:val="nl-NL"/>
        </w:rPr>
      </w:pPr>
      <w:r w:rsidRPr="002F142E">
        <w:rPr>
          <w:rFonts w:ascii="Times New Roman" w:eastAsia="Times New Roman" w:hAnsi="Times New Roman" w:cs="Times New Roman"/>
          <w:b/>
          <w:i/>
          <w:iCs/>
          <w:lang w:val="nl-NL"/>
        </w:rPr>
        <w:t>Kinderen en jongeren tot 18 jaar</w:t>
      </w:r>
    </w:p>
    <w:p w14:paraId="4EEDB197" w14:textId="32A36488" w:rsidR="00956713" w:rsidRPr="002F142E" w:rsidRDefault="00E22F61"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dient niet te worden gebruikt bij de behandeling van kinderen en jongeren tot 18 jaar. Ook moet u weten dat patiënten jonger dan 18 jaar een verhoogd risico op bijwerkingen hebben zoals suïcidepogingen, suïcidale gedachten en vijandigheid (voornamelijk agressie, oppositioneel gedrag en woede) wanneer ze medicijnen uit deze klasse innemen. Ondanks dit kan uw arts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voor patiënten jonger dan 18 jaar voorschrijven omdat hij/zij beslist dat het in hun eigen belang is. Als uw arts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heeft voorgeschreven bij een patiënt die jonger dan 18 jaar is en u wilt dit bespreken, vraag het dan aan uw arts. U moet uw arts informeren indien een van de symptomen die hierboven zijn beschreven zich ontwikkelen of verslechteren als patiënten jonger dan 18 jaar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innemen. Tevens zijn de effecten op de lange termijn van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met betrekking tot groei, rijping en cognitieve en gedragsontwikkeling in deze leeftijdsgroep nog niet aangetoond.</w:t>
      </w:r>
    </w:p>
    <w:p w14:paraId="0FC2C3A7" w14:textId="77777777"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p>
    <w:p w14:paraId="3DD89052" w14:textId="77777777" w:rsidR="00956713" w:rsidRPr="002F142E" w:rsidRDefault="00956713" w:rsidP="00956713">
      <w:pPr>
        <w:keepNext/>
        <w:tabs>
          <w:tab w:val="left" w:pos="567"/>
        </w:tabs>
        <w:spacing w:after="0" w:line="240" w:lineRule="auto"/>
        <w:rPr>
          <w:rFonts w:ascii="Times New Roman" w:eastAsia="Times New Roman" w:hAnsi="Times New Roman" w:cs="Times New Roman"/>
          <w:b/>
          <w:i/>
          <w:lang w:val="nl-NL"/>
        </w:rPr>
      </w:pPr>
      <w:r w:rsidRPr="002F142E">
        <w:rPr>
          <w:rFonts w:ascii="Times New Roman" w:eastAsia="Times New Roman" w:hAnsi="Times New Roman" w:cs="Times New Roman"/>
          <w:b/>
          <w:lang w:val="nl-NL"/>
        </w:rPr>
        <w:t>Gebruikt u nog andere geneesmiddelen?</w:t>
      </w:r>
    </w:p>
    <w:p w14:paraId="38256B89" w14:textId="41548BB9"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Gebruikt u naast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nog andere geneesmiddelen, of heeft u dat kort geleden gedaan of bestaat de mogelijkheid dat u in de nabije toekomst andere geneesmiddelen gaat gebruiken? Vertel dat dan uw arts of apotheker. Dit geldt ook voor geneesmiddelen waar u geen voorschrift voor nodig heeft.</w:t>
      </w:r>
    </w:p>
    <w:p w14:paraId="0E9B4721"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76048717" w14:textId="63811BA3"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Het belangrijkste bestanddeel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duloxetine, wordt gebruikt in andere geneesmiddelen voor andere aandoeningen: </w:t>
      </w:r>
    </w:p>
    <w:p w14:paraId="26BF6FD9" w14:textId="77777777" w:rsidR="00956713" w:rsidRPr="002F142E" w:rsidRDefault="00956713" w:rsidP="00956713">
      <w:pPr>
        <w:numPr>
          <w:ilvl w:val="0"/>
          <w:numId w:val="40"/>
        </w:numPr>
        <w:tabs>
          <w:tab w:val="left" w:pos="567"/>
        </w:tabs>
        <w:spacing w:after="0" w:line="240" w:lineRule="auto"/>
        <w:ind w:left="513" w:right="-2" w:hanging="513"/>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diabetische neuropathische pijn, depressie, angstgevoelens en urine-incontinentie. </w:t>
      </w:r>
    </w:p>
    <w:p w14:paraId="1932A04A"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Het gebruik van meer dan één van deze geneesmiddelen op hetzelfde moment moet worden vermeden. Controleer bij uw arts of u al andere geneesmiddelen gebruikt die duloxetine bevatten.</w:t>
      </w:r>
    </w:p>
    <w:p w14:paraId="463C0329"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752124A" w14:textId="6B0E177A" w:rsidR="00956713" w:rsidRPr="002F142E" w:rsidRDefault="00956713" w:rsidP="00956713">
      <w:pPr>
        <w:tabs>
          <w:tab w:val="left" w:pos="567"/>
        </w:tabs>
        <w:spacing w:after="0" w:line="240" w:lineRule="auto"/>
        <w:rPr>
          <w:rFonts w:ascii="Times New Roman" w:eastAsia="Times New Roman" w:hAnsi="Times New Roman" w:cs="Times New Roman"/>
          <w:b/>
          <w:lang w:val="nl-NL"/>
        </w:rPr>
      </w:pPr>
      <w:r w:rsidRPr="002F142E">
        <w:rPr>
          <w:rFonts w:ascii="Times New Roman" w:eastAsia="Times New Roman" w:hAnsi="Times New Roman" w:cs="Times New Roman"/>
          <w:lang w:val="nl-NL"/>
        </w:rPr>
        <w:t xml:space="preserve">Uw arts dient te beslissen of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in combinatie met andere geneesmiddelen kunt gebruiken</w:t>
      </w:r>
      <w:r w:rsidRPr="002F142E">
        <w:rPr>
          <w:rFonts w:ascii="Times New Roman" w:eastAsia="Times New Roman" w:hAnsi="Times New Roman" w:cs="Times New Roman"/>
          <w:b/>
          <w:lang w:val="nl-NL"/>
        </w:rPr>
        <w:t xml:space="preserve">. Begin of stop niet met het gebruik van andere geneesmiddelen, inclusief geneesmiddelen die zijn gekocht zonder voorschrift en </w:t>
      </w:r>
      <w:r w:rsidRPr="002F142E">
        <w:rPr>
          <w:rFonts w:ascii="Times New Roman" w:eastAsia="Times New Roman" w:hAnsi="Times New Roman" w:cs="Times New Roman"/>
          <w:b/>
          <w:snapToGrid w:val="0"/>
          <w:lang w:val="nl-NL"/>
        </w:rPr>
        <w:t>kruidenpreparaten,</w:t>
      </w:r>
      <w:r w:rsidRPr="002F142E">
        <w:rPr>
          <w:rFonts w:ascii="Times New Roman" w:eastAsia="Times New Roman" w:hAnsi="Times New Roman" w:cs="Times New Roman"/>
          <w:b/>
          <w:lang w:val="nl-NL"/>
        </w:rPr>
        <w:t xml:space="preserve"> zonder hierover met uw arts te hebben overlegd. </w:t>
      </w:r>
    </w:p>
    <w:p w14:paraId="729464EA" w14:textId="77777777" w:rsidR="00956713" w:rsidRPr="002F142E" w:rsidRDefault="00956713" w:rsidP="00956713">
      <w:pPr>
        <w:tabs>
          <w:tab w:val="left" w:pos="567"/>
        </w:tabs>
        <w:spacing w:after="0" w:line="240" w:lineRule="auto"/>
        <w:rPr>
          <w:rFonts w:ascii="Times New Roman" w:eastAsia="Times New Roman" w:hAnsi="Times New Roman" w:cs="Times New Roman"/>
          <w:b/>
          <w:lang w:val="nl-NL"/>
        </w:rPr>
      </w:pPr>
    </w:p>
    <w:p w14:paraId="41F06283" w14:textId="77777777" w:rsidR="00956713" w:rsidRPr="002F142E" w:rsidRDefault="00956713" w:rsidP="00956713">
      <w:pPr>
        <w:tabs>
          <w:tab w:val="left" w:pos="567"/>
        </w:tabs>
        <w:spacing w:after="0" w:line="260" w:lineRule="exact"/>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Informeer ook uw arts indien u één van deze geneesmiddelen gebruikt: </w:t>
      </w:r>
    </w:p>
    <w:p w14:paraId="3E001F05"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25B2DE15" w14:textId="36AA5808" w:rsidR="00956713" w:rsidRPr="002F142E" w:rsidRDefault="00956713" w:rsidP="00A84679">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i/>
          <w:iCs/>
          <w:lang w:val="nl-NL"/>
        </w:rPr>
        <w:t xml:space="preserve">Monoamino-oxidaseremmers (MAO-remmers): </w:t>
      </w:r>
      <w:r w:rsidRPr="002F142E">
        <w:rPr>
          <w:rFonts w:ascii="Times New Roman" w:eastAsia="Times New Roman" w:hAnsi="Times New Roman" w:cs="Times New Roman"/>
          <w:lang w:val="nl-NL"/>
        </w:rPr>
        <w:t xml:space="preserve">U mag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niet gebruiken als u een ander geneesmiddel tegen depressie, monoamino-oxidaseremmer (MAO-remmer) genaamd, gebruikt of de afgelopen 14 dagen heeft gebruikt. Voorbeelden van MAO-remmers zijn moclobemide (een </w:t>
      </w:r>
      <w:r w:rsidRPr="002F142E">
        <w:rPr>
          <w:rFonts w:ascii="Times New Roman" w:eastAsia="Times New Roman" w:hAnsi="Times New Roman" w:cs="Times New Roman"/>
          <w:lang w:val="nl-NL"/>
        </w:rPr>
        <w:lastRenderedPageBreak/>
        <w:t xml:space="preserve">antidepressivum) en linezolide (een antibioticum). Het gebruik van een MAO-remmer in combinatie met een groot aantal geneesmiddelen op medisch voorschrift, waaronder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kan ernstige of zelfs levensbedreigende bijwerkingen veroorzaken. Nadat u bent gestopt met het gebruik van een MAO-remmer moet u ten minste 14 dagen wachten voordat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mag gebruiken. Tevens moet u, nadat u bent gestopt met het gebruik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ten minste 5 dagen wachten voordat u een MAO-remmer gebruikt.</w:t>
      </w:r>
    </w:p>
    <w:p w14:paraId="59FE883F" w14:textId="77777777" w:rsidR="00956713" w:rsidRPr="002F142E" w:rsidRDefault="00956713" w:rsidP="00956713">
      <w:pPr>
        <w:tabs>
          <w:tab w:val="left" w:pos="567"/>
        </w:tabs>
        <w:spacing w:after="0" w:line="240" w:lineRule="auto"/>
        <w:rPr>
          <w:rFonts w:ascii="Times New Roman" w:eastAsia="Times New Roman" w:hAnsi="Times New Roman" w:cs="Times New Roman"/>
          <w:b/>
          <w:i/>
          <w:iCs/>
          <w:u w:val="single"/>
          <w:lang w:val="nl-NL"/>
        </w:rPr>
      </w:pPr>
    </w:p>
    <w:p w14:paraId="14BDB0B5" w14:textId="77777777" w:rsidR="00956713" w:rsidRPr="002F142E" w:rsidRDefault="00956713" w:rsidP="00A84679">
      <w:pPr>
        <w:tabs>
          <w:tab w:val="left" w:pos="567"/>
        </w:tabs>
        <w:spacing w:after="0" w:line="240" w:lineRule="auto"/>
        <w:rPr>
          <w:rFonts w:ascii="Times New Roman" w:eastAsia="Times New Roman" w:hAnsi="Times New Roman" w:cs="Times New Roman"/>
          <w:i/>
          <w:iCs/>
          <w:u w:val="single"/>
          <w:lang w:val="nl-NL"/>
        </w:rPr>
      </w:pPr>
      <w:r w:rsidRPr="002F142E">
        <w:rPr>
          <w:rFonts w:ascii="Times New Roman" w:eastAsia="Times New Roman" w:hAnsi="Times New Roman" w:cs="Times New Roman"/>
          <w:b/>
          <w:i/>
          <w:iCs/>
          <w:lang w:val="nl-NL"/>
        </w:rPr>
        <w:t>Geneesmiddelen die slaperigheid veroorzaken:</w:t>
      </w:r>
      <w:r w:rsidRPr="002F142E">
        <w:rPr>
          <w:rFonts w:ascii="Times New Roman" w:eastAsia="Times New Roman" w:hAnsi="Times New Roman" w:cs="Times New Roman"/>
          <w:b/>
          <w:lang w:val="nl-NL"/>
        </w:rPr>
        <w:t xml:space="preserve"> </w:t>
      </w:r>
      <w:r w:rsidRPr="002F142E">
        <w:rPr>
          <w:rFonts w:ascii="Times New Roman" w:eastAsia="Times New Roman" w:hAnsi="Times New Roman" w:cs="Times New Roman"/>
          <w:lang w:val="nl-NL"/>
        </w:rPr>
        <w:t>Dit zijn onder meer geneesmiddelen voorgeschreven door uw arts, zoals benzodiazepinen, krachtige pijnstillers, antipsychotica,</w:t>
      </w:r>
      <w:r w:rsidRPr="002F142E">
        <w:rPr>
          <w:rFonts w:ascii="Times New Roman" w:eastAsia="Times New Roman" w:hAnsi="Times New Roman" w:cs="Times New Roman"/>
          <w:b/>
          <w:bCs/>
          <w:lang w:val="nl-NL"/>
        </w:rPr>
        <w:t xml:space="preserve"> </w:t>
      </w:r>
      <w:r w:rsidRPr="002F142E">
        <w:rPr>
          <w:rFonts w:ascii="Times New Roman" w:eastAsia="Times New Roman" w:hAnsi="Times New Roman" w:cs="Times New Roman"/>
          <w:lang w:val="nl-NL"/>
        </w:rPr>
        <w:t xml:space="preserve">fenobarbital en antihistaminica. </w:t>
      </w:r>
    </w:p>
    <w:p w14:paraId="4C30BEBC"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51207DE" w14:textId="3FFFEF65" w:rsidR="00956713" w:rsidRPr="002F142E" w:rsidRDefault="00956713" w:rsidP="00A84679">
      <w:pPr>
        <w:tabs>
          <w:tab w:val="left" w:pos="567"/>
        </w:tabs>
        <w:spacing w:after="0" w:line="240" w:lineRule="auto"/>
        <w:rPr>
          <w:rFonts w:ascii="Times New Roman" w:eastAsia="Times New Roman" w:hAnsi="Times New Roman" w:cs="Times New Roman"/>
          <w:snapToGrid w:val="0"/>
          <w:lang w:val="nl-NL"/>
        </w:rPr>
      </w:pPr>
      <w:r w:rsidRPr="002F142E">
        <w:rPr>
          <w:rFonts w:ascii="Times New Roman" w:eastAsia="Times New Roman" w:hAnsi="Times New Roman" w:cs="Times New Roman"/>
          <w:b/>
          <w:i/>
          <w:iCs/>
          <w:snapToGrid w:val="0"/>
          <w:lang w:val="nl-NL"/>
        </w:rPr>
        <w:t xml:space="preserve">Geneesmiddelen die de serotoninespiegel verhogen: </w:t>
      </w:r>
      <w:r w:rsidRPr="002F142E">
        <w:rPr>
          <w:rFonts w:ascii="Times New Roman" w:eastAsia="Times New Roman" w:hAnsi="Times New Roman" w:cs="Times New Roman"/>
          <w:snapToGrid w:val="0"/>
          <w:lang w:val="nl-NL"/>
        </w:rPr>
        <w:t>Triptanen, tryptofaan, SSRI’s (zoals paroxetine en fluoxetine), SNRI’s (zoals venlafaxine), tricyclische antidepressiva (zoals clomipramine, amitriptyline), sint-janskruid</w:t>
      </w:r>
      <w:r w:rsidR="00A70F04">
        <w:rPr>
          <w:rFonts w:ascii="Times New Roman" w:eastAsia="Times New Roman" w:hAnsi="Times New Roman" w:cs="Times New Roman"/>
          <w:snapToGrid w:val="0"/>
          <w:lang w:val="nl-NL"/>
        </w:rPr>
        <w:t>,</w:t>
      </w:r>
      <w:r w:rsidRPr="002F142E">
        <w:rPr>
          <w:rFonts w:ascii="Times New Roman" w:eastAsia="Times New Roman" w:hAnsi="Times New Roman" w:cs="Times New Roman"/>
          <w:snapToGrid w:val="0"/>
          <w:lang w:val="nl-NL"/>
        </w:rPr>
        <w:t xml:space="preserve"> MAO-remmers (zoals moclobemide en linezolide)</w:t>
      </w:r>
      <w:r w:rsidR="00A70F04">
        <w:rPr>
          <w:rFonts w:ascii="Times New Roman" w:eastAsia="Times New Roman" w:hAnsi="Times New Roman" w:cs="Times New Roman"/>
          <w:snapToGrid w:val="0"/>
          <w:lang w:val="nl-NL"/>
        </w:rPr>
        <w:t>, opioïden (zoals buprenorfine</w:t>
      </w:r>
      <w:r w:rsidR="000632F5">
        <w:rPr>
          <w:rFonts w:ascii="Times New Roman" w:eastAsia="Times New Roman" w:hAnsi="Times New Roman" w:cs="Times New Roman"/>
          <w:snapToGrid w:val="0"/>
          <w:lang w:val="nl-NL"/>
        </w:rPr>
        <w:t>, tramadol en pethidine</w:t>
      </w:r>
      <w:r w:rsidR="00A70F04">
        <w:rPr>
          <w:rFonts w:ascii="Times New Roman" w:eastAsia="Times New Roman" w:hAnsi="Times New Roman" w:cs="Times New Roman"/>
          <w:snapToGrid w:val="0"/>
          <w:lang w:val="nl-NL"/>
        </w:rPr>
        <w:t>)</w:t>
      </w:r>
      <w:r w:rsidRPr="002F142E">
        <w:rPr>
          <w:rFonts w:ascii="Times New Roman" w:eastAsia="Times New Roman" w:hAnsi="Times New Roman" w:cs="Times New Roman"/>
          <w:snapToGrid w:val="0"/>
          <w:lang w:val="nl-NL"/>
        </w:rPr>
        <w:t xml:space="preserve">. </w:t>
      </w:r>
      <w:r w:rsidR="00A70F04">
        <w:rPr>
          <w:rFonts w:ascii="Times New Roman" w:eastAsia="Times New Roman" w:hAnsi="Times New Roman" w:cs="Times New Roman"/>
          <w:snapToGrid w:val="0"/>
          <w:lang w:val="nl-NL"/>
        </w:rPr>
        <w:t xml:space="preserve">Deze middelen kunnen </w:t>
      </w:r>
      <w:r w:rsidR="00DF5BAB">
        <w:rPr>
          <w:rFonts w:ascii="Times New Roman" w:eastAsia="Times New Roman" w:hAnsi="Times New Roman" w:cs="Times New Roman"/>
          <w:snapToGrid w:val="0"/>
          <w:lang w:val="nl-NL"/>
        </w:rPr>
        <w:t xml:space="preserve">een wisselwerking hebben met Duloxetine </w:t>
      </w:r>
      <w:r w:rsidR="002879FE">
        <w:rPr>
          <w:rFonts w:ascii="Times New Roman" w:eastAsia="Times New Roman" w:hAnsi="Times New Roman" w:cs="Times New Roman"/>
          <w:snapToGrid w:val="0"/>
          <w:lang w:val="nl-NL"/>
        </w:rPr>
        <w:t>Viatris</w:t>
      </w:r>
      <w:r w:rsidR="00DF5BAB">
        <w:rPr>
          <w:rFonts w:ascii="Times New Roman" w:eastAsia="Times New Roman" w:hAnsi="Times New Roman" w:cs="Times New Roman"/>
          <w:snapToGrid w:val="0"/>
          <w:lang w:val="nl-NL"/>
        </w:rPr>
        <w:t xml:space="preserve"> en u </w:t>
      </w:r>
      <w:r w:rsidR="006C5135">
        <w:rPr>
          <w:rFonts w:ascii="Times New Roman" w:eastAsia="Times New Roman" w:hAnsi="Times New Roman" w:cs="Times New Roman"/>
          <w:snapToGrid w:val="0"/>
          <w:lang w:val="nl-NL"/>
        </w:rPr>
        <w:t>kunt</w:t>
      </w:r>
      <w:r w:rsidR="00DF5BAB">
        <w:rPr>
          <w:rFonts w:ascii="Times New Roman" w:eastAsia="Times New Roman" w:hAnsi="Times New Roman" w:cs="Times New Roman"/>
          <w:snapToGrid w:val="0"/>
          <w:lang w:val="nl-NL"/>
        </w:rPr>
        <w:t xml:space="preserve"> symptomen ervaren als onvrijwillige rytmische samentrekkingen van de spieren, waaronder de spieren die de oogbeweging </w:t>
      </w:r>
      <w:r w:rsidR="00C2495D">
        <w:rPr>
          <w:rFonts w:ascii="Times New Roman" w:eastAsia="Times New Roman" w:hAnsi="Times New Roman" w:cs="Times New Roman"/>
          <w:snapToGrid w:val="0"/>
          <w:lang w:val="nl-NL"/>
        </w:rPr>
        <w:t>beheersen</w:t>
      </w:r>
      <w:r w:rsidR="00DF5BAB">
        <w:rPr>
          <w:rFonts w:ascii="Times New Roman" w:eastAsia="Times New Roman" w:hAnsi="Times New Roman" w:cs="Times New Roman"/>
          <w:snapToGrid w:val="0"/>
          <w:lang w:val="nl-NL"/>
        </w:rPr>
        <w:t xml:space="preserve">, opgewondenheid, hallucinaties, coma, overmatig zweten, trillen, extreme reflexen, toegenomen spierspanning, lichaamstemperatuur boven de </w:t>
      </w:r>
      <w:r w:rsidR="00DF5BAB" w:rsidRPr="00DF5BAB">
        <w:rPr>
          <w:rFonts w:ascii="Times New Roman" w:eastAsia="Times New Roman" w:hAnsi="Times New Roman" w:cs="Times New Roman"/>
          <w:snapToGrid w:val="0"/>
          <w:lang w:val="nl-NL"/>
        </w:rPr>
        <w:t>38</w:t>
      </w:r>
      <w:r w:rsidR="006C5135">
        <w:rPr>
          <w:rFonts w:ascii="Times New Roman" w:eastAsia="Times New Roman" w:hAnsi="Times New Roman" w:cs="Times New Roman"/>
          <w:snapToGrid w:val="0"/>
          <w:lang w:val="nl-NL"/>
        </w:rPr>
        <w:t xml:space="preserve"> </w:t>
      </w:r>
      <w:r w:rsidR="00DF5BAB" w:rsidRPr="00DF5BAB">
        <w:rPr>
          <w:rFonts w:ascii="Times New Roman" w:eastAsia="Times New Roman" w:hAnsi="Times New Roman" w:cs="Times New Roman"/>
          <w:snapToGrid w:val="0"/>
          <w:lang w:val="nl-NL"/>
        </w:rPr>
        <w:t>°C</w:t>
      </w:r>
      <w:r w:rsidR="00DF5BAB">
        <w:rPr>
          <w:rFonts w:ascii="Times New Roman" w:eastAsia="Times New Roman" w:hAnsi="Times New Roman" w:cs="Times New Roman"/>
          <w:snapToGrid w:val="0"/>
          <w:lang w:val="nl-NL"/>
        </w:rPr>
        <w:t>. Neem contact op met uw arts wanneer u d</w:t>
      </w:r>
      <w:r w:rsidR="008D2DDD">
        <w:rPr>
          <w:rFonts w:ascii="Times New Roman" w:eastAsia="Times New Roman" w:hAnsi="Times New Roman" w:cs="Times New Roman"/>
          <w:snapToGrid w:val="0"/>
          <w:lang w:val="nl-NL"/>
        </w:rPr>
        <w:t>ergelijke symptomen</w:t>
      </w:r>
      <w:r w:rsidR="00DF5BAB">
        <w:rPr>
          <w:rFonts w:ascii="Times New Roman" w:eastAsia="Times New Roman" w:hAnsi="Times New Roman" w:cs="Times New Roman"/>
          <w:snapToGrid w:val="0"/>
          <w:lang w:val="nl-NL"/>
        </w:rPr>
        <w:t xml:space="preserve"> ervaart</w:t>
      </w:r>
      <w:r w:rsidR="000632F5">
        <w:rPr>
          <w:rFonts w:ascii="Times New Roman" w:eastAsia="Times New Roman" w:hAnsi="Times New Roman" w:cs="Times New Roman"/>
          <w:snapToGrid w:val="0"/>
          <w:lang w:val="nl-NL"/>
        </w:rPr>
        <w:t>, omdat dit aanwijzingen kunnen zijn voor een mogelijke levensbedreigende aandoening die serotoninesyndroom wordt genoemd</w:t>
      </w:r>
      <w:r w:rsidR="00DF5BAB">
        <w:rPr>
          <w:rFonts w:ascii="Times New Roman" w:eastAsia="Times New Roman" w:hAnsi="Times New Roman" w:cs="Times New Roman"/>
          <w:snapToGrid w:val="0"/>
          <w:lang w:val="nl-NL"/>
        </w:rPr>
        <w:t xml:space="preserve">. </w:t>
      </w:r>
    </w:p>
    <w:p w14:paraId="1FC493C3" w14:textId="77777777"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p>
    <w:p w14:paraId="53655796" w14:textId="77777777" w:rsidR="00956713" w:rsidRPr="002F142E" w:rsidRDefault="00956713" w:rsidP="00A84679">
      <w:pPr>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i/>
          <w:iCs/>
          <w:lang w:val="nl-NL"/>
        </w:rPr>
        <w:t xml:space="preserve">Orale anticoagulantia of bloedplaatjesaggregatieremmers: </w:t>
      </w:r>
      <w:r w:rsidRPr="002F142E">
        <w:rPr>
          <w:rFonts w:ascii="Times New Roman" w:eastAsia="Times New Roman" w:hAnsi="Times New Roman" w:cs="Times New Roman"/>
          <w:lang w:val="nl-NL"/>
        </w:rPr>
        <w:t>Geneesmiddelen die het bloed dunner maken of voorkómen dat het bloed klontert. Deze geneesmiddelen zouden het risico op bloedingen kunnen verhogen.</w:t>
      </w:r>
    </w:p>
    <w:p w14:paraId="71DDF4B9" w14:textId="77777777"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p>
    <w:p w14:paraId="6B02583D" w14:textId="77777777" w:rsidR="00956713" w:rsidRPr="002F142E" w:rsidRDefault="00956713" w:rsidP="00956713">
      <w:pPr>
        <w:keepNext/>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Waarop moet u letten met eten, drinken en alcohol?</w:t>
      </w:r>
    </w:p>
    <w:p w14:paraId="53FFFFE4" w14:textId="1DE8DF4D" w:rsidR="00956713" w:rsidRPr="002F142E" w:rsidRDefault="00E22F61" w:rsidP="00956713">
      <w:pPr>
        <w:tabs>
          <w:tab w:val="left" w:pos="567"/>
        </w:tabs>
        <w:spacing w:after="0" w:line="240" w:lineRule="auto"/>
        <w:rPr>
          <w:rFonts w:ascii="Times New Roman" w:eastAsia="Times New Roman" w:hAnsi="Times New Roman" w:cs="Times New Roman"/>
          <w:strike/>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kan met of zonder voedsel worden ingenomen. Voorzichtigheid is geboden als u alcohol drinkt tijdens uw behandeling met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w:t>
      </w:r>
    </w:p>
    <w:p w14:paraId="1F089EAE" w14:textId="77777777" w:rsidR="00956713" w:rsidRPr="002F142E" w:rsidRDefault="00956713" w:rsidP="00956713">
      <w:pPr>
        <w:tabs>
          <w:tab w:val="left" w:pos="567"/>
        </w:tabs>
        <w:spacing w:after="0" w:line="240" w:lineRule="auto"/>
        <w:rPr>
          <w:rFonts w:ascii="Times New Roman" w:eastAsia="Times New Roman" w:hAnsi="Times New Roman" w:cs="Times New Roman"/>
          <w:b/>
          <w:bCs/>
          <w:lang w:val="nl-NL"/>
        </w:rPr>
      </w:pPr>
    </w:p>
    <w:p w14:paraId="28BC2C50" w14:textId="77777777" w:rsidR="00956713" w:rsidRPr="002F142E" w:rsidRDefault="00956713" w:rsidP="00956713">
      <w:pPr>
        <w:keepNext/>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Zwangerschap en borstvoeding</w:t>
      </w:r>
    </w:p>
    <w:p w14:paraId="55FCCE41" w14:textId="77777777" w:rsidR="00956713" w:rsidRPr="002F142E" w:rsidRDefault="00956713" w:rsidP="00956713">
      <w:pPr>
        <w:keepNext/>
        <w:tabs>
          <w:tab w:val="left" w:pos="567"/>
        </w:tabs>
        <w:spacing w:after="0" w:line="240" w:lineRule="auto"/>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Bent u zwanger, denkt u zwanger te zijn, wilt u zwanger worden of geeft u borstvoeding? Neem dan contact op met uw arts of apotheker voordat u dit geneesmiddel inneemt.</w:t>
      </w:r>
    </w:p>
    <w:p w14:paraId="5E81819B" w14:textId="551571B7" w:rsidR="00956713" w:rsidRPr="002F142E" w:rsidRDefault="00956713" w:rsidP="00956713">
      <w:pPr>
        <w:numPr>
          <w:ilvl w:val="0"/>
          <w:numId w:val="43"/>
        </w:numPr>
        <w:tabs>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Licht uw arts in als u zwanger wordt, of als u probeert zwanger te worden, terwijl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gebruikt. U dient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alleen te gebruiken nadat u met uw arts overlegd hebt wat het mogelijke voordeel is en wat mogelijke risico’s zijn voor uw ongeboren kind.</w:t>
      </w:r>
    </w:p>
    <w:p w14:paraId="29560A07" w14:textId="77777777" w:rsidR="00956713" w:rsidRPr="002F142E" w:rsidRDefault="00956713" w:rsidP="00956713">
      <w:pPr>
        <w:tabs>
          <w:tab w:val="left" w:pos="513"/>
        </w:tabs>
        <w:spacing w:after="0" w:line="240" w:lineRule="auto"/>
        <w:rPr>
          <w:rFonts w:ascii="Times New Roman" w:eastAsia="Times New Roman" w:hAnsi="Times New Roman" w:cs="Times New Roman"/>
          <w:lang w:val="nl-NL"/>
        </w:rPr>
      </w:pPr>
    </w:p>
    <w:p w14:paraId="64CB658A" w14:textId="32B867C7" w:rsidR="00956713" w:rsidRPr="002F142E" w:rsidRDefault="00956713" w:rsidP="00AA2A37">
      <w:pPr>
        <w:numPr>
          <w:ilvl w:val="0"/>
          <w:numId w:val="43"/>
        </w:numPr>
        <w:tabs>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Verzeker u ervan dat uw verloskundige en/of arts weet dat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gebruikt. Gelijksoortige geneesmiddelen (SSRI’s) kunnen als ze tijdens de zwangerschap zijn gebruikt de kans op een ernstige bijwerking bij baby’s, blijvende pulmonale hypertensie (PPHN) genaamd, verhogen. De baby zal dan sneller ademhalen en blauwachtig worden. Deze verschijnselen treden gewoonlijk binnen 24 uur na de geboorte op. Als dit bij uw baby gebeurt, moet u direct uw verloskundige en/of arts waarschuwen.</w:t>
      </w:r>
    </w:p>
    <w:p w14:paraId="6A034568" w14:textId="77777777" w:rsidR="00956713" w:rsidRPr="002F142E" w:rsidRDefault="00956713" w:rsidP="00AA2A37">
      <w:pPr>
        <w:tabs>
          <w:tab w:val="left" w:pos="567"/>
        </w:tabs>
        <w:spacing w:after="0" w:line="240" w:lineRule="auto"/>
        <w:rPr>
          <w:rFonts w:ascii="Times New Roman" w:eastAsia="Times New Roman" w:hAnsi="Times New Roman" w:cs="Times New Roman"/>
          <w:lang w:val="nl-NL"/>
        </w:rPr>
      </w:pPr>
    </w:p>
    <w:p w14:paraId="359B31D6" w14:textId="6771FF27" w:rsidR="009968E8" w:rsidRDefault="00956713" w:rsidP="00B07E02">
      <w:pPr>
        <w:numPr>
          <w:ilvl w:val="0"/>
          <w:numId w:val="43"/>
        </w:numPr>
        <w:tabs>
          <w:tab w:val="left"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Als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gebruikt tegen het eind van uw zwangerschap, kan uw baby bij de geboorte een aantal verschijnselen hebben. Dit begint gewoonlijk bij de geboorte of binnen een paar dagen na de geboorte. Deze verschijnselen kunnen onder andere zijn: slappe spieren, beven, voortdurend bewegen, niet goed kunnen voeden, ademhalingsproblemen en toevallen. Als uw baby bij de geboorte een of meer van deze verschijnselen heeft of als u zich zorgen maakt over de gezondheid van uw baby, moet u contact opnemen met uw arts of verloskundige. Zij zullen u kunnen adviseren.</w:t>
      </w:r>
    </w:p>
    <w:p w14:paraId="1DD3A1E1" w14:textId="77777777" w:rsidR="009968E8" w:rsidRDefault="009968E8" w:rsidP="00462491">
      <w:pPr>
        <w:pStyle w:val="ListParagraph"/>
        <w:rPr>
          <w:lang w:val="nl-NL"/>
        </w:rPr>
      </w:pPr>
    </w:p>
    <w:p w14:paraId="48CAF581" w14:textId="1B566E69" w:rsidR="00B07E02" w:rsidRDefault="00B07E02" w:rsidP="009968E8">
      <w:pPr>
        <w:numPr>
          <w:ilvl w:val="0"/>
          <w:numId w:val="43"/>
        </w:numPr>
        <w:tabs>
          <w:tab w:val="left" w:pos="567"/>
        </w:tabs>
        <w:spacing w:after="0" w:line="240" w:lineRule="auto"/>
        <w:ind w:left="567" w:hanging="567"/>
        <w:rPr>
          <w:rFonts w:ascii="Times New Roman" w:eastAsia="Times New Roman" w:hAnsi="Times New Roman" w:cs="Times New Roman"/>
          <w:lang w:val="nl-NL"/>
        </w:rPr>
      </w:pPr>
      <w:r w:rsidRPr="009968E8">
        <w:rPr>
          <w:rFonts w:ascii="Times New Roman" w:eastAsia="Times New Roman" w:hAnsi="Times New Roman" w:cs="Times New Roman"/>
          <w:lang w:val="nl-NL"/>
        </w:rPr>
        <w:t xml:space="preserve">Als u Duloxetine </w:t>
      </w:r>
      <w:r w:rsidR="002879FE">
        <w:rPr>
          <w:rFonts w:ascii="Times New Roman" w:eastAsia="Times New Roman" w:hAnsi="Times New Roman" w:cs="Times New Roman"/>
          <w:lang w:val="nl-NL"/>
        </w:rPr>
        <w:t>Viatris</w:t>
      </w:r>
      <w:r w:rsidRPr="009968E8">
        <w:rPr>
          <w:rFonts w:ascii="Times New Roman" w:eastAsia="Times New Roman" w:hAnsi="Times New Roman" w:cs="Times New Roman"/>
          <w:lang w:val="nl-NL"/>
        </w:rPr>
        <w:t xml:space="preserve"> gebruikt tegen het einde van uw zwangerschap, is er een verhoogd risico op overmatig vaginaal bloeden kort na de geboorte, met name als u een voorgeschiedenis heeft van </w:t>
      </w:r>
      <w:r w:rsidRPr="009968E8">
        <w:rPr>
          <w:rFonts w:ascii="Times New Roman" w:eastAsia="Times New Roman" w:hAnsi="Times New Roman" w:cs="Times New Roman"/>
          <w:lang w:val="nl-NL"/>
        </w:rPr>
        <w:lastRenderedPageBreak/>
        <w:t>bloedingsstoornissen. Uw arts of verloskundige moeten ervan op de hoogte zijn dat u duloxetine gebruikt, zodat zij u kunnen adviseren.</w:t>
      </w:r>
    </w:p>
    <w:p w14:paraId="2AA0EB95" w14:textId="77777777" w:rsidR="009968E8" w:rsidRDefault="009968E8" w:rsidP="00462491">
      <w:pPr>
        <w:tabs>
          <w:tab w:val="left" w:pos="567"/>
        </w:tabs>
        <w:spacing w:after="0" w:line="240" w:lineRule="auto"/>
        <w:ind w:left="567"/>
        <w:rPr>
          <w:rFonts w:ascii="Times New Roman" w:eastAsia="Times New Roman" w:hAnsi="Times New Roman" w:cs="Times New Roman"/>
          <w:lang w:val="nl-NL"/>
        </w:rPr>
      </w:pPr>
    </w:p>
    <w:p w14:paraId="557FDCAD" w14:textId="5DD6738E" w:rsidR="009968E8" w:rsidRPr="009968E8" w:rsidRDefault="009968E8" w:rsidP="00462491">
      <w:pPr>
        <w:numPr>
          <w:ilvl w:val="0"/>
          <w:numId w:val="43"/>
        </w:numPr>
        <w:tabs>
          <w:tab w:val="left" w:pos="567"/>
        </w:tabs>
        <w:spacing w:after="0" w:line="240" w:lineRule="auto"/>
        <w:ind w:left="567" w:hanging="567"/>
        <w:rPr>
          <w:rFonts w:ascii="Times New Roman" w:eastAsia="Times New Roman" w:hAnsi="Times New Roman" w:cs="Times New Roman"/>
          <w:lang w:val="nl-NL"/>
        </w:rPr>
      </w:pPr>
      <w:r w:rsidRPr="009968E8">
        <w:rPr>
          <w:rFonts w:ascii="Times New Roman" w:eastAsia="Times New Roman" w:hAnsi="Times New Roman" w:cs="Times New Roman"/>
          <w:lang w:val="nl-NL"/>
        </w:rPr>
        <w:t xml:space="preserve">Beschikbare gegevens over het gebruik van </w:t>
      </w:r>
      <w:r>
        <w:rPr>
          <w:rFonts w:ascii="Times New Roman" w:eastAsia="Times New Roman" w:hAnsi="Times New Roman" w:cs="Times New Roman"/>
          <w:lang w:val="nl-NL"/>
        </w:rPr>
        <w:t>duloxetine</w:t>
      </w:r>
      <w:r w:rsidRPr="009968E8">
        <w:rPr>
          <w:rFonts w:ascii="Times New Roman" w:eastAsia="Times New Roman" w:hAnsi="Times New Roman" w:cs="Times New Roman"/>
          <w:lang w:val="nl-NL"/>
        </w:rPr>
        <w:t xml:space="preserve"> tijdens de eerste drie maanden van de zwangerschap wijzen in het algemeen niet op een algeheel toegenomen risico op aangeboren afwijkingen bij het kind. Als </w:t>
      </w:r>
      <w:r>
        <w:rPr>
          <w:rFonts w:ascii="Times New Roman" w:eastAsia="Times New Roman" w:hAnsi="Times New Roman" w:cs="Times New Roman"/>
          <w:lang w:val="nl-NL"/>
        </w:rPr>
        <w:t xml:space="preserve">Duloxitine </w:t>
      </w:r>
      <w:r w:rsidR="002879FE">
        <w:rPr>
          <w:rFonts w:ascii="Times New Roman" w:eastAsia="Times New Roman" w:hAnsi="Times New Roman" w:cs="Times New Roman"/>
          <w:lang w:val="nl-NL"/>
        </w:rPr>
        <w:t>Viatris</w:t>
      </w:r>
      <w:r w:rsidRPr="009968E8">
        <w:rPr>
          <w:rFonts w:ascii="Times New Roman" w:eastAsia="Times New Roman" w:hAnsi="Times New Roman" w:cs="Times New Roman"/>
          <w:lang w:val="nl-NL"/>
        </w:rPr>
        <w:t xml:space="preserve"> wordt genomen tijdens de tweede helft van de zwangerschap, kan er een verhoogd risico zijn dat de zuigeling vroeg wordt geboren (6 additionele vroeggeboren zuigelingen per 100</w:t>
      </w:r>
      <w:r w:rsidR="006E0848">
        <w:rPr>
          <w:rFonts w:ascii="Times New Roman" w:eastAsia="Times New Roman" w:hAnsi="Times New Roman" w:cs="Times New Roman"/>
          <w:lang w:val="nl-NL"/>
        </w:rPr>
        <w:t> </w:t>
      </w:r>
      <w:r w:rsidRPr="009968E8">
        <w:rPr>
          <w:rFonts w:ascii="Times New Roman" w:eastAsia="Times New Roman" w:hAnsi="Times New Roman" w:cs="Times New Roman"/>
          <w:lang w:val="nl-NL"/>
        </w:rPr>
        <w:t xml:space="preserve">vrouwen die </w:t>
      </w:r>
      <w:r>
        <w:rPr>
          <w:rFonts w:ascii="Times New Roman" w:eastAsia="Times New Roman" w:hAnsi="Times New Roman" w:cs="Times New Roman"/>
          <w:lang w:val="nl-NL"/>
        </w:rPr>
        <w:t>duloxitine</w:t>
      </w:r>
      <w:r w:rsidRPr="009968E8">
        <w:rPr>
          <w:rFonts w:ascii="Times New Roman" w:eastAsia="Times New Roman" w:hAnsi="Times New Roman" w:cs="Times New Roman"/>
          <w:lang w:val="nl-NL"/>
        </w:rPr>
        <w:t xml:space="preserve"> in het tweede deel van de zwangerschap gebruiken), en dan meestal tussen week</w:t>
      </w:r>
      <w:r w:rsidR="006E0848">
        <w:rPr>
          <w:rFonts w:ascii="Times New Roman" w:eastAsia="Times New Roman" w:hAnsi="Times New Roman" w:cs="Times New Roman"/>
          <w:lang w:val="nl-NL"/>
        </w:rPr>
        <w:t> </w:t>
      </w:r>
      <w:r w:rsidRPr="009968E8">
        <w:rPr>
          <w:rFonts w:ascii="Times New Roman" w:eastAsia="Times New Roman" w:hAnsi="Times New Roman" w:cs="Times New Roman"/>
          <w:lang w:val="nl-NL"/>
        </w:rPr>
        <w:t>35 en</w:t>
      </w:r>
      <w:r w:rsidR="006E0848">
        <w:rPr>
          <w:rFonts w:ascii="Times New Roman" w:eastAsia="Times New Roman" w:hAnsi="Times New Roman" w:cs="Times New Roman"/>
          <w:lang w:val="nl-NL"/>
        </w:rPr>
        <w:t xml:space="preserve"> </w:t>
      </w:r>
      <w:r w:rsidRPr="009968E8">
        <w:rPr>
          <w:rFonts w:ascii="Times New Roman" w:eastAsia="Times New Roman" w:hAnsi="Times New Roman" w:cs="Times New Roman"/>
          <w:lang w:val="nl-NL"/>
        </w:rPr>
        <w:t>week</w:t>
      </w:r>
      <w:r w:rsidR="006E0848">
        <w:rPr>
          <w:rFonts w:ascii="Times New Roman" w:eastAsia="Times New Roman" w:hAnsi="Times New Roman" w:cs="Times New Roman"/>
          <w:lang w:val="nl-NL"/>
        </w:rPr>
        <w:t> </w:t>
      </w:r>
      <w:r w:rsidRPr="009968E8">
        <w:rPr>
          <w:rFonts w:ascii="Times New Roman" w:eastAsia="Times New Roman" w:hAnsi="Times New Roman" w:cs="Times New Roman"/>
          <w:lang w:val="nl-NL"/>
        </w:rPr>
        <w:t>36 van de zwangerschap.</w:t>
      </w:r>
    </w:p>
    <w:p w14:paraId="53DBC73A" w14:textId="77777777" w:rsidR="00956713" w:rsidRPr="002F142E" w:rsidRDefault="00956713" w:rsidP="00956713">
      <w:pPr>
        <w:tabs>
          <w:tab w:val="left" w:pos="513"/>
        </w:tabs>
        <w:spacing w:after="0" w:line="240" w:lineRule="auto"/>
        <w:rPr>
          <w:rFonts w:ascii="Times New Roman" w:eastAsia="Times New Roman" w:hAnsi="Times New Roman" w:cs="Times New Roman"/>
          <w:lang w:val="nl-NL"/>
        </w:rPr>
      </w:pPr>
    </w:p>
    <w:p w14:paraId="3176E220" w14:textId="071BFE62" w:rsidR="00956713" w:rsidRPr="002F142E" w:rsidRDefault="00956713" w:rsidP="00A84679">
      <w:pPr>
        <w:numPr>
          <w:ilvl w:val="0"/>
          <w:numId w:val="40"/>
        </w:numPr>
        <w:tabs>
          <w:tab w:val="clear" w:pos="720"/>
          <w:tab w:val="num" w:pos="567"/>
        </w:tabs>
        <w:spacing w:after="0" w:line="240" w:lineRule="auto"/>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Licht uw arts in als u borstvoeding geeft. Het gebruik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tijdens het geven van borstvoeding wordt niet aanbevolen. Vraag uw arts of apotheker om advies.</w:t>
      </w:r>
    </w:p>
    <w:p w14:paraId="38CDA83D"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44BBF1FE"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Rijvaardigheid en het gebruik van machines</w:t>
      </w:r>
    </w:p>
    <w:p w14:paraId="793F8233" w14:textId="4640B56C" w:rsidR="00956713" w:rsidRPr="002F142E" w:rsidRDefault="00E22F61"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kan u slaperig of duizelig maken. Rijd niet of gebruik geen gereedschap of bedien geen machines tot u weet welk effect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op u heeft.</w:t>
      </w:r>
    </w:p>
    <w:p w14:paraId="1472D212"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14EBD0E0" w14:textId="3B7CB924" w:rsidR="00B73B0C" w:rsidRPr="00CA4CE8" w:rsidRDefault="00E22F61" w:rsidP="00956713">
      <w:pPr>
        <w:tabs>
          <w:tab w:val="left" w:pos="567"/>
        </w:tabs>
        <w:spacing w:after="0" w:line="240" w:lineRule="auto"/>
        <w:rPr>
          <w:rFonts w:ascii="Times New Roman" w:eastAsia="Times New Roman" w:hAnsi="Times New Roman" w:cs="Times New Roman"/>
          <w:b/>
          <w:lang w:val="sv-SE"/>
        </w:rPr>
      </w:pPr>
      <w:r w:rsidRPr="00CA4CE8">
        <w:rPr>
          <w:rFonts w:ascii="Times New Roman" w:eastAsia="Times New Roman" w:hAnsi="Times New Roman" w:cs="Times New Roman"/>
          <w:b/>
          <w:lang w:val="sv-SE"/>
        </w:rPr>
        <w:t xml:space="preserve">Duloxetine </w:t>
      </w:r>
      <w:r w:rsidR="002879FE">
        <w:rPr>
          <w:rFonts w:ascii="Times New Roman" w:eastAsia="Times New Roman" w:hAnsi="Times New Roman" w:cs="Times New Roman"/>
          <w:b/>
          <w:lang w:val="sv-SE"/>
        </w:rPr>
        <w:t>Viatris</w:t>
      </w:r>
      <w:r w:rsidR="00956713" w:rsidRPr="00CA4CE8">
        <w:rPr>
          <w:rFonts w:ascii="Times New Roman" w:eastAsia="Times New Roman" w:hAnsi="Times New Roman" w:cs="Times New Roman"/>
          <w:b/>
          <w:lang w:val="sv-SE"/>
        </w:rPr>
        <w:t xml:space="preserve"> bevat s</w:t>
      </w:r>
      <w:r w:rsidR="00B73B0C" w:rsidRPr="00CA4CE8">
        <w:rPr>
          <w:rFonts w:ascii="Times New Roman" w:eastAsia="Times New Roman" w:hAnsi="Times New Roman" w:cs="Times New Roman"/>
          <w:b/>
          <w:lang w:val="sv-SE"/>
        </w:rPr>
        <w:t>ucro</w:t>
      </w:r>
      <w:r w:rsidR="00956713" w:rsidRPr="00CA4CE8">
        <w:rPr>
          <w:rFonts w:ascii="Times New Roman" w:eastAsia="Times New Roman" w:hAnsi="Times New Roman" w:cs="Times New Roman"/>
          <w:b/>
          <w:lang w:val="sv-SE"/>
        </w:rPr>
        <w:t>se</w:t>
      </w:r>
      <w:r w:rsidR="00026DAC" w:rsidRPr="00CA4CE8">
        <w:rPr>
          <w:rFonts w:ascii="Times New Roman" w:eastAsia="Times New Roman" w:hAnsi="Times New Roman" w:cs="Times New Roman"/>
          <w:b/>
          <w:lang w:val="sv-SE"/>
        </w:rPr>
        <w:t xml:space="preserve"> en natrium</w:t>
      </w:r>
      <w:r w:rsidR="00B73B0C" w:rsidRPr="00CA4CE8">
        <w:rPr>
          <w:rFonts w:ascii="Times New Roman" w:eastAsia="Times New Roman" w:hAnsi="Times New Roman" w:cs="Times New Roman"/>
          <w:b/>
          <w:lang w:val="sv-SE"/>
        </w:rPr>
        <w:t xml:space="preserve"> </w:t>
      </w:r>
    </w:p>
    <w:p w14:paraId="13F1B39D" w14:textId="5E901366"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r w:rsidRPr="002F142E">
        <w:rPr>
          <w:rFonts w:ascii="Times New Roman" w:eastAsia="Times New Roman" w:hAnsi="Times New Roman" w:cs="Times New Roman"/>
          <w:lang w:val="nl-NL"/>
        </w:rPr>
        <w:t>Als uw arts u heeft verteld dat u sommige suikers niet verdraagt, dient u contact op te nemen met uw arts voor u dit geneesmiddel gebruikt.</w:t>
      </w:r>
    </w:p>
    <w:p w14:paraId="3A8454EB" w14:textId="33F6CE1C" w:rsidR="00956713" w:rsidRPr="00B07E02" w:rsidRDefault="00026DAC" w:rsidP="00956713">
      <w:pPr>
        <w:tabs>
          <w:tab w:val="left" w:pos="567"/>
        </w:tabs>
        <w:spacing w:after="0" w:line="240" w:lineRule="auto"/>
        <w:rPr>
          <w:rFonts w:ascii="Times New Roman" w:eastAsia="Times New Roman" w:hAnsi="Times New Roman" w:cs="Times New Roman"/>
          <w:lang w:val="nl-NL"/>
        </w:rPr>
      </w:pPr>
      <w:r w:rsidRPr="00B07E02">
        <w:rPr>
          <w:rFonts w:ascii="Times New Roman" w:eastAsia="Times New Roman" w:hAnsi="Times New Roman" w:cs="Times New Roman"/>
          <w:lang w:val="nl-NL"/>
        </w:rPr>
        <w:t xml:space="preserve">Dit middel bevat minder dan 1 mmol natrium (23 mg) per </w:t>
      </w:r>
      <w:r w:rsidR="00B42439" w:rsidRPr="00B07E02">
        <w:rPr>
          <w:rFonts w:ascii="Times New Roman" w:hAnsi="Times New Roman" w:cs="Times New Roman"/>
          <w:color w:val="000000"/>
          <w:lang w:val="nl-NL"/>
        </w:rPr>
        <w:t>capsule</w:t>
      </w:r>
      <w:r w:rsidRPr="00B07E02">
        <w:rPr>
          <w:rFonts w:ascii="Times New Roman" w:eastAsia="Times New Roman" w:hAnsi="Times New Roman" w:cs="Times New Roman"/>
          <w:lang w:val="nl-NL"/>
        </w:rPr>
        <w:t xml:space="preserve">, dat wil zeggen dat het in wezen ‘natriumvrij’ is. </w:t>
      </w:r>
    </w:p>
    <w:p w14:paraId="01BA8EC5" w14:textId="77777777" w:rsidR="00956713" w:rsidRDefault="00956713" w:rsidP="00956713">
      <w:pPr>
        <w:numPr>
          <w:ilvl w:val="12"/>
          <w:numId w:val="0"/>
        </w:numPr>
        <w:tabs>
          <w:tab w:val="left" w:pos="567"/>
        </w:tabs>
        <w:spacing w:after="0" w:line="240" w:lineRule="auto"/>
        <w:ind w:right="-2"/>
        <w:rPr>
          <w:rFonts w:ascii="Times New Roman" w:eastAsia="Times New Roman" w:hAnsi="Times New Roman" w:cs="Times New Roman"/>
          <w:b/>
          <w:bCs/>
          <w:lang w:val="nl-NL"/>
        </w:rPr>
      </w:pPr>
    </w:p>
    <w:p w14:paraId="29571A1D" w14:textId="77777777" w:rsidR="000333F7" w:rsidRPr="002F142E" w:rsidRDefault="000333F7" w:rsidP="00956713">
      <w:pPr>
        <w:numPr>
          <w:ilvl w:val="12"/>
          <w:numId w:val="0"/>
        </w:numPr>
        <w:tabs>
          <w:tab w:val="left" w:pos="567"/>
        </w:tabs>
        <w:spacing w:after="0" w:line="240" w:lineRule="auto"/>
        <w:ind w:right="-2"/>
        <w:rPr>
          <w:rFonts w:ascii="Times New Roman" w:eastAsia="Times New Roman" w:hAnsi="Times New Roman" w:cs="Times New Roman"/>
          <w:b/>
          <w:bCs/>
          <w:lang w:val="nl-NL"/>
        </w:rPr>
      </w:pPr>
    </w:p>
    <w:p w14:paraId="6D03D569"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lang w:val="nl-NL"/>
        </w:rPr>
        <w:t>3.</w:t>
      </w:r>
      <w:r w:rsidRPr="002F142E">
        <w:rPr>
          <w:rFonts w:ascii="Times New Roman" w:eastAsia="Times New Roman" w:hAnsi="Times New Roman" w:cs="Times New Roman"/>
          <w:b/>
          <w:bCs/>
          <w:lang w:val="nl-NL"/>
        </w:rPr>
        <w:tab/>
        <w:t xml:space="preserve">Hoe gebruikt u dit middel? </w:t>
      </w:r>
    </w:p>
    <w:p w14:paraId="471EFFAD" w14:textId="77777777" w:rsidR="00956713" w:rsidRPr="002F142E" w:rsidRDefault="00956713" w:rsidP="00956713">
      <w:pPr>
        <w:keepNext/>
        <w:numPr>
          <w:ilvl w:val="12"/>
          <w:numId w:val="0"/>
        </w:numPr>
        <w:tabs>
          <w:tab w:val="left" w:pos="567"/>
        </w:tabs>
        <w:spacing w:after="0" w:line="240" w:lineRule="auto"/>
        <w:ind w:right="-2"/>
        <w:rPr>
          <w:rFonts w:ascii="Times New Roman" w:eastAsia="Times New Roman" w:hAnsi="Times New Roman" w:cs="Times New Roman"/>
          <w:lang w:val="nl-NL"/>
        </w:rPr>
      </w:pPr>
    </w:p>
    <w:p w14:paraId="0B437B39" w14:textId="77777777" w:rsidR="00956713" w:rsidRPr="002F142E" w:rsidRDefault="00956713" w:rsidP="00A84679">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Gebruik dit geneesmiddel altijd precies zoals uw arts of apotheker u dat heeft verteld. Twijfelt u over het juiste gebruik? Neem dan contact op met uw arts of apotheker.</w:t>
      </w:r>
    </w:p>
    <w:p w14:paraId="36DAF859" w14:textId="77777777" w:rsidR="00956713" w:rsidRPr="002F142E" w:rsidRDefault="00956713" w:rsidP="00A84679">
      <w:pPr>
        <w:tabs>
          <w:tab w:val="left" w:pos="567"/>
        </w:tabs>
        <w:spacing w:after="0" w:line="240" w:lineRule="auto"/>
        <w:rPr>
          <w:rFonts w:ascii="Times New Roman" w:eastAsia="Times New Roman" w:hAnsi="Times New Roman" w:cs="Times New Roman"/>
          <w:lang w:val="nl-NL"/>
        </w:rPr>
      </w:pPr>
    </w:p>
    <w:p w14:paraId="0976427B" w14:textId="3AD769CD" w:rsidR="00956713" w:rsidRPr="002F142E" w:rsidRDefault="00E22F61"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dient oraal (via de mond) te worden ingenomen. U dient de capsule in zijn geheel met water door te slikken.</w:t>
      </w:r>
    </w:p>
    <w:p w14:paraId="18E11B7D"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EE843BC" w14:textId="77777777" w:rsidR="00956713" w:rsidRPr="002F142E" w:rsidRDefault="00956713" w:rsidP="00A84679">
      <w:pPr>
        <w:keepNext/>
        <w:keepLines/>
        <w:tabs>
          <w:tab w:val="left" w:pos="567"/>
        </w:tabs>
        <w:spacing w:after="0" w:line="240" w:lineRule="auto"/>
        <w:rPr>
          <w:rFonts w:ascii="Times New Roman" w:eastAsia="Times New Roman" w:hAnsi="Times New Roman" w:cs="Times New Roman"/>
          <w:i/>
          <w:lang w:val="nl-NL"/>
        </w:rPr>
      </w:pPr>
      <w:r w:rsidRPr="002F142E">
        <w:rPr>
          <w:rFonts w:ascii="Times New Roman" w:eastAsia="Times New Roman" w:hAnsi="Times New Roman" w:cs="Times New Roman"/>
          <w:i/>
          <w:lang w:val="nl-NL"/>
        </w:rPr>
        <w:t>Bij depressie en diabetische neuropathische pijn:</w:t>
      </w:r>
    </w:p>
    <w:p w14:paraId="7F7B350C" w14:textId="7502C180"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 gebruikelijke dosering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is 60 mg eenmaal per dag, maar uw arts zal de dosering voorschrijven die geschikt is voor u. </w:t>
      </w:r>
    </w:p>
    <w:p w14:paraId="34AEFE9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386938ED" w14:textId="77777777" w:rsidR="00956713" w:rsidRPr="002F142E" w:rsidRDefault="00956713" w:rsidP="00956713">
      <w:pPr>
        <w:keepNext/>
        <w:tabs>
          <w:tab w:val="left" w:pos="567"/>
        </w:tabs>
        <w:spacing w:after="0" w:line="240" w:lineRule="auto"/>
        <w:rPr>
          <w:rFonts w:ascii="Times New Roman" w:eastAsia="Times New Roman" w:hAnsi="Times New Roman" w:cs="Times New Roman"/>
          <w:i/>
          <w:lang w:val="nl-NL"/>
        </w:rPr>
      </w:pPr>
      <w:r w:rsidRPr="002F142E">
        <w:rPr>
          <w:rFonts w:ascii="Times New Roman" w:eastAsia="Times New Roman" w:hAnsi="Times New Roman" w:cs="Times New Roman"/>
          <w:i/>
          <w:lang w:val="nl-NL"/>
        </w:rPr>
        <w:t>Bij gegeneraliseerde angststoornis:</w:t>
      </w:r>
    </w:p>
    <w:p w14:paraId="37B9A8AD" w14:textId="2064CBF8"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 gebruikelijke startdosering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is 30 mg eenmaal per dag, waarna de meeste patiënten 60 mg eenmaal daags krijgen voorgeschreven, maar uw arts zal de dosering voorschrijven die geschikt is voor u. De dosering kan worden aangepast tot 120 mg eenmaal daags, aan de hand van uw reactie op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w:t>
      </w:r>
    </w:p>
    <w:p w14:paraId="6888C0BF"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61575FAA" w14:textId="55F1AB7B"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Om u eraan te herinneren dat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moet innemen, kan het helpen om het middel elke dag op hetzelfde tijdstip in te nemen.</w:t>
      </w:r>
    </w:p>
    <w:p w14:paraId="6FFDD565"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7F07F52" w14:textId="14CA95C0"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Praat met uw arts over hoe lang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moet blijven gebruiken. Stop niet met het gebruik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en wijzig de dosis niet zonder daarover met uw arts te praten. Het is belangrijk dat uw aandoening goed behandeld wordt om u te helpen beter te worden. Als u niet behandeld wordt, kan het zijn dat uw aandoening niet over gaat en ernstiger en moeilijker te behandelen wordt. </w:t>
      </w:r>
    </w:p>
    <w:p w14:paraId="605161E6"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2D25B129"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Heeft u te veel van dit middel</w:t>
      </w:r>
      <w:r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b/>
          <w:bCs/>
          <w:lang w:val="nl-NL"/>
        </w:rPr>
        <w:t>ingenomen?</w:t>
      </w:r>
    </w:p>
    <w:p w14:paraId="1A0A4E5C" w14:textId="3ADFB2CE" w:rsidR="00956713" w:rsidRPr="002F142E" w:rsidRDefault="00956713" w:rsidP="00956713">
      <w:p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Bel onmiddellijk uw arts of apotheker als u meer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heeft ingenomen dan de hoeveelheid die is voorgeschreven door uw arts. Verschijnselen van overdosering omvatten slaperigheid, coma, </w:t>
      </w:r>
      <w:r w:rsidRPr="002F142E">
        <w:rPr>
          <w:rFonts w:ascii="Times New Roman" w:eastAsia="Times New Roman" w:hAnsi="Times New Roman" w:cs="Times New Roman"/>
          <w:lang w:val="nl-NL"/>
        </w:rPr>
        <w:lastRenderedPageBreak/>
        <w:t xml:space="preserve">serotoninesyndroom (een zeldzame reactie die gevoelens kan veroorzaken als grote vreugde, sufheid, onhandigheid, onrust, gevoel van dronken zijn, koorts, zweten of stijve spieren), toevallen, braken en snelle hartslag. </w:t>
      </w:r>
    </w:p>
    <w:p w14:paraId="186CD872"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22B849A9"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Bent u vergeten dit middel in te nemen?</w:t>
      </w:r>
    </w:p>
    <w:p w14:paraId="12EE8D5F" w14:textId="32DB4A53"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Als u een dosis overslaat, neem deze dan in zodra u er weer aan denkt. Als het echter tijd is voor uw volgende dosis, sla dan de overgeslagen dosis over en neem alleen een enkele dosis zoals gewoonlijk. Neem geen dubbele dosis om een vergeten dosis in te halen. Neem op één dag niet meer in dan de dagelijkse hoeveelheid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zoals die aan u is voorgeschreven.</w:t>
      </w:r>
    </w:p>
    <w:p w14:paraId="64B23918"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244547C7"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Als u stopt met het gebruik van dit middel</w:t>
      </w:r>
    </w:p>
    <w:p w14:paraId="10DF7304" w14:textId="21BF228D"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STOP NIET met het innemen van uw capsules zonder advies van uw arts zelfs niet als u zich beter voelt. Als uw arts vindt dat u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niet meer hoeft te gebruiken, zal de arts u vragen uw dosis in de loop van minimaal 2 weken af te bouwen voor u helemaal met de behandeling stopt. </w:t>
      </w:r>
    </w:p>
    <w:p w14:paraId="674C0C22"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6B7A7095" w14:textId="3C9D513E"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Bij sommige patiënten die plotseling met het gebruik van </w:t>
      </w:r>
      <w:r w:rsidR="00E22F61"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stoppen, hebben zich verschijnselen voorgedaan als:</w:t>
      </w:r>
    </w:p>
    <w:p w14:paraId="533DE41C" w14:textId="77777777" w:rsidR="00956713" w:rsidRPr="002F142E" w:rsidRDefault="00956713" w:rsidP="00956713">
      <w:pPr>
        <w:numPr>
          <w:ilvl w:val="0"/>
          <w:numId w:val="41"/>
        </w:numPr>
        <w:tabs>
          <w:tab w:val="left" w:pos="567"/>
        </w:tabs>
        <w:spacing w:after="0" w:line="240" w:lineRule="auto"/>
        <w:ind w:left="684" w:right="-2" w:hanging="684"/>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duizeligheid, tintelingen zoals spelden en naalden of elektrische-schokachtige sensaties (in het bijzonder in het hoofd), slaapstoornissen (levendige dromen, nachtmerries, onvermogen om te slapen), vermoeidheid, slaperigheid, onrustig of geagiteerd gevoel, angstige gevoelens, misselijkheid of overgeven, rillen (trillen), hoofdpijnen, spierpijn, prikkelbaar gevoel, diarree, overmatig zweten of duizeligheid. </w:t>
      </w:r>
    </w:p>
    <w:p w14:paraId="0864FA3D" w14:textId="77777777" w:rsidR="00956713" w:rsidRPr="002F142E" w:rsidRDefault="00956713" w:rsidP="00956713">
      <w:pPr>
        <w:tabs>
          <w:tab w:val="left" w:pos="567"/>
        </w:tabs>
        <w:spacing w:after="0" w:line="240" w:lineRule="auto"/>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Deze verschijnselen zijn gewoonlijk niet ernstig en verdwijnen binnen enkele dagen, maar als u verschijnselen heeft die vervelend zijn, raadpleeg dan uw arts. </w:t>
      </w:r>
    </w:p>
    <w:p w14:paraId="24E0B780"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5BEC6BF6" w14:textId="77777777" w:rsidR="00956713" w:rsidRPr="002F142E" w:rsidRDefault="00956713" w:rsidP="00956713">
      <w:pPr>
        <w:numPr>
          <w:ilvl w:val="12"/>
          <w:numId w:val="0"/>
        </w:numPr>
        <w:tabs>
          <w:tab w:val="left" w:pos="567"/>
        </w:tabs>
        <w:spacing w:after="0" w:line="260" w:lineRule="exact"/>
        <w:ind w:right="-2"/>
        <w:rPr>
          <w:rFonts w:ascii="Times New Roman" w:eastAsia="Times New Roman" w:hAnsi="Times New Roman" w:cs="Times New Roman"/>
          <w:lang w:val="nl-NL"/>
        </w:rPr>
      </w:pPr>
      <w:r w:rsidRPr="002F142E">
        <w:rPr>
          <w:rFonts w:ascii="Times New Roman" w:eastAsia="Times New Roman" w:hAnsi="Times New Roman" w:cs="Times New Roman"/>
          <w:lang w:val="nl-NL"/>
        </w:rPr>
        <w:t>Heeft u nog andere vragen over het gebruik van dit geneesmiddel? Neem dan contact op met uw arts of apotheker.</w:t>
      </w:r>
    </w:p>
    <w:p w14:paraId="17F69AA1"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6A96D94B"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381B0509"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lang w:val="nl-NL"/>
        </w:rPr>
        <w:t>4.</w:t>
      </w:r>
      <w:r w:rsidRPr="002F142E">
        <w:rPr>
          <w:rFonts w:ascii="Times New Roman" w:eastAsia="Times New Roman" w:hAnsi="Times New Roman" w:cs="Times New Roman"/>
          <w:b/>
          <w:bCs/>
          <w:lang w:val="nl-NL"/>
        </w:rPr>
        <w:tab/>
        <w:t>Mogelijke bijwerkingen</w:t>
      </w:r>
    </w:p>
    <w:p w14:paraId="7F9D0E98" w14:textId="77777777" w:rsidR="00956713" w:rsidRPr="002F142E" w:rsidRDefault="00956713" w:rsidP="00956713">
      <w:pPr>
        <w:keepNext/>
        <w:numPr>
          <w:ilvl w:val="12"/>
          <w:numId w:val="0"/>
        </w:numPr>
        <w:tabs>
          <w:tab w:val="left" w:pos="567"/>
        </w:tabs>
        <w:spacing w:after="0" w:line="240" w:lineRule="auto"/>
        <w:ind w:right="-29"/>
        <w:rPr>
          <w:rFonts w:ascii="Times New Roman" w:eastAsia="Times New Roman" w:hAnsi="Times New Roman" w:cs="Times New Roman"/>
          <w:lang w:val="nl-NL"/>
        </w:rPr>
      </w:pPr>
    </w:p>
    <w:p w14:paraId="4745E5BD" w14:textId="77777777" w:rsidR="00956713" w:rsidRPr="002F142E" w:rsidRDefault="00956713" w:rsidP="00A84679">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Zoals elk geneesmiddel kan ook dit geneesmiddel bijwerkingen hebben, al krijgt niet iedereen daarmee te maken. Deze effecten zijn normaal gesproken licht tot matig van aard en verdwijnen vaak na enkele weken.</w:t>
      </w:r>
    </w:p>
    <w:p w14:paraId="5F8B5BB3" w14:textId="77777777" w:rsidR="00956713" w:rsidRPr="002F142E" w:rsidRDefault="00956713" w:rsidP="00A84679">
      <w:pPr>
        <w:tabs>
          <w:tab w:val="left" w:pos="567"/>
        </w:tabs>
        <w:spacing w:after="0" w:line="260" w:lineRule="exact"/>
        <w:rPr>
          <w:rFonts w:ascii="Times New Roman" w:eastAsia="Times New Roman" w:hAnsi="Times New Roman" w:cs="Times New Roman"/>
          <w:b/>
          <w:lang w:val="nl-NL"/>
        </w:rPr>
      </w:pPr>
    </w:p>
    <w:p w14:paraId="0049CC48" w14:textId="77777777" w:rsidR="00956713" w:rsidRPr="002F142E" w:rsidRDefault="00956713" w:rsidP="00956713">
      <w:pPr>
        <w:keepNext/>
        <w:tabs>
          <w:tab w:val="left" w:pos="567"/>
        </w:tabs>
        <w:spacing w:after="0" w:line="260" w:lineRule="exact"/>
        <w:rPr>
          <w:rFonts w:ascii="Times New Roman" w:eastAsia="Times New Roman" w:hAnsi="Times New Roman" w:cs="Times New Roman"/>
          <w:b/>
          <w:lang w:val="nl-NL"/>
        </w:rPr>
      </w:pPr>
      <w:r w:rsidRPr="002F142E">
        <w:rPr>
          <w:rFonts w:ascii="Times New Roman" w:eastAsia="Times New Roman" w:hAnsi="Times New Roman" w:cs="Times New Roman"/>
          <w:b/>
          <w:lang w:val="nl-NL"/>
        </w:rPr>
        <w:t>Zeer vaak voorkomende bijwerkingen (komen voor bij meer dan 1 op de 10 gebruikers)</w:t>
      </w:r>
    </w:p>
    <w:p w14:paraId="2A2E8900" w14:textId="77777777" w:rsidR="00956713" w:rsidRPr="002F142E" w:rsidRDefault="00956713" w:rsidP="00A84679">
      <w:pPr>
        <w:numPr>
          <w:ilvl w:val="0"/>
          <w:numId w:val="41"/>
        </w:numPr>
        <w:tabs>
          <w:tab w:val="clear" w:pos="780"/>
          <w:tab w:val="num" w:pos="567"/>
        </w:tabs>
        <w:spacing w:after="0" w:line="260" w:lineRule="exact"/>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hoofdpijn, zich slaperig voelen</w:t>
      </w:r>
    </w:p>
    <w:p w14:paraId="564A8A3C" w14:textId="77777777" w:rsidR="00956713" w:rsidRPr="002F142E" w:rsidRDefault="00956713" w:rsidP="00A84679">
      <w:pPr>
        <w:numPr>
          <w:ilvl w:val="0"/>
          <w:numId w:val="41"/>
        </w:numPr>
        <w:tabs>
          <w:tab w:val="clear" w:pos="780"/>
          <w:tab w:val="num" w:pos="567"/>
        </w:tabs>
        <w:spacing w:after="0" w:line="260" w:lineRule="exact"/>
        <w:ind w:left="567"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misselijkheid, droge mond</w:t>
      </w:r>
    </w:p>
    <w:p w14:paraId="04A601BB" w14:textId="77777777" w:rsidR="00956713" w:rsidRPr="002F142E" w:rsidRDefault="00956713" w:rsidP="00956713">
      <w:pPr>
        <w:tabs>
          <w:tab w:val="left" w:pos="567"/>
        </w:tabs>
        <w:spacing w:after="0" w:line="260" w:lineRule="exact"/>
        <w:rPr>
          <w:rFonts w:ascii="Times New Roman" w:eastAsia="Times New Roman" w:hAnsi="Times New Roman" w:cs="Times New Roman"/>
          <w:lang w:val="nl-NL"/>
        </w:rPr>
      </w:pPr>
    </w:p>
    <w:p w14:paraId="6F9D25EB" w14:textId="77777777" w:rsidR="00956713" w:rsidRPr="002F142E" w:rsidRDefault="00956713" w:rsidP="00956713">
      <w:pPr>
        <w:keepNext/>
        <w:tabs>
          <w:tab w:val="left" w:pos="567"/>
        </w:tabs>
        <w:spacing w:after="0" w:line="260" w:lineRule="exact"/>
        <w:rPr>
          <w:rFonts w:ascii="Times New Roman" w:eastAsia="Times New Roman" w:hAnsi="Times New Roman" w:cs="Times New Roman"/>
          <w:b/>
          <w:lang w:val="nl-NL"/>
        </w:rPr>
      </w:pPr>
      <w:r w:rsidRPr="002F142E">
        <w:rPr>
          <w:rFonts w:ascii="Times New Roman" w:eastAsia="Times New Roman" w:hAnsi="Times New Roman" w:cs="Times New Roman"/>
          <w:b/>
          <w:lang w:val="nl-NL"/>
        </w:rPr>
        <w:t>Vaak voorkomende bijwerkingen (komen voor bij maximaal 1 op de 10 gebruikers)</w:t>
      </w:r>
    </w:p>
    <w:p w14:paraId="7AC4910B"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vermindering van eetlust</w:t>
      </w:r>
    </w:p>
    <w:p w14:paraId="61FD49C1"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moeilijk kunnen slapen, zich geagiteerd voelen, </w:t>
      </w:r>
      <w:r w:rsidRPr="002F142E">
        <w:rPr>
          <w:rFonts w:ascii="Times New Roman" w:eastAsia="Times New Roman" w:hAnsi="Times New Roman" w:cs="Times New Roman"/>
          <w:bCs/>
          <w:lang w:val="nl-NL"/>
        </w:rPr>
        <w:t>minder zin in seks hebben,</w:t>
      </w:r>
      <w:r w:rsidRPr="002F142E">
        <w:rPr>
          <w:rFonts w:ascii="Times New Roman" w:eastAsia="Times New Roman" w:hAnsi="Times New Roman" w:cs="Times New Roman"/>
          <w:lang w:val="nl-NL"/>
        </w:rPr>
        <w:t xml:space="preserve"> zich angstig voelen, moeilijk of geen orgasme kunnen krijgen, ongewone dromen</w:t>
      </w:r>
    </w:p>
    <w:p w14:paraId="4D036D92"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duizeligheid, zich lui voelen, trillen (tremoren), gevoelloosheid, inclusief gevoelloosheid of prikkelingen/tintelingen van de huid</w:t>
      </w:r>
    </w:p>
    <w:p w14:paraId="178F4891"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wazig zien</w:t>
      </w:r>
    </w:p>
    <w:p w14:paraId="6EDFA3F0"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tinnitus (waarnemen van een geluid in het oor terwijl er geen extern geluid is)</w:t>
      </w:r>
    </w:p>
    <w:p w14:paraId="14A1100C"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hartkloppingen</w:t>
      </w:r>
    </w:p>
    <w:p w14:paraId="01F15888"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verhoogde bloeddruk, blozen</w:t>
      </w:r>
    </w:p>
    <w:p w14:paraId="22DE076A"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toenemend geeuwen</w:t>
      </w:r>
    </w:p>
    <w:p w14:paraId="3ACF3538"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obstipatie, diarree, maagpijn, overgeven, maagzuur of spijsverteringsstoornis (indigestie)</w:t>
      </w:r>
      <w:r w:rsidRPr="002F142E">
        <w:rPr>
          <w:rFonts w:ascii="Times New Roman" w:eastAsia="Times New Roman" w:hAnsi="Times New Roman" w:cs="Times New Roman"/>
          <w:b/>
          <w:lang w:val="nl-NL"/>
        </w:rPr>
        <w:t xml:space="preserve">, </w:t>
      </w:r>
      <w:r w:rsidRPr="002F142E">
        <w:rPr>
          <w:rFonts w:ascii="Times New Roman" w:eastAsia="Times New Roman" w:hAnsi="Times New Roman" w:cs="Times New Roman"/>
          <w:lang w:val="nl-NL"/>
        </w:rPr>
        <w:t>winderigheid</w:t>
      </w:r>
    </w:p>
    <w:p w14:paraId="3A39694E"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lastRenderedPageBreak/>
        <w:t>overmatig zweten,</w:t>
      </w:r>
      <w:r w:rsidRPr="002F142E">
        <w:rPr>
          <w:rFonts w:ascii="Times New Roman" w:eastAsia="Times New Roman" w:hAnsi="Times New Roman" w:cs="Times New Roman"/>
          <w:bCs/>
          <w:lang w:val="nl-NL"/>
        </w:rPr>
        <w:t xml:space="preserve"> (jeukende) uitslag</w:t>
      </w:r>
    </w:p>
    <w:p w14:paraId="4789A582"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spierpijn, spierspasmen</w:t>
      </w:r>
    </w:p>
    <w:p w14:paraId="069F53B5"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pijn bij het plassen, vaak moeten plassen</w:t>
      </w:r>
    </w:p>
    <w:p w14:paraId="295AF450"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problemen met het krijgen van een erectie,</w:t>
      </w:r>
      <w:r w:rsidRPr="002F142E">
        <w:rPr>
          <w:rFonts w:ascii="Times New Roman" w:eastAsia="Times New Roman" w:hAnsi="Times New Roman" w:cs="Times New Roman"/>
          <w:lang w:val="nl-NL"/>
        </w:rPr>
        <w:t xml:space="preserve"> veranderingen in ejaculatie</w:t>
      </w:r>
    </w:p>
    <w:p w14:paraId="215B6553"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vallen (meestal bij oudere mensen), vermoeidheid</w:t>
      </w:r>
    </w:p>
    <w:p w14:paraId="4A4AE6D6" w14:textId="77777777" w:rsidR="00956713" w:rsidRPr="002F142E" w:rsidRDefault="00956713" w:rsidP="00A84679">
      <w:pPr>
        <w:numPr>
          <w:ilvl w:val="0"/>
          <w:numId w:val="36"/>
        </w:numPr>
        <w:tabs>
          <w:tab w:val="clear" w:pos="720"/>
          <w:tab w:val="left"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gewichtsverlies</w:t>
      </w:r>
    </w:p>
    <w:p w14:paraId="368676BC" w14:textId="77777777" w:rsidR="00956713" w:rsidRPr="002F142E" w:rsidRDefault="00956713" w:rsidP="00956713">
      <w:pPr>
        <w:tabs>
          <w:tab w:val="left" w:pos="567"/>
        </w:tabs>
        <w:spacing w:after="0" w:line="260" w:lineRule="exact"/>
        <w:ind w:right="-29"/>
        <w:rPr>
          <w:rFonts w:ascii="Times New Roman" w:eastAsia="Times New Roman" w:hAnsi="Times New Roman" w:cs="Times New Roman"/>
          <w:bCs/>
          <w:lang w:val="nl-NL"/>
        </w:rPr>
      </w:pPr>
    </w:p>
    <w:p w14:paraId="5F85DFB7" w14:textId="77777777" w:rsidR="00956713" w:rsidRPr="002F142E" w:rsidRDefault="00956713" w:rsidP="00956713">
      <w:pPr>
        <w:tabs>
          <w:tab w:val="left" w:pos="567"/>
        </w:tabs>
        <w:spacing w:after="0" w:line="260" w:lineRule="exact"/>
        <w:ind w:right="-29"/>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Kinderen en jongeren tot 18 jaar met depressie die met dit geneesmiddel behandeld zijn, verloren wat gewicht toen ze dit geneesmiddel voor de eerste keer gebruikten. Na 6 maanden behandeling nam het gewicht toe en kwam toen overeen met dat van andere kinderen en jongeren van hun leeftijd en geslacht.</w:t>
      </w:r>
    </w:p>
    <w:p w14:paraId="2DE44C05" w14:textId="77777777" w:rsidR="00956713" w:rsidRPr="002F142E" w:rsidRDefault="00956713" w:rsidP="00956713">
      <w:pPr>
        <w:tabs>
          <w:tab w:val="left" w:pos="567"/>
        </w:tabs>
        <w:spacing w:after="0" w:line="260" w:lineRule="exact"/>
        <w:ind w:right="-29"/>
        <w:rPr>
          <w:rFonts w:ascii="Times New Roman" w:eastAsia="Times New Roman" w:hAnsi="Times New Roman" w:cs="Times New Roman"/>
          <w:bCs/>
          <w:lang w:val="nl-NL"/>
        </w:rPr>
      </w:pPr>
    </w:p>
    <w:p w14:paraId="2A451BCF" w14:textId="77777777" w:rsidR="00956713" w:rsidRPr="002F142E" w:rsidRDefault="00956713" w:rsidP="00956713">
      <w:pPr>
        <w:keepNext/>
        <w:tabs>
          <w:tab w:val="left" w:pos="567"/>
        </w:tabs>
        <w:spacing w:after="0" w:line="260" w:lineRule="exact"/>
        <w:ind w:right="-28"/>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 xml:space="preserve">Soms voorkomende bijwerkingen (komen voor bij </w:t>
      </w:r>
      <w:r w:rsidRPr="002F142E">
        <w:rPr>
          <w:rFonts w:ascii="Times New Roman" w:eastAsia="Times New Roman" w:hAnsi="Times New Roman" w:cs="Times New Roman"/>
          <w:b/>
          <w:lang w:val="nl-NL"/>
        </w:rPr>
        <w:t xml:space="preserve">maximaal </w:t>
      </w:r>
      <w:r w:rsidRPr="002F142E">
        <w:rPr>
          <w:rFonts w:ascii="Times New Roman" w:eastAsia="Times New Roman" w:hAnsi="Times New Roman" w:cs="Times New Roman"/>
          <w:b/>
          <w:bCs/>
          <w:lang w:val="nl-NL"/>
        </w:rPr>
        <w:t>1 op de 100 gebruikers)</w:t>
      </w:r>
    </w:p>
    <w:p w14:paraId="38488C52"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keelontsteking die een hese stem veroorzaakt </w:t>
      </w:r>
    </w:p>
    <w:p w14:paraId="523C0180"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suïcidale gedachten, slaapproblemen, tandenknarsen of -klemmen,</w:t>
      </w:r>
      <w:r w:rsidRPr="002F142E">
        <w:rPr>
          <w:rFonts w:ascii="Times New Roman" w:eastAsia="Times New Roman" w:hAnsi="Times New Roman" w:cs="Times New Roman"/>
          <w:lang w:val="nl-NL"/>
        </w:rPr>
        <w:t xml:space="preserve"> gedesoriënteerd gevoel, gebrek aan motivatie </w:t>
      </w:r>
    </w:p>
    <w:p w14:paraId="631271ED"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plotselinge, onvrijwillige trekkingen of trillingen van de spieren, e</w:t>
      </w:r>
      <w:r w:rsidRPr="002F142E">
        <w:rPr>
          <w:rFonts w:ascii="Times New Roman" w:eastAsia="Times New Roman" w:hAnsi="Times New Roman" w:cs="Times New Roman"/>
          <w:bCs/>
          <w:lang w:val="nl-NL"/>
        </w:rPr>
        <w:t xml:space="preserve">en gevoel van rusteloosheid of niet stil kunnen zitten of staan, zich zenuwachtig voelen, zich moeilijk kunnen concentreren, </w:t>
      </w:r>
      <w:r w:rsidRPr="002F142E">
        <w:rPr>
          <w:rFonts w:ascii="Times New Roman" w:eastAsia="Times New Roman" w:hAnsi="Times New Roman" w:cs="Times New Roman"/>
          <w:lang w:val="nl-NL"/>
        </w:rPr>
        <w:t>andere smaak dan gewoonlijk, moeilijkheden bij het onder controle houden van bewegingen, bijvoorbeeld een gebrek aan coördinatie of onvrijwillige bewegingen van de spieren, rusteloze-benensyndroom (‘restless legs syndrome’), slechte kwaliteit van slapen</w:t>
      </w:r>
    </w:p>
    <w:p w14:paraId="55A9768D"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verwijde pupillen (het donkere centrum van het oog), problemen met zien</w:t>
      </w:r>
    </w:p>
    <w:p w14:paraId="6135D6D0"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zich duizelig voelen of “tollen” (duizeling), oorpijn</w:t>
      </w:r>
    </w:p>
    <w:p w14:paraId="697ED05D"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versnelde en/of onregelmatige hartslag</w:t>
      </w:r>
    </w:p>
    <w:p w14:paraId="410C61B7"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flauwvallen, duizelig gevoel, licht gevoel in het hoofd of flauw vallen bij opstaan, koud gevoel in vingers en/of tenen</w:t>
      </w:r>
    </w:p>
    <w:p w14:paraId="130D92D5"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strak gevoel bij de keel, neusbloedingen</w:t>
      </w:r>
    </w:p>
    <w:p w14:paraId="0AC6B7B2"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overgeven van bloed of zwarte teerachtige ontlasting,</w:t>
      </w:r>
      <w:r w:rsidRPr="002F142E">
        <w:rPr>
          <w:rFonts w:ascii="Times New Roman" w:eastAsia="Times New Roman" w:hAnsi="Times New Roman" w:cs="Times New Roman"/>
          <w:lang w:val="nl-NL"/>
        </w:rPr>
        <w:t xml:space="preserve"> maagdarmontsteking, oprispingen, slikproblemen</w:t>
      </w:r>
    </w:p>
    <w:p w14:paraId="0481D1A1"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leverontsteking die buikpijn en gele verkleuring van de huid of het oogwit kan veroorzaken</w:t>
      </w:r>
    </w:p>
    <w:p w14:paraId="0353B62E"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nachtelijk zweten, galbulten, koud zweten,</w:t>
      </w:r>
      <w:r w:rsidRPr="002F142E">
        <w:rPr>
          <w:rFonts w:ascii="Times New Roman" w:eastAsia="Times New Roman" w:hAnsi="Times New Roman" w:cs="Times New Roman"/>
          <w:bCs/>
          <w:lang w:val="nl-NL"/>
        </w:rPr>
        <w:t xml:space="preserve"> gevoeligheid voor zonlicht, verhoogde neiging tot blauwe plekken </w:t>
      </w:r>
    </w:p>
    <w:p w14:paraId="3D80A807"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spierstijfheid, spierkrampen</w:t>
      </w:r>
    </w:p>
    <w:p w14:paraId="0BBAD98F"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moeilijk of niet kunnen plassen, moeilijk kunnen beginnen met plassen,</w:t>
      </w:r>
      <w:r w:rsidRPr="002F142E">
        <w:rPr>
          <w:rFonts w:ascii="Times New Roman" w:eastAsia="Times New Roman" w:hAnsi="Times New Roman" w:cs="Times New Roman"/>
          <w:bCs/>
          <w:lang w:val="nl-NL"/>
        </w:rPr>
        <w:t>‘s nachts moeten plassen, meer moeten plassen dan normaal, een afgenomen urinestroom hebben</w:t>
      </w:r>
    </w:p>
    <w:p w14:paraId="1A38F23B" w14:textId="63A5CB33"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lang w:val="nl-NL"/>
        </w:rPr>
        <w:t>a</w:t>
      </w:r>
      <w:r w:rsidRPr="002F142E">
        <w:rPr>
          <w:rFonts w:ascii="Times New Roman" w:eastAsia="Times New Roman" w:hAnsi="Times New Roman" w:cs="Times New Roman"/>
          <w:bCs/>
          <w:lang w:val="nl-NL"/>
        </w:rPr>
        <w:t>bnormale vaginale bloeding, abnormale menstruatie waaronder hevige, pijnlijke, onregelmatige of verlengde menstruatie</w:t>
      </w:r>
      <w:r w:rsidRPr="002F142E">
        <w:rPr>
          <w:rFonts w:ascii="Times New Roman" w:eastAsia="Times New Roman" w:hAnsi="Times New Roman" w:cs="Times New Roman"/>
          <w:lang w:val="nl-NL"/>
        </w:rPr>
        <w:t>, ongewoon lichte of uitgebleven menstruatie,</w:t>
      </w:r>
      <w:r w:rsidR="00D337D6">
        <w:rPr>
          <w:rFonts w:ascii="Times New Roman" w:eastAsia="Times New Roman" w:hAnsi="Times New Roman" w:cs="Times New Roman"/>
          <w:lang w:val="nl-NL"/>
        </w:rPr>
        <w:t xml:space="preserve"> seksuele disfunctie,</w:t>
      </w:r>
      <w:r w:rsidRPr="002F142E">
        <w:rPr>
          <w:rFonts w:ascii="Times New Roman" w:eastAsia="Times New Roman" w:hAnsi="Times New Roman" w:cs="Times New Roman"/>
          <w:lang w:val="nl-NL"/>
        </w:rPr>
        <w:t xml:space="preserve"> pijn in de testikels of balzak</w:t>
      </w:r>
    </w:p>
    <w:p w14:paraId="15B18C84"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 xml:space="preserve">pijn op de borst, het koud hebben, dorst hebben, rillen, het warm hebben, </w:t>
      </w:r>
      <w:r w:rsidRPr="002F142E">
        <w:rPr>
          <w:rFonts w:ascii="Times New Roman" w:eastAsia="Times New Roman" w:hAnsi="Times New Roman" w:cs="Times New Roman"/>
          <w:lang w:val="nl-NL"/>
        </w:rPr>
        <w:t>abnormale manier van lopen</w:t>
      </w:r>
    </w:p>
    <w:p w14:paraId="57685794" w14:textId="77777777" w:rsidR="00956713" w:rsidRPr="002F142E" w:rsidRDefault="00956713"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gewichtstoename</w:t>
      </w:r>
    </w:p>
    <w:p w14:paraId="58F4A85F" w14:textId="7A427F14" w:rsidR="00956713" w:rsidRPr="002F142E" w:rsidRDefault="00E22F61" w:rsidP="00A84679">
      <w:pPr>
        <w:numPr>
          <w:ilvl w:val="0"/>
          <w:numId w:val="37"/>
        </w:numPr>
        <w:tabs>
          <w:tab w:val="clear" w:pos="720"/>
          <w:tab w:val="num" w:pos="567"/>
        </w:tabs>
        <w:spacing w:after="0" w:line="240" w:lineRule="auto"/>
        <w:ind w:left="567" w:right="-29" w:hanging="567"/>
        <w:rPr>
          <w:rFonts w:ascii="Times New Roman" w:eastAsia="Times New Roman" w:hAnsi="Times New Roman" w:cs="Times New Roman"/>
          <w:lang w:val="nl-NL"/>
        </w:rPr>
      </w:pPr>
      <w:r w:rsidRPr="002F142E">
        <w:rPr>
          <w:rFonts w:ascii="Times New Roman" w:eastAsia="Times New Roman" w:hAnsi="Times New Roman" w:cs="Times New Roman"/>
          <w:bCs/>
          <w:lang w:val="nl-NL"/>
        </w:rPr>
        <w:t xml:space="preserve">Duloxetine </w:t>
      </w:r>
      <w:r w:rsidR="002879FE">
        <w:rPr>
          <w:rFonts w:ascii="Times New Roman" w:eastAsia="Times New Roman" w:hAnsi="Times New Roman" w:cs="Times New Roman"/>
          <w:bCs/>
          <w:lang w:val="nl-NL"/>
        </w:rPr>
        <w:t>Viatris</w:t>
      </w:r>
      <w:r w:rsidR="00956713" w:rsidRPr="002F142E">
        <w:rPr>
          <w:rFonts w:ascii="Times New Roman" w:eastAsia="Times New Roman" w:hAnsi="Times New Roman" w:cs="Times New Roman"/>
          <w:bCs/>
          <w:lang w:val="nl-NL"/>
        </w:rPr>
        <w:t xml:space="preserve"> kan effecten veroorzaken waar u zich mogelijk niet van bewust bent, zoals verhoogde leverenzymen of verhoogde kalium-, creatinefosfatase-, suiker- of cholesterolniveaus in het bloed</w:t>
      </w:r>
    </w:p>
    <w:p w14:paraId="3CEC3C06" w14:textId="77777777" w:rsidR="00956713" w:rsidRPr="002F142E" w:rsidRDefault="00956713" w:rsidP="00956713">
      <w:pPr>
        <w:tabs>
          <w:tab w:val="left" w:pos="567"/>
        </w:tabs>
        <w:spacing w:after="0" w:line="260" w:lineRule="exact"/>
        <w:rPr>
          <w:rFonts w:ascii="Times New Roman" w:eastAsia="Times New Roman" w:hAnsi="Times New Roman" w:cs="Times New Roman"/>
          <w:b/>
          <w:lang w:val="nl-NL"/>
        </w:rPr>
      </w:pPr>
    </w:p>
    <w:p w14:paraId="4DC78127" w14:textId="77777777" w:rsidR="00956713" w:rsidRPr="002F142E" w:rsidRDefault="00956713" w:rsidP="00956713">
      <w:pPr>
        <w:keepNext/>
        <w:tabs>
          <w:tab w:val="left" w:pos="567"/>
        </w:tabs>
        <w:spacing w:after="0" w:line="260" w:lineRule="exact"/>
        <w:ind w:right="-28"/>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 xml:space="preserve">Zelden voorkomende bijwerkingen (komen voor bij </w:t>
      </w:r>
      <w:r w:rsidRPr="002F142E">
        <w:rPr>
          <w:rFonts w:ascii="Times New Roman" w:eastAsia="Times New Roman" w:hAnsi="Times New Roman" w:cs="Times New Roman"/>
          <w:b/>
          <w:lang w:val="nl-NL"/>
        </w:rPr>
        <w:t xml:space="preserve">maximaal </w:t>
      </w:r>
      <w:r w:rsidRPr="002F142E">
        <w:rPr>
          <w:rFonts w:ascii="Times New Roman" w:eastAsia="Times New Roman" w:hAnsi="Times New Roman" w:cs="Times New Roman"/>
          <w:b/>
          <w:bCs/>
          <w:lang w:val="nl-NL"/>
        </w:rPr>
        <w:t>1 op de 1000 gebruikers)</w:t>
      </w:r>
    </w:p>
    <w:p w14:paraId="79B2A03D"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lang w:val="nl-NL"/>
        </w:rPr>
        <w:t xml:space="preserve">ernstige allergische </w:t>
      </w:r>
      <w:r w:rsidRPr="002F142E">
        <w:rPr>
          <w:rFonts w:ascii="Times New Roman" w:eastAsia="Times New Roman" w:hAnsi="Times New Roman" w:cs="Times New Roman"/>
          <w:bCs/>
          <w:lang w:val="nl-NL"/>
        </w:rPr>
        <w:t>reactie, die moeilijkheden bij het ademen veroorzaakt of duizeligheid met gezwollen tong of lippen, allergische reacties</w:t>
      </w:r>
    </w:p>
    <w:p w14:paraId="54BA33A7"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verlaagde activiteit van de schildklier, die vermoeidheid of gewichtstoename kan geven</w:t>
      </w:r>
    </w:p>
    <w:p w14:paraId="065C724D"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 xml:space="preserve">uitdroging, verlaagde natriumconcentratie in het bloed (meestal bij oudere mensen; de verschijnselen kunnen zijn: zich duizelig, zwak, verward, slaperig of zeer vermoeid voelen, of </w:t>
      </w:r>
      <w:r w:rsidRPr="002F142E">
        <w:rPr>
          <w:rFonts w:ascii="Times New Roman" w:eastAsia="Times New Roman" w:hAnsi="Times New Roman" w:cs="Times New Roman"/>
          <w:bCs/>
          <w:lang w:val="nl-NL"/>
        </w:rPr>
        <w:lastRenderedPageBreak/>
        <w:t>misselijkheid of braken; ernstiger verschijnselen zijn flauwvallen, toevallen of</w:t>
      </w:r>
      <w:r w:rsidRPr="002F142E" w:rsidDel="00B131CD">
        <w:rPr>
          <w:rFonts w:ascii="Times New Roman" w:eastAsia="Times New Roman" w:hAnsi="Times New Roman" w:cs="Times New Roman"/>
          <w:bCs/>
          <w:lang w:val="nl-NL"/>
        </w:rPr>
        <w:t xml:space="preserve"> </w:t>
      </w:r>
      <w:r w:rsidRPr="002F142E">
        <w:rPr>
          <w:rFonts w:ascii="Times New Roman" w:eastAsia="Times New Roman" w:hAnsi="Times New Roman" w:cs="Times New Roman"/>
          <w:bCs/>
          <w:lang w:val="nl-NL"/>
        </w:rPr>
        <w:t>vallen), syndroom van inadequate secretie van antidiuretisch hormoon</w:t>
      </w:r>
      <w:r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bCs/>
          <w:lang w:val="nl-NL"/>
        </w:rPr>
        <w:t>SIADH</w:t>
      </w:r>
      <w:r w:rsidRPr="002F142E">
        <w:rPr>
          <w:rFonts w:ascii="Times New Roman" w:eastAsia="Times New Roman" w:hAnsi="Times New Roman" w:cs="Times New Roman"/>
          <w:lang w:val="nl-NL"/>
        </w:rPr>
        <w:t>)</w:t>
      </w:r>
    </w:p>
    <w:p w14:paraId="2399A547" w14:textId="77777777" w:rsidR="00956713" w:rsidRPr="002F142E" w:rsidRDefault="00956713" w:rsidP="00A84679">
      <w:pPr>
        <w:numPr>
          <w:ilvl w:val="0"/>
          <w:numId w:val="42"/>
        </w:numPr>
        <w:tabs>
          <w:tab w:val="num" w:pos="567"/>
        </w:tabs>
        <w:spacing w:after="0" w:line="260" w:lineRule="exact"/>
        <w:ind w:left="567" w:right="-28"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suïcidaal gedrag, manie (</w:t>
      </w:r>
      <w:r w:rsidRPr="002F142E">
        <w:rPr>
          <w:rFonts w:ascii="Times New Roman" w:eastAsia="Times New Roman" w:hAnsi="Times New Roman" w:cs="Times New Roman"/>
          <w:lang w:val="nl-NL" w:bidi="he-IL"/>
        </w:rPr>
        <w:t>overactiviteit, snelle gedachten en afgenomen slaapbehoefte</w:t>
      </w:r>
      <w:r w:rsidRPr="002F142E">
        <w:rPr>
          <w:rFonts w:ascii="Times New Roman" w:eastAsia="Times New Roman" w:hAnsi="Times New Roman" w:cs="Times New Roman"/>
          <w:bCs/>
          <w:lang w:val="nl-NL"/>
        </w:rPr>
        <w:t>), hallucinaties, agressie en boosheid</w:t>
      </w:r>
    </w:p>
    <w:p w14:paraId="58665C33"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
          <w:lang w:val="nl-NL"/>
        </w:rPr>
      </w:pPr>
      <w:r w:rsidRPr="002F142E">
        <w:rPr>
          <w:rFonts w:ascii="Times New Roman" w:eastAsia="Times New Roman" w:hAnsi="Times New Roman" w:cs="Times New Roman"/>
          <w:snapToGrid w:val="0"/>
          <w:lang w:val="nl-NL"/>
        </w:rPr>
        <w:t>s</w:t>
      </w:r>
      <w:r w:rsidRPr="002F142E">
        <w:rPr>
          <w:rFonts w:ascii="Times New Roman" w:eastAsia="Times New Roman" w:hAnsi="Times New Roman" w:cs="Times New Roman"/>
          <w:lang w:val="nl-NL"/>
        </w:rPr>
        <w:t xml:space="preserve">erotoninesyndroom (een zeldzame reactie die gevoelens kan veroorzaken als grote vreugde, sufheid, onhandigheid, onrust, gevoel van dronken zijn, koorts, zweten of stijve spieren), </w:t>
      </w:r>
      <w:r w:rsidRPr="002F142E">
        <w:rPr>
          <w:rFonts w:ascii="Times New Roman" w:eastAsia="Times New Roman" w:hAnsi="Times New Roman" w:cs="Times New Roman"/>
          <w:bCs/>
          <w:lang w:val="nl-NL"/>
        </w:rPr>
        <w:t>toevallen</w:t>
      </w:r>
    </w:p>
    <w:p w14:paraId="69EBEE56"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verhoogde druk in de ogen (glaucoom)</w:t>
      </w:r>
    </w:p>
    <w:p w14:paraId="1B2342F8" w14:textId="5BB310D3" w:rsidR="00956713" w:rsidRPr="002F142E" w:rsidRDefault="00956713" w:rsidP="00A84679">
      <w:pPr>
        <w:numPr>
          <w:ilvl w:val="0"/>
          <w:numId w:val="42"/>
        </w:numPr>
        <w:tabs>
          <w:tab w:val="num" w:pos="567"/>
        </w:tabs>
        <w:spacing w:after="0" w:line="260" w:lineRule="exact"/>
        <w:ind w:left="567" w:right="-28"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ontsteking in de mond, helderrood bloed in de ontlasting, slechte adem</w:t>
      </w:r>
      <w:r w:rsidR="00C4440C">
        <w:rPr>
          <w:rFonts w:ascii="Times New Roman" w:eastAsia="Times New Roman" w:hAnsi="Times New Roman" w:cs="Times New Roman"/>
          <w:bCs/>
          <w:lang w:val="nl-NL"/>
        </w:rPr>
        <w:t xml:space="preserve">, </w:t>
      </w:r>
      <w:r w:rsidR="00C4440C" w:rsidRPr="00C4440C">
        <w:rPr>
          <w:rFonts w:ascii="Times New Roman" w:eastAsia="Times New Roman" w:hAnsi="Times New Roman" w:cs="Times New Roman"/>
          <w:bCs/>
          <w:lang w:val="nl-NL"/>
        </w:rPr>
        <w:t>ontsteking van de dikke darm (wat diarree veroorzaakt)</w:t>
      </w:r>
    </w:p>
    <w:p w14:paraId="32CCE2E3"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leverfalen, geel worden van de huid of het oogwit(geelzucht)</w:t>
      </w:r>
    </w:p>
    <w:p w14:paraId="7928DA2E"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stevens-johnson syndroom (ernstige ziekte met blaarvorming op de huid, mond, ogen en genitaliën), ernstige allergische reactie die zwelling van gezicht of keel veroorzaakt (angio-oedeem)</w:t>
      </w:r>
    </w:p>
    <w:p w14:paraId="2F470E00"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samentrekking van de kaakspier</w:t>
      </w:r>
    </w:p>
    <w:p w14:paraId="53F0D012" w14:textId="77777777" w:rsidR="00956713" w:rsidRPr="002F142E" w:rsidRDefault="00956713" w:rsidP="00A84679">
      <w:pPr>
        <w:numPr>
          <w:ilvl w:val="0"/>
          <w:numId w:val="38"/>
        </w:numPr>
        <w:tabs>
          <w:tab w:val="clear" w:pos="720"/>
          <w:tab w:val="num" w:pos="567"/>
        </w:tabs>
        <w:spacing w:after="0" w:line="240" w:lineRule="auto"/>
        <w:ind w:left="567" w:right="-29"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abnormale geur van de urine</w:t>
      </w:r>
    </w:p>
    <w:p w14:paraId="586B139C" w14:textId="5B62394A" w:rsidR="00956713" w:rsidRDefault="00956713" w:rsidP="00A84679">
      <w:pPr>
        <w:numPr>
          <w:ilvl w:val="0"/>
          <w:numId w:val="42"/>
        </w:numPr>
        <w:tabs>
          <w:tab w:val="num" w:pos="567"/>
        </w:tabs>
        <w:spacing w:after="0" w:line="260" w:lineRule="exact"/>
        <w:ind w:left="567" w:right="-28" w:hanging="567"/>
        <w:rPr>
          <w:rFonts w:ascii="Times New Roman" w:eastAsia="Times New Roman" w:hAnsi="Times New Roman" w:cs="Times New Roman"/>
          <w:bCs/>
          <w:lang w:val="nl-NL"/>
        </w:rPr>
      </w:pPr>
      <w:r w:rsidRPr="002F142E">
        <w:rPr>
          <w:rFonts w:ascii="Times New Roman" w:eastAsia="Times New Roman" w:hAnsi="Times New Roman" w:cs="Times New Roman"/>
          <w:bCs/>
          <w:lang w:val="nl-NL"/>
        </w:rPr>
        <w:t>menopausale symptomen, abnormale productie van borstmelk bij mannen en vrouwen</w:t>
      </w:r>
    </w:p>
    <w:p w14:paraId="623CAA37" w14:textId="4AF2C686" w:rsidR="00026DAC" w:rsidRDefault="00026DAC" w:rsidP="00A84679">
      <w:pPr>
        <w:numPr>
          <w:ilvl w:val="0"/>
          <w:numId w:val="42"/>
        </w:numPr>
        <w:tabs>
          <w:tab w:val="num" w:pos="567"/>
        </w:tabs>
        <w:spacing w:after="0" w:line="260" w:lineRule="exact"/>
        <w:ind w:left="567" w:right="-28" w:hanging="567"/>
        <w:rPr>
          <w:rFonts w:ascii="Times New Roman" w:eastAsia="Times New Roman" w:hAnsi="Times New Roman" w:cs="Times New Roman"/>
          <w:bCs/>
          <w:lang w:val="nl-NL"/>
        </w:rPr>
      </w:pPr>
      <w:r>
        <w:rPr>
          <w:rFonts w:ascii="Times New Roman" w:eastAsia="Times New Roman" w:hAnsi="Times New Roman" w:cs="Times New Roman"/>
          <w:bCs/>
          <w:lang w:val="nl-NL"/>
        </w:rPr>
        <w:t>hoesten, piepende ademhaling en kortademigheid die gepaard kunnen gaan met een hoge temperatuur</w:t>
      </w:r>
    </w:p>
    <w:p w14:paraId="5EB6E582" w14:textId="3B8DB411" w:rsidR="00B07E02" w:rsidRPr="00B07E02" w:rsidRDefault="00B07E02" w:rsidP="00B07E02">
      <w:pPr>
        <w:numPr>
          <w:ilvl w:val="0"/>
          <w:numId w:val="42"/>
        </w:numPr>
        <w:tabs>
          <w:tab w:val="num" w:pos="567"/>
        </w:tabs>
        <w:spacing w:after="0" w:line="260" w:lineRule="exact"/>
        <w:ind w:left="567" w:right="-28" w:hanging="567"/>
        <w:rPr>
          <w:rFonts w:ascii="Times New Roman" w:eastAsia="Times New Roman" w:hAnsi="Times New Roman" w:cs="Times New Roman"/>
          <w:bCs/>
          <w:lang w:val="nl-NL"/>
        </w:rPr>
      </w:pPr>
      <w:r>
        <w:rPr>
          <w:rFonts w:ascii="Times New Roman" w:eastAsia="Times New Roman" w:hAnsi="Times New Roman" w:cs="Times New Roman"/>
          <w:bCs/>
          <w:lang w:val="nl-NL"/>
        </w:rPr>
        <w:t>overmatig vaginaal bloeden kort na de geboorte (post-partumbloedingen)</w:t>
      </w:r>
    </w:p>
    <w:p w14:paraId="1EDC360B" w14:textId="77777777" w:rsidR="00956713" w:rsidRDefault="00956713" w:rsidP="00956713">
      <w:pPr>
        <w:tabs>
          <w:tab w:val="left" w:pos="567"/>
        </w:tabs>
        <w:spacing w:after="0" w:line="260" w:lineRule="exact"/>
        <w:rPr>
          <w:rFonts w:ascii="Times New Roman" w:eastAsia="Times New Roman" w:hAnsi="Times New Roman" w:cs="Times New Roman"/>
          <w:b/>
          <w:lang w:val="nl-NL"/>
        </w:rPr>
      </w:pPr>
    </w:p>
    <w:p w14:paraId="6EFF1976" w14:textId="77777777" w:rsidR="00432C36" w:rsidRPr="00432C36" w:rsidRDefault="00432C36" w:rsidP="00432C36">
      <w:pPr>
        <w:tabs>
          <w:tab w:val="left" w:pos="567"/>
        </w:tabs>
        <w:spacing w:after="0" w:line="260" w:lineRule="exact"/>
        <w:rPr>
          <w:rFonts w:ascii="Times New Roman" w:eastAsia="Times New Roman" w:hAnsi="Times New Roman" w:cs="Times New Roman"/>
          <w:b/>
          <w:bCs/>
          <w:lang w:val="nl-NL"/>
        </w:rPr>
      </w:pPr>
      <w:r w:rsidRPr="00432C36">
        <w:rPr>
          <w:rFonts w:ascii="Times New Roman" w:eastAsia="Times New Roman" w:hAnsi="Times New Roman" w:cs="Times New Roman"/>
          <w:b/>
          <w:bCs/>
          <w:lang w:val="nl-NL"/>
        </w:rPr>
        <w:t>Zeer zelden voorkomende bijwerkingen (komen voor bij maximaal 1 op de 10.000 gebruikers)</w:t>
      </w:r>
    </w:p>
    <w:p w14:paraId="179B620B" w14:textId="09D47D5F" w:rsidR="00432C36" w:rsidRPr="00473E08" w:rsidRDefault="00432C36" w:rsidP="00A25EDB">
      <w:pPr>
        <w:numPr>
          <w:ilvl w:val="0"/>
          <w:numId w:val="51"/>
        </w:numPr>
        <w:tabs>
          <w:tab w:val="left" w:pos="567"/>
        </w:tabs>
        <w:spacing w:after="0" w:line="260" w:lineRule="exact"/>
        <w:ind w:hanging="720"/>
        <w:rPr>
          <w:rFonts w:ascii="Times New Roman" w:eastAsia="Times New Roman" w:hAnsi="Times New Roman" w:cs="Times New Roman"/>
          <w:bCs/>
          <w:lang w:val="nl-NL"/>
        </w:rPr>
      </w:pPr>
      <w:r w:rsidRPr="00473E08">
        <w:rPr>
          <w:rFonts w:ascii="Times New Roman" w:eastAsia="Times New Roman" w:hAnsi="Times New Roman" w:cs="Times New Roman"/>
          <w:bCs/>
          <w:lang w:val="nl-NL"/>
        </w:rPr>
        <w:t>Ontsteking van de bloedvaten in de huid (cutane vasculitis)</w:t>
      </w:r>
    </w:p>
    <w:p w14:paraId="3F0CF426" w14:textId="77777777" w:rsidR="00432C36" w:rsidRDefault="00432C36" w:rsidP="00956713">
      <w:pPr>
        <w:tabs>
          <w:tab w:val="left" w:pos="567"/>
        </w:tabs>
        <w:spacing w:after="0" w:line="260" w:lineRule="exact"/>
        <w:rPr>
          <w:rFonts w:ascii="Times New Roman" w:eastAsia="Times New Roman" w:hAnsi="Times New Roman" w:cs="Times New Roman"/>
          <w:b/>
          <w:lang w:val="nl-NL"/>
        </w:rPr>
      </w:pPr>
    </w:p>
    <w:p w14:paraId="18145E89" w14:textId="77777777" w:rsidR="003C0B51" w:rsidRPr="0028676C" w:rsidRDefault="003C0B51" w:rsidP="003C0B51">
      <w:pPr>
        <w:tabs>
          <w:tab w:val="left" w:pos="567"/>
        </w:tabs>
        <w:spacing w:after="0" w:line="260" w:lineRule="exact"/>
        <w:rPr>
          <w:rFonts w:ascii="Times New Roman" w:eastAsia="Times New Roman" w:hAnsi="Times New Roman" w:cs="Times New Roman"/>
          <w:b/>
          <w:lang w:val="nl-NL"/>
        </w:rPr>
      </w:pPr>
      <w:r w:rsidRPr="0028676C">
        <w:rPr>
          <w:rFonts w:ascii="Times New Roman" w:eastAsia="Times New Roman" w:hAnsi="Times New Roman" w:cs="Times New Roman"/>
          <w:b/>
          <w:lang w:val="nl-NL"/>
        </w:rPr>
        <w:t>Frequentie niet bekend (kan met de beschikbare gegevens niet worden bepaald)</w:t>
      </w:r>
    </w:p>
    <w:p w14:paraId="607B794C" w14:textId="77777777" w:rsidR="003C0B51" w:rsidRPr="00FE0E7C" w:rsidRDefault="003C0B51" w:rsidP="00A25EDB">
      <w:pPr>
        <w:pStyle w:val="ListParagraph"/>
        <w:numPr>
          <w:ilvl w:val="0"/>
          <w:numId w:val="52"/>
        </w:numPr>
        <w:tabs>
          <w:tab w:val="left" w:pos="630"/>
        </w:tabs>
        <w:spacing w:line="260" w:lineRule="exact"/>
        <w:ind w:left="630" w:hanging="630"/>
        <w:rPr>
          <w:bCs/>
          <w:lang w:val="nl-NL"/>
        </w:rPr>
      </w:pPr>
      <w:r w:rsidRPr="00FE0E7C">
        <w:rPr>
          <w:bCs/>
          <w:sz w:val="22"/>
          <w:szCs w:val="22"/>
          <w:lang w:val="nl-NL"/>
        </w:rPr>
        <w:t>Verschijnselen en klachten van een aandoening die "stresscardiomyopathie" wordt genoemd, waaronder pijn op de borst, kortademigheid, duizeligheid, flauwvallen, onregelmatige hartslag.</w:t>
      </w:r>
    </w:p>
    <w:p w14:paraId="335FD58E" w14:textId="77777777" w:rsidR="003C0B51" w:rsidRPr="002F142E" w:rsidRDefault="003C0B51" w:rsidP="00956713">
      <w:pPr>
        <w:tabs>
          <w:tab w:val="left" w:pos="567"/>
        </w:tabs>
        <w:spacing w:after="0" w:line="260" w:lineRule="exact"/>
        <w:rPr>
          <w:rFonts w:ascii="Times New Roman" w:eastAsia="Times New Roman" w:hAnsi="Times New Roman" w:cs="Times New Roman"/>
          <w:b/>
          <w:lang w:val="nl-NL"/>
        </w:rPr>
      </w:pPr>
    </w:p>
    <w:p w14:paraId="01120CD5" w14:textId="77777777" w:rsidR="00956713" w:rsidRPr="002F142E" w:rsidRDefault="00956713" w:rsidP="00A84679">
      <w:pPr>
        <w:keepNext/>
        <w:keepLines/>
        <w:tabs>
          <w:tab w:val="left" w:pos="567"/>
        </w:tabs>
        <w:spacing w:after="0" w:line="240" w:lineRule="auto"/>
        <w:rPr>
          <w:rFonts w:ascii="Times New Roman" w:eastAsia="Times New Roman" w:hAnsi="Times New Roman" w:cs="Times New Roman"/>
          <w:b/>
          <w:lang w:val="nl-NL"/>
        </w:rPr>
      </w:pPr>
      <w:r w:rsidRPr="002F142E">
        <w:rPr>
          <w:rFonts w:ascii="Times New Roman" w:eastAsia="Times New Roman" w:hAnsi="Times New Roman" w:cs="Times New Roman"/>
          <w:b/>
          <w:lang w:val="nl-NL"/>
        </w:rPr>
        <w:t>Het melden van bijwerkingen</w:t>
      </w:r>
    </w:p>
    <w:p w14:paraId="354F12B8" w14:textId="2982B47C"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Krijgt u last van bijwerkingen, neem dan contact op met uw arts of apotheker. Dit geldt ook voor mogelijke bijwerkingen die niet in deze bijsluiter staan. U kunt bijwerkingen ook rechtstreeks melden via </w:t>
      </w:r>
      <w:r w:rsidRPr="002F142E">
        <w:rPr>
          <w:rFonts w:ascii="Times New Roman" w:eastAsia="Times New Roman" w:hAnsi="Times New Roman" w:cs="Times New Roman"/>
          <w:highlight w:val="lightGray"/>
          <w:lang w:val="nl-NL"/>
        </w:rPr>
        <w:t>het nationale meldsysteem</w:t>
      </w:r>
      <w:r w:rsidR="000231CE" w:rsidRPr="002F142E">
        <w:rPr>
          <w:rFonts w:ascii="Times New Roman" w:eastAsia="Times New Roman" w:hAnsi="Times New Roman" w:cs="Times New Roman"/>
          <w:highlight w:val="lightGray"/>
          <w:lang w:val="nl-NL"/>
        </w:rPr>
        <w:t xml:space="preserve"> zoals vermeld in </w:t>
      </w:r>
      <w:r w:rsidR="006E0848" w:rsidRPr="00462491">
        <w:rPr>
          <w:rFonts w:ascii="Times New Roman" w:eastAsia="Times New Roman" w:hAnsi="Times New Roman" w:cs="Times New Roman"/>
          <w:highlight w:val="lightGray"/>
          <w:lang w:val="nl-NL"/>
        </w:rPr>
        <w:t>aanhangsel V</w:t>
      </w:r>
      <w:r w:rsidR="006E0848">
        <w:rPr>
          <w:lang w:val="nl-NL"/>
        </w:rPr>
        <w:t>.</w:t>
      </w:r>
      <w:r w:rsidR="006E0848" w:rsidRPr="00462491" w:rsidDel="006E0848">
        <w:rPr>
          <w:lang w:val="nl-NL"/>
        </w:rPr>
        <w:t xml:space="preserve"> </w:t>
      </w:r>
      <w:r w:rsidRPr="002F142E">
        <w:rPr>
          <w:rFonts w:ascii="Times New Roman" w:eastAsia="Times New Roman" w:hAnsi="Times New Roman" w:cs="Times New Roman"/>
          <w:lang w:val="nl-NL"/>
        </w:rPr>
        <w:t>Door bijwerkingen te melden, kunt u ons helpen meer informatie te verkrijgen over de veiligheid van dit geneesmiddel.</w:t>
      </w:r>
    </w:p>
    <w:p w14:paraId="358DEE41"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20FA07CC"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3309E68A" w14:textId="77777777" w:rsidR="00956713" w:rsidRPr="002F142E" w:rsidRDefault="00956713" w:rsidP="00D479C8">
      <w:pPr>
        <w:keepNext/>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b/>
          <w:bCs/>
          <w:lang w:val="nl-NL"/>
        </w:rPr>
        <w:t>5.</w:t>
      </w:r>
      <w:r w:rsidRPr="002F142E">
        <w:rPr>
          <w:rFonts w:ascii="Times New Roman" w:eastAsia="Times New Roman" w:hAnsi="Times New Roman" w:cs="Times New Roman"/>
          <w:b/>
          <w:bCs/>
          <w:lang w:val="nl-NL"/>
        </w:rPr>
        <w:tab/>
        <w:t>Hoe bewaart u dit middel?</w:t>
      </w:r>
    </w:p>
    <w:p w14:paraId="1DDE1646" w14:textId="77777777" w:rsidR="00956713" w:rsidRPr="002F142E" w:rsidRDefault="00956713" w:rsidP="00D479C8">
      <w:pPr>
        <w:keepNext/>
        <w:numPr>
          <w:ilvl w:val="12"/>
          <w:numId w:val="0"/>
        </w:numPr>
        <w:tabs>
          <w:tab w:val="left" w:pos="567"/>
        </w:tabs>
        <w:spacing w:after="0" w:line="240" w:lineRule="auto"/>
        <w:ind w:right="-2"/>
        <w:rPr>
          <w:rFonts w:ascii="Times New Roman" w:eastAsia="Times New Roman" w:hAnsi="Times New Roman" w:cs="Times New Roman"/>
          <w:lang w:val="nl-NL"/>
        </w:rPr>
      </w:pPr>
    </w:p>
    <w:p w14:paraId="6C09429C" w14:textId="77777777" w:rsidR="00956713" w:rsidRPr="002F142E" w:rsidRDefault="00956713" w:rsidP="00D479C8">
      <w:pPr>
        <w:keepNext/>
        <w:tabs>
          <w:tab w:val="left" w:pos="567"/>
        </w:tabs>
        <w:spacing w:after="0" w:line="240" w:lineRule="auto"/>
        <w:rPr>
          <w:rFonts w:ascii="Times New Roman" w:eastAsia="Times New Roman" w:hAnsi="Times New Roman" w:cs="Times New Roman"/>
          <w:bCs/>
          <w:caps/>
          <w:lang w:val="nl-NL"/>
        </w:rPr>
      </w:pPr>
      <w:r w:rsidRPr="002F142E">
        <w:rPr>
          <w:rFonts w:ascii="Times New Roman" w:eastAsia="Times New Roman" w:hAnsi="Times New Roman" w:cs="Times New Roman"/>
          <w:b/>
          <w:bCs/>
          <w:lang w:val="nl-NL"/>
        </w:rPr>
        <w:t>Buiten het zicht en bereik van kinderen houden</w:t>
      </w:r>
      <w:r w:rsidRPr="002F142E">
        <w:rPr>
          <w:rFonts w:ascii="Times New Roman" w:eastAsia="Times New Roman" w:hAnsi="Times New Roman" w:cs="Times New Roman"/>
          <w:bCs/>
          <w:lang w:val="nl-NL"/>
        </w:rPr>
        <w:t>.</w:t>
      </w:r>
    </w:p>
    <w:p w14:paraId="3A4D49F1" w14:textId="77777777" w:rsidR="00956713" w:rsidRPr="002F142E" w:rsidRDefault="00956713" w:rsidP="00D479C8">
      <w:pPr>
        <w:keepNext/>
        <w:numPr>
          <w:ilvl w:val="12"/>
          <w:numId w:val="0"/>
        </w:numPr>
        <w:tabs>
          <w:tab w:val="left" w:pos="567"/>
        </w:tabs>
        <w:spacing w:after="0" w:line="240" w:lineRule="auto"/>
        <w:ind w:right="-2"/>
        <w:rPr>
          <w:rFonts w:ascii="Times New Roman" w:eastAsia="Times New Roman" w:hAnsi="Times New Roman" w:cs="Times New Roman"/>
          <w:lang w:val="nl-NL"/>
        </w:rPr>
      </w:pPr>
    </w:p>
    <w:p w14:paraId="421A725A" w14:textId="6C898328" w:rsidR="00956713" w:rsidRPr="002F142E" w:rsidRDefault="00956713" w:rsidP="00A84679">
      <w:pPr>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Gebruik dit geneesmiddel niet meer na de uiterste houdbaarheidsdatum. Die is te vinden op de doos</w:t>
      </w:r>
      <w:r w:rsidR="001A4A74" w:rsidRPr="002F142E">
        <w:rPr>
          <w:rFonts w:ascii="Times New Roman" w:eastAsia="Times New Roman" w:hAnsi="Times New Roman" w:cs="Times New Roman"/>
          <w:lang w:val="nl-NL"/>
        </w:rPr>
        <w:t>.</w:t>
      </w:r>
    </w:p>
    <w:p w14:paraId="0BA1AB55" w14:textId="77777777" w:rsidR="00956713" w:rsidRPr="002F142E" w:rsidRDefault="00956713" w:rsidP="00956713">
      <w:pPr>
        <w:tabs>
          <w:tab w:val="left" w:pos="567"/>
        </w:tabs>
        <w:spacing w:after="0" w:line="240" w:lineRule="auto"/>
        <w:rPr>
          <w:rFonts w:ascii="Times New Roman" w:eastAsia="Times New Roman" w:hAnsi="Times New Roman" w:cs="Times New Roman"/>
          <w:strike/>
          <w:lang w:val="nl-NL"/>
        </w:rPr>
      </w:pPr>
    </w:p>
    <w:p w14:paraId="54369E0A" w14:textId="0BD183A1"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Bewaren in de oorspronkelijke verpakking ter bescherming tegen vocht. </w:t>
      </w:r>
    </w:p>
    <w:p w14:paraId="7FB37826" w14:textId="77777777" w:rsidR="00B73B0C" w:rsidRPr="002F142E" w:rsidRDefault="00B73B0C" w:rsidP="00956713">
      <w:pPr>
        <w:tabs>
          <w:tab w:val="left" w:pos="567"/>
        </w:tabs>
        <w:spacing w:after="0" w:line="240" w:lineRule="auto"/>
        <w:rPr>
          <w:rFonts w:ascii="Times New Roman" w:eastAsia="Times New Roman" w:hAnsi="Times New Roman" w:cs="Times New Roman"/>
          <w:lang w:val="nl-NL"/>
        </w:rPr>
      </w:pPr>
    </w:p>
    <w:p w14:paraId="231540A5" w14:textId="21EB47ED" w:rsidR="00B73B0C" w:rsidRPr="002F142E" w:rsidRDefault="008F5A9D" w:rsidP="00956713">
      <w:pPr>
        <w:tabs>
          <w:tab w:val="left" w:pos="567"/>
        </w:tabs>
        <w:spacing w:after="0" w:line="240" w:lineRule="auto"/>
        <w:rPr>
          <w:rFonts w:ascii="Times New Roman" w:eastAsia="Times New Roman" w:hAnsi="Times New Roman" w:cs="Times New Roman"/>
          <w:i/>
          <w:highlight w:val="lightGray"/>
          <w:lang w:val="nl-NL"/>
        </w:rPr>
      </w:pPr>
      <w:r w:rsidRPr="002F142E">
        <w:rPr>
          <w:rFonts w:ascii="Times New Roman" w:eastAsia="Times New Roman" w:hAnsi="Times New Roman" w:cs="Times New Roman"/>
          <w:i/>
          <w:highlight w:val="lightGray"/>
          <w:lang w:val="nl-NL"/>
        </w:rPr>
        <w:t>Alleen voor de f</w:t>
      </w:r>
      <w:r w:rsidR="00B73B0C" w:rsidRPr="002F142E">
        <w:rPr>
          <w:rFonts w:ascii="Times New Roman" w:eastAsia="Times New Roman" w:hAnsi="Times New Roman" w:cs="Times New Roman"/>
          <w:i/>
          <w:highlight w:val="lightGray"/>
          <w:lang w:val="nl-NL"/>
        </w:rPr>
        <w:t>l</w:t>
      </w:r>
      <w:r w:rsidR="005A34F4" w:rsidRPr="002F142E">
        <w:rPr>
          <w:rFonts w:ascii="Times New Roman" w:eastAsia="Times New Roman" w:hAnsi="Times New Roman" w:cs="Times New Roman"/>
          <w:i/>
          <w:highlight w:val="lightGray"/>
          <w:lang w:val="nl-NL"/>
        </w:rPr>
        <w:t>es</w:t>
      </w:r>
      <w:r w:rsidRPr="002F142E">
        <w:rPr>
          <w:rFonts w:ascii="Times New Roman" w:eastAsia="Times New Roman" w:hAnsi="Times New Roman" w:cs="Times New Roman"/>
          <w:i/>
          <w:highlight w:val="lightGray"/>
          <w:lang w:val="nl-NL"/>
        </w:rPr>
        <w:t>verpakking</w:t>
      </w:r>
      <w:r w:rsidR="00B73B0C" w:rsidRPr="002F142E">
        <w:rPr>
          <w:rFonts w:ascii="Times New Roman" w:eastAsia="Times New Roman" w:hAnsi="Times New Roman" w:cs="Times New Roman"/>
          <w:i/>
          <w:highlight w:val="lightGray"/>
          <w:lang w:val="nl-NL"/>
        </w:rPr>
        <w:t>:</w:t>
      </w:r>
    </w:p>
    <w:p w14:paraId="015DB0B8" w14:textId="711275AA" w:rsidR="00B73B0C" w:rsidRPr="002F142E" w:rsidRDefault="00B73B0C"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highlight w:val="lightGray"/>
          <w:lang w:val="nl-NL"/>
        </w:rPr>
        <w:t xml:space="preserve">Gebruiken binnen </w:t>
      </w:r>
      <w:r w:rsidR="005E609E">
        <w:rPr>
          <w:rFonts w:ascii="Times New Roman" w:eastAsia="Times New Roman" w:hAnsi="Times New Roman" w:cs="Times New Roman"/>
          <w:highlight w:val="lightGray"/>
          <w:lang w:val="nl-NL"/>
        </w:rPr>
        <w:t>6</w:t>
      </w:r>
      <w:r w:rsidR="00FB651B" w:rsidRPr="002F142E">
        <w:rPr>
          <w:rFonts w:ascii="Times New Roman" w:eastAsia="Times New Roman" w:hAnsi="Times New Roman" w:cs="Times New Roman"/>
          <w:highlight w:val="lightGray"/>
          <w:lang w:val="nl-NL"/>
        </w:rPr>
        <w:t xml:space="preserve"> maanden</w:t>
      </w:r>
      <w:r w:rsidRPr="002F142E">
        <w:rPr>
          <w:rFonts w:ascii="Times New Roman" w:eastAsia="Times New Roman" w:hAnsi="Times New Roman" w:cs="Times New Roman"/>
          <w:highlight w:val="lightGray"/>
          <w:lang w:val="nl-NL"/>
        </w:rPr>
        <w:t xml:space="preserve"> na opening.</w:t>
      </w:r>
      <w:r w:rsidRPr="002F142E">
        <w:rPr>
          <w:rFonts w:ascii="Times New Roman" w:eastAsia="Times New Roman" w:hAnsi="Times New Roman" w:cs="Times New Roman"/>
          <w:lang w:val="nl-NL"/>
        </w:rPr>
        <w:t xml:space="preserve"> </w:t>
      </w:r>
    </w:p>
    <w:p w14:paraId="4E59CE62"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664F5CE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Spoel geneesmiddelen niet door de gootsteen of de WC en gooi ze niet in de vuilnisbak. Vraag uw apotheker wat u met geneesmiddelen moet doen die u niet meer gebruikt. Zij worden dan op een verantwoorde manier vernietigd en komen niet in het milieu terecht.</w:t>
      </w:r>
    </w:p>
    <w:p w14:paraId="0DAB8820"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lang w:val="nl-NL"/>
        </w:rPr>
      </w:pPr>
    </w:p>
    <w:p w14:paraId="0891D951" w14:textId="77777777" w:rsidR="00956713" w:rsidRPr="002F142E" w:rsidRDefault="00956713" w:rsidP="00956713">
      <w:pPr>
        <w:numPr>
          <w:ilvl w:val="12"/>
          <w:numId w:val="0"/>
        </w:numPr>
        <w:tabs>
          <w:tab w:val="left" w:pos="567"/>
        </w:tabs>
        <w:spacing w:after="0" w:line="240" w:lineRule="auto"/>
        <w:ind w:right="-2"/>
        <w:rPr>
          <w:rFonts w:ascii="Times New Roman" w:eastAsia="Times New Roman" w:hAnsi="Times New Roman" w:cs="Times New Roman"/>
          <w:b/>
          <w:bCs/>
          <w:lang w:val="nl-NL"/>
        </w:rPr>
      </w:pPr>
    </w:p>
    <w:p w14:paraId="5E4AB9E9"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lastRenderedPageBreak/>
        <w:t>6.</w:t>
      </w:r>
      <w:r w:rsidRPr="002F142E">
        <w:rPr>
          <w:rFonts w:ascii="Times New Roman" w:eastAsia="Times New Roman" w:hAnsi="Times New Roman" w:cs="Times New Roman"/>
          <w:b/>
          <w:bCs/>
          <w:lang w:val="nl-NL"/>
        </w:rPr>
        <w:tab/>
        <w:t>Inhoud van de verpakking en overige informatie</w:t>
      </w:r>
    </w:p>
    <w:p w14:paraId="73CB1667"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lang w:val="nl-NL"/>
        </w:rPr>
      </w:pPr>
    </w:p>
    <w:p w14:paraId="512769CC" w14:textId="77777777" w:rsidR="00956713" w:rsidRPr="002F142E" w:rsidRDefault="00956713" w:rsidP="00956713">
      <w:pPr>
        <w:keepNext/>
        <w:numPr>
          <w:ilvl w:val="12"/>
          <w:numId w:val="0"/>
        </w:numPr>
        <w:tabs>
          <w:tab w:val="left" w:pos="567"/>
        </w:tabs>
        <w:spacing w:after="0" w:line="240" w:lineRule="auto"/>
        <w:rPr>
          <w:rFonts w:ascii="Times New Roman" w:eastAsia="Times New Roman" w:hAnsi="Times New Roman" w:cs="Times New Roman"/>
          <w:b/>
          <w:lang w:val="nl-NL"/>
        </w:rPr>
      </w:pPr>
      <w:r w:rsidRPr="002F142E">
        <w:rPr>
          <w:rFonts w:ascii="Times New Roman" w:eastAsia="Times New Roman" w:hAnsi="Times New Roman" w:cs="Times New Roman"/>
          <w:b/>
          <w:lang w:val="nl-NL"/>
        </w:rPr>
        <w:t>Welke stoffen zitten er in dit middel?</w:t>
      </w:r>
    </w:p>
    <w:p w14:paraId="7012A507" w14:textId="77777777" w:rsidR="00956713" w:rsidRPr="002F142E" w:rsidRDefault="00956713" w:rsidP="00956713">
      <w:pPr>
        <w:tabs>
          <w:tab w:val="left" w:pos="567"/>
        </w:tabs>
        <w:spacing w:after="0" w:line="240" w:lineRule="auto"/>
        <w:rPr>
          <w:rFonts w:ascii="Times New Roman" w:eastAsia="Times New Roman" w:hAnsi="Times New Roman" w:cs="Times New Roman"/>
          <w:strike/>
          <w:lang w:val="nl-NL"/>
        </w:rPr>
      </w:pPr>
      <w:r w:rsidRPr="002F142E">
        <w:rPr>
          <w:rFonts w:ascii="Times New Roman" w:eastAsia="Times New Roman" w:hAnsi="Times New Roman" w:cs="Times New Roman"/>
          <w:lang w:val="nl-NL"/>
        </w:rPr>
        <w:t xml:space="preserve">De </w:t>
      </w:r>
      <w:r w:rsidRPr="002F142E">
        <w:rPr>
          <w:rFonts w:ascii="Times New Roman" w:eastAsia="Times New Roman" w:hAnsi="Times New Roman" w:cs="Times New Roman"/>
          <w:b/>
          <w:lang w:val="nl-NL"/>
        </w:rPr>
        <w:t>werkzame</w:t>
      </w:r>
      <w:r w:rsidRPr="002F142E">
        <w:rPr>
          <w:rFonts w:ascii="Times New Roman" w:eastAsia="Times New Roman" w:hAnsi="Times New Roman" w:cs="Times New Roman"/>
          <w:lang w:val="nl-NL"/>
        </w:rPr>
        <w:t xml:space="preserve"> stof in dit middel is duloxetine. </w:t>
      </w:r>
    </w:p>
    <w:p w14:paraId="1651E94B" w14:textId="33A85EFF"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Elke capsule bevat 30 mg</w:t>
      </w:r>
      <w:r w:rsidR="002E7D50" w:rsidRPr="002F142E">
        <w:rPr>
          <w:rFonts w:ascii="Times New Roman" w:eastAsia="Times New Roman" w:hAnsi="Times New Roman" w:cs="Times New Roman"/>
          <w:lang w:val="nl-NL"/>
        </w:rPr>
        <w:t xml:space="preserve"> of 60 mg</w:t>
      </w:r>
      <w:r w:rsidRPr="002F142E">
        <w:rPr>
          <w:rFonts w:ascii="Times New Roman" w:eastAsia="Times New Roman" w:hAnsi="Times New Roman" w:cs="Times New Roman"/>
          <w:lang w:val="nl-NL"/>
        </w:rPr>
        <w:t xml:space="preserve"> duloxetine (als hydrochloride).</w:t>
      </w:r>
    </w:p>
    <w:p w14:paraId="5F6F9D83"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57FA9E6E" w14:textId="77777777" w:rsidR="00956713" w:rsidRPr="002F142E" w:rsidRDefault="00956713" w:rsidP="00A84679">
      <w:pPr>
        <w:keepNext/>
        <w:keepLines/>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 </w:t>
      </w:r>
      <w:r w:rsidRPr="002F142E">
        <w:rPr>
          <w:rFonts w:ascii="Times New Roman" w:eastAsia="Times New Roman" w:hAnsi="Times New Roman" w:cs="Times New Roman"/>
          <w:b/>
          <w:lang w:val="nl-NL"/>
        </w:rPr>
        <w:t>andere</w:t>
      </w:r>
      <w:r w:rsidRPr="002F142E">
        <w:rPr>
          <w:rFonts w:ascii="Times New Roman" w:eastAsia="Times New Roman" w:hAnsi="Times New Roman" w:cs="Times New Roman"/>
          <w:lang w:val="nl-NL"/>
        </w:rPr>
        <w:t xml:space="preserve"> stoffen in dit middel zijn: </w:t>
      </w:r>
    </w:p>
    <w:p w14:paraId="449CB4C2" w14:textId="6FABAE2C"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i/>
          <w:lang w:val="nl-NL"/>
        </w:rPr>
        <w:t>Capsule inhoud:</w:t>
      </w:r>
      <w:r w:rsidRPr="002F142E">
        <w:rPr>
          <w:rFonts w:ascii="Times New Roman" w:eastAsia="Times New Roman" w:hAnsi="Times New Roman" w:cs="Times New Roman"/>
          <w:lang w:val="nl-NL"/>
        </w:rPr>
        <w:t xml:space="preserve"> </w:t>
      </w:r>
      <w:r w:rsidR="00B73B0C" w:rsidRPr="002F142E">
        <w:rPr>
          <w:rFonts w:ascii="Times New Roman" w:eastAsia="Times New Roman" w:hAnsi="Times New Roman" w:cs="Times New Roman"/>
          <w:lang w:val="nl-NL"/>
        </w:rPr>
        <w:t xml:space="preserve">suikerbolletjes (sucrose, maiszetmeel), </w:t>
      </w:r>
      <w:r w:rsidRPr="002F142E">
        <w:rPr>
          <w:rFonts w:ascii="Times New Roman" w:eastAsia="Times New Roman" w:hAnsi="Times New Roman" w:cs="Times New Roman"/>
          <w:lang w:val="nl-NL"/>
        </w:rPr>
        <w:t xml:space="preserve">hypromellose, </w:t>
      </w:r>
      <w:r w:rsidR="008F5A9D" w:rsidRPr="002F142E">
        <w:rPr>
          <w:rFonts w:ascii="Times New Roman" w:eastAsia="Times New Roman" w:hAnsi="Times New Roman" w:cs="Times New Roman"/>
          <w:lang w:val="nl-NL"/>
        </w:rPr>
        <w:t>m</w:t>
      </w:r>
      <w:r w:rsidR="00B73B0C" w:rsidRPr="002F142E">
        <w:rPr>
          <w:rFonts w:ascii="Times New Roman" w:eastAsia="Times New Roman" w:hAnsi="Times New Roman" w:cs="Times New Roman"/>
          <w:lang w:val="nl-NL"/>
        </w:rPr>
        <w:t xml:space="preserve">acrogol, </w:t>
      </w:r>
      <w:r w:rsidR="008F5A9D" w:rsidRPr="002F142E">
        <w:rPr>
          <w:rFonts w:ascii="Times New Roman" w:eastAsia="Times New Roman" w:hAnsi="Times New Roman" w:cs="Times New Roman"/>
          <w:lang w:val="nl-NL"/>
        </w:rPr>
        <w:t>c</w:t>
      </w:r>
      <w:r w:rsidR="00B73B0C" w:rsidRPr="002F142E">
        <w:rPr>
          <w:rFonts w:ascii="Times New Roman" w:eastAsia="Times New Roman" w:hAnsi="Times New Roman" w:cs="Times New Roman"/>
          <w:lang w:val="nl-NL"/>
        </w:rPr>
        <w:t>rospovidon</w:t>
      </w:r>
      <w:r w:rsidRPr="002F142E">
        <w:rPr>
          <w:rFonts w:ascii="Times New Roman" w:eastAsia="Times New Roman" w:hAnsi="Times New Roman" w:cs="Times New Roman"/>
          <w:lang w:val="nl-NL"/>
        </w:rPr>
        <w:t xml:space="preserve">, talk, </w:t>
      </w:r>
      <w:r w:rsidR="00B73B0C" w:rsidRPr="002F142E">
        <w:rPr>
          <w:rFonts w:ascii="Times New Roman" w:eastAsia="Times New Roman" w:hAnsi="Times New Roman" w:cs="Times New Roman"/>
          <w:lang w:val="nl-NL"/>
        </w:rPr>
        <w:t>sucrose, hypromellos</w:t>
      </w:r>
      <w:r w:rsidR="008F5A9D" w:rsidRPr="002F142E">
        <w:rPr>
          <w:rFonts w:ascii="Times New Roman" w:eastAsia="Times New Roman" w:hAnsi="Times New Roman" w:cs="Times New Roman"/>
          <w:lang w:val="nl-NL"/>
        </w:rPr>
        <w:t>eftalaat</w:t>
      </w:r>
      <w:r w:rsidR="00B73B0C" w:rsidRPr="002F142E">
        <w:rPr>
          <w:rFonts w:ascii="Times New Roman" w:eastAsia="Times New Roman" w:hAnsi="Times New Roman" w:cs="Times New Roman"/>
          <w:lang w:val="nl-NL"/>
        </w:rPr>
        <w:t>, diethylf</w:t>
      </w:r>
      <w:r w:rsidR="005A34F4" w:rsidRPr="002F142E">
        <w:rPr>
          <w:rFonts w:ascii="Times New Roman" w:eastAsia="Times New Roman" w:hAnsi="Times New Roman" w:cs="Times New Roman"/>
          <w:lang w:val="nl-NL"/>
        </w:rPr>
        <w:t>t</w:t>
      </w:r>
      <w:r w:rsidR="00B73B0C" w:rsidRPr="002F142E">
        <w:rPr>
          <w:rFonts w:ascii="Times New Roman" w:eastAsia="Times New Roman" w:hAnsi="Times New Roman" w:cs="Times New Roman"/>
          <w:lang w:val="nl-NL"/>
        </w:rPr>
        <w:t>alaat</w:t>
      </w:r>
    </w:p>
    <w:p w14:paraId="0CA2781D" w14:textId="2845D2D6"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r w:rsidRPr="002F142E">
        <w:rPr>
          <w:rFonts w:ascii="Times New Roman" w:eastAsia="Times New Roman" w:hAnsi="Times New Roman" w:cs="Times New Roman"/>
          <w:i/>
          <w:lang w:val="nl-NL"/>
        </w:rPr>
        <w:t>Capsule wand:</w:t>
      </w:r>
      <w:r w:rsidRPr="002F142E">
        <w:rPr>
          <w:rFonts w:ascii="Times New Roman" w:eastAsia="Times New Roman" w:hAnsi="Times New Roman" w:cs="Times New Roman"/>
          <w:lang w:val="nl-NL"/>
        </w:rPr>
        <w:t xml:space="preserve"> </w:t>
      </w:r>
      <w:r w:rsidR="008F5A9D" w:rsidRPr="002F142E">
        <w:rPr>
          <w:rFonts w:ascii="Times New Roman" w:eastAsia="Times New Roman" w:hAnsi="Times New Roman" w:cs="Times New Roman"/>
          <w:lang w:val="nl-NL"/>
        </w:rPr>
        <w:t>b</w:t>
      </w:r>
      <w:r w:rsidR="00B73B0C" w:rsidRPr="002F142E">
        <w:rPr>
          <w:rFonts w:ascii="Times New Roman" w:eastAsia="Times New Roman" w:hAnsi="Times New Roman" w:cs="Times New Roman"/>
          <w:lang w:val="nl-NL"/>
        </w:rPr>
        <w:t>riljant blauw (E133)</w:t>
      </w:r>
      <w:r w:rsidR="002E7D50" w:rsidRPr="002F142E">
        <w:rPr>
          <w:rFonts w:ascii="Times New Roman" w:eastAsia="Times New Roman" w:hAnsi="Times New Roman" w:cs="Times New Roman"/>
          <w:lang w:val="nl-NL"/>
        </w:rPr>
        <w:t>, geel ijzeroxide (E172) (alleen voor 60 mg),</w:t>
      </w:r>
      <w:r w:rsidR="00B73B0C" w:rsidRPr="002F142E">
        <w:rPr>
          <w:rFonts w:ascii="Times New Roman" w:eastAsia="Times New Roman" w:hAnsi="Times New Roman" w:cs="Times New Roman"/>
          <w:lang w:val="nl-NL"/>
        </w:rPr>
        <w:t xml:space="preserve"> </w:t>
      </w:r>
      <w:r w:rsidRPr="002F142E">
        <w:rPr>
          <w:rFonts w:ascii="Times New Roman" w:eastAsia="Times New Roman" w:hAnsi="Times New Roman" w:cs="Times New Roman"/>
          <w:lang w:val="nl-NL"/>
        </w:rPr>
        <w:t>titaniumdioxide (E171),</w:t>
      </w:r>
      <w:r w:rsidR="00417CCB" w:rsidRPr="002F142E">
        <w:rPr>
          <w:rFonts w:ascii="Times New Roman" w:eastAsia="Times New Roman" w:hAnsi="Times New Roman" w:cs="Times New Roman"/>
          <w:lang w:val="nl-NL"/>
        </w:rPr>
        <w:t xml:space="preserve"> gelatine en eetbare gouden inkt</w:t>
      </w:r>
      <w:r w:rsidR="002E7D50" w:rsidRPr="002F142E">
        <w:rPr>
          <w:rFonts w:ascii="Times New Roman" w:eastAsia="Times New Roman" w:hAnsi="Times New Roman" w:cs="Times New Roman"/>
          <w:lang w:val="nl-NL"/>
        </w:rPr>
        <w:t xml:space="preserve"> (alleen voor 30 mg) of eetbare witte inkt (alleen voor 60 mg).</w:t>
      </w:r>
    </w:p>
    <w:p w14:paraId="4FE69B8B" w14:textId="14810271" w:rsidR="00956713" w:rsidRPr="002F142E" w:rsidRDefault="00956713" w:rsidP="00956713">
      <w:pPr>
        <w:tabs>
          <w:tab w:val="left" w:pos="567"/>
        </w:tabs>
        <w:autoSpaceDE w:val="0"/>
        <w:autoSpaceDN w:val="0"/>
        <w:adjustRightInd w:val="0"/>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i/>
          <w:lang w:val="nl-NL"/>
        </w:rPr>
        <w:t>Eetbare g</w:t>
      </w:r>
      <w:r w:rsidR="00417CCB" w:rsidRPr="002F142E">
        <w:rPr>
          <w:rFonts w:ascii="Times New Roman" w:eastAsia="Times New Roman" w:hAnsi="Times New Roman" w:cs="Times New Roman"/>
          <w:i/>
          <w:lang w:val="nl-NL"/>
        </w:rPr>
        <w:t>ouden</w:t>
      </w:r>
      <w:r w:rsidRPr="002F142E">
        <w:rPr>
          <w:rFonts w:ascii="Times New Roman" w:eastAsia="Times New Roman" w:hAnsi="Times New Roman" w:cs="Times New Roman"/>
          <w:i/>
          <w:lang w:val="nl-NL"/>
        </w:rPr>
        <w:t xml:space="preserve"> inkt:</w:t>
      </w:r>
      <w:r w:rsidRPr="002F142E">
        <w:rPr>
          <w:rFonts w:ascii="Times New Roman" w:eastAsia="Times New Roman" w:hAnsi="Times New Roman" w:cs="Times New Roman"/>
          <w:lang w:val="nl-NL"/>
        </w:rPr>
        <w:t xml:space="preserve"> </w:t>
      </w:r>
      <w:r w:rsidR="00417CCB" w:rsidRPr="002F142E">
        <w:rPr>
          <w:rFonts w:ascii="Times New Roman" w:eastAsia="Times New Roman" w:hAnsi="Times New Roman" w:cs="Times New Roman"/>
          <w:lang w:val="nl-NL"/>
        </w:rPr>
        <w:t xml:space="preserve">schellak, propyleenglycol, </w:t>
      </w:r>
      <w:r w:rsidR="00F7015B" w:rsidRPr="002F142E">
        <w:rPr>
          <w:rFonts w:ascii="Times New Roman" w:eastAsia="Times New Roman" w:hAnsi="Times New Roman" w:cs="Times New Roman"/>
          <w:lang w:val="nl-NL"/>
        </w:rPr>
        <w:t>sterke ammoniumoplossing</w:t>
      </w:r>
      <w:r w:rsidRPr="002F142E">
        <w:rPr>
          <w:rFonts w:ascii="Times New Roman" w:eastAsia="Times New Roman" w:hAnsi="Times New Roman" w:cs="Times New Roman"/>
          <w:lang w:val="nl-NL"/>
        </w:rPr>
        <w:t>, geel ijzeroxide (E172).</w:t>
      </w:r>
    </w:p>
    <w:p w14:paraId="0B05DA30" w14:textId="7A901004" w:rsidR="002E7D50" w:rsidRPr="002F142E" w:rsidRDefault="002E7D50" w:rsidP="00956713">
      <w:pPr>
        <w:tabs>
          <w:tab w:val="left" w:pos="567"/>
        </w:tabs>
        <w:autoSpaceDE w:val="0"/>
        <w:autoSpaceDN w:val="0"/>
        <w:adjustRightInd w:val="0"/>
        <w:spacing w:after="0" w:line="240" w:lineRule="auto"/>
        <w:rPr>
          <w:rFonts w:ascii="Times New Roman" w:eastAsia="Times New Roman" w:hAnsi="Times New Roman" w:cs="Times New Roman"/>
          <w:u w:val="single"/>
          <w:lang w:val="nl-NL"/>
        </w:rPr>
      </w:pPr>
      <w:r w:rsidRPr="002F142E">
        <w:rPr>
          <w:rFonts w:ascii="Times New Roman" w:eastAsia="Times New Roman" w:hAnsi="Times New Roman" w:cs="Times New Roman"/>
          <w:i/>
          <w:lang w:val="nl-NL"/>
        </w:rPr>
        <w:t>Eetbare witte inkt</w:t>
      </w:r>
      <w:r w:rsidRPr="002F142E">
        <w:rPr>
          <w:rFonts w:ascii="Times New Roman" w:eastAsia="Times New Roman" w:hAnsi="Times New Roman" w:cs="Times New Roman"/>
          <w:lang w:val="nl-NL"/>
        </w:rPr>
        <w:t>: schellak, propyleenglycol, natriumhydroxide, povidone, titaniumdioxide (E171).</w:t>
      </w:r>
    </w:p>
    <w:p w14:paraId="1929CC96"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39A60BE" w14:textId="64120E03" w:rsidR="00956713" w:rsidRPr="002F142E" w:rsidRDefault="00956713" w:rsidP="00956713">
      <w:pPr>
        <w:keepNext/>
        <w:tabs>
          <w:tab w:val="left" w:pos="567"/>
        </w:tabs>
        <w:spacing w:after="0" w:line="240" w:lineRule="auto"/>
        <w:rPr>
          <w:rFonts w:ascii="Times New Roman" w:eastAsia="Times New Roman" w:hAnsi="Times New Roman" w:cs="Times New Roman"/>
          <w:b/>
          <w:lang w:val="nl-NL"/>
        </w:rPr>
      </w:pPr>
      <w:r w:rsidRPr="002F142E">
        <w:rPr>
          <w:rFonts w:ascii="Times New Roman" w:eastAsia="Times New Roman" w:hAnsi="Times New Roman" w:cs="Times New Roman"/>
          <w:b/>
          <w:lang w:val="nl-NL"/>
        </w:rPr>
        <w:t xml:space="preserve">Hoe ziet </w:t>
      </w:r>
      <w:r w:rsidR="00E22F61" w:rsidRPr="002F142E">
        <w:rPr>
          <w:rFonts w:ascii="Times New Roman" w:eastAsia="Times New Roman" w:hAnsi="Times New Roman" w:cs="Times New Roman"/>
          <w:b/>
          <w:lang w:val="nl-NL"/>
        </w:rPr>
        <w:t xml:space="preserve">Duloxetine </w:t>
      </w:r>
      <w:r w:rsidR="002879FE">
        <w:rPr>
          <w:rFonts w:ascii="Times New Roman" w:eastAsia="Times New Roman" w:hAnsi="Times New Roman" w:cs="Times New Roman"/>
          <w:b/>
          <w:lang w:val="nl-NL"/>
        </w:rPr>
        <w:t>Viatris</w:t>
      </w:r>
      <w:r w:rsidRPr="002F142E">
        <w:rPr>
          <w:rFonts w:ascii="Times New Roman" w:eastAsia="Times New Roman" w:hAnsi="Times New Roman" w:cs="Times New Roman"/>
          <w:b/>
          <w:lang w:val="nl-NL"/>
        </w:rPr>
        <w:t xml:space="preserve"> eruit en hoeveel zit er in een verpakking?</w:t>
      </w:r>
    </w:p>
    <w:p w14:paraId="7E3A7780" w14:textId="41FB08AF" w:rsidR="00956713" w:rsidRPr="002F142E" w:rsidRDefault="00E22F61"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is een harde maagsapresistente capsule.</w:t>
      </w:r>
      <w:r w:rsidR="002E7D50" w:rsidRPr="002F142E">
        <w:rPr>
          <w:rFonts w:ascii="Times New Roman" w:eastAsia="Times New Roman" w:hAnsi="Times New Roman" w:cs="Times New Roman"/>
          <w:lang w:val="nl-NL"/>
        </w:rPr>
        <w:t xml:space="preserve"> </w:t>
      </w:r>
      <w:r w:rsidR="00956713" w:rsidRPr="002F142E">
        <w:rPr>
          <w:rFonts w:ascii="Times New Roman" w:eastAsia="Times New Roman" w:hAnsi="Times New Roman" w:cs="Times New Roman"/>
          <w:lang w:val="nl-NL"/>
        </w:rPr>
        <w:t xml:space="preserve">Elke capsule </w:t>
      </w: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bevat korrels van de werkzame stof met een deklaag om deze te beschermen tegen maagzuur.</w:t>
      </w:r>
    </w:p>
    <w:p w14:paraId="24076AD4"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691B206D" w14:textId="5688F45E" w:rsidR="00B10D5D" w:rsidRPr="002F142E" w:rsidRDefault="00E22F61"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w:t>
      </w:r>
      <w:r w:rsidR="002E7D50" w:rsidRPr="002F142E">
        <w:rPr>
          <w:rFonts w:ascii="Times New Roman" w:eastAsia="Times New Roman" w:hAnsi="Times New Roman" w:cs="Times New Roman"/>
          <w:lang w:val="nl-NL"/>
        </w:rPr>
        <w:t>is verkrijgbaar in twee sterktes</w:t>
      </w:r>
      <w:r w:rsidR="00B10D5D" w:rsidRPr="002F142E">
        <w:rPr>
          <w:rFonts w:ascii="Times New Roman" w:eastAsia="Times New Roman" w:hAnsi="Times New Roman" w:cs="Times New Roman"/>
          <w:lang w:val="nl-NL"/>
        </w:rPr>
        <w:t>: 30 mg en 60 mg.</w:t>
      </w:r>
    </w:p>
    <w:p w14:paraId="7022634D" w14:textId="78BD65A6" w:rsidR="00956713" w:rsidRPr="002F142E" w:rsidRDefault="00B10D5D"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 </w:t>
      </w:r>
      <w:r w:rsidR="00956713" w:rsidRPr="002F142E">
        <w:rPr>
          <w:rFonts w:ascii="Times New Roman" w:eastAsia="Times New Roman" w:hAnsi="Times New Roman" w:cs="Times New Roman"/>
          <w:lang w:val="nl-NL"/>
        </w:rPr>
        <w:t xml:space="preserve">30 mg </w:t>
      </w:r>
      <w:r w:rsidR="00F7015B" w:rsidRPr="002F142E">
        <w:rPr>
          <w:rFonts w:ascii="Times New Roman" w:eastAsia="Times New Roman" w:hAnsi="Times New Roman" w:cs="Times New Roman"/>
          <w:lang w:val="nl-NL"/>
        </w:rPr>
        <w:t>capsules hebbe</w:t>
      </w:r>
      <w:r w:rsidR="00956713" w:rsidRPr="002F142E">
        <w:rPr>
          <w:rFonts w:ascii="Times New Roman" w:eastAsia="Times New Roman" w:hAnsi="Times New Roman" w:cs="Times New Roman"/>
          <w:lang w:val="nl-NL"/>
        </w:rPr>
        <w:t>n</w:t>
      </w:r>
      <w:r w:rsidR="00F7015B" w:rsidRPr="002F142E">
        <w:rPr>
          <w:rFonts w:ascii="Times New Roman" w:eastAsia="Times New Roman" w:hAnsi="Times New Roman" w:cs="Times New Roman"/>
          <w:lang w:val="nl-NL"/>
        </w:rPr>
        <w:t xml:space="preserve"> een ondoorzichtige</w:t>
      </w:r>
      <w:r w:rsidR="00956713" w:rsidRPr="002F142E">
        <w:rPr>
          <w:rFonts w:ascii="Times New Roman" w:eastAsia="Times New Roman" w:hAnsi="Times New Roman" w:cs="Times New Roman"/>
          <w:lang w:val="nl-NL"/>
        </w:rPr>
        <w:t xml:space="preserve"> blauw</w:t>
      </w:r>
      <w:r w:rsidR="00F7015B" w:rsidRPr="002F142E">
        <w:rPr>
          <w:rFonts w:ascii="Times New Roman" w:eastAsia="Times New Roman" w:hAnsi="Times New Roman" w:cs="Times New Roman"/>
          <w:lang w:val="nl-NL"/>
        </w:rPr>
        <w:t>e kap en een ondoorzichtige</w:t>
      </w:r>
      <w:r w:rsidR="00956713" w:rsidRPr="002F142E">
        <w:rPr>
          <w:rFonts w:ascii="Times New Roman" w:eastAsia="Times New Roman" w:hAnsi="Times New Roman" w:cs="Times New Roman"/>
          <w:lang w:val="nl-NL"/>
        </w:rPr>
        <w:t xml:space="preserve"> wit</w:t>
      </w:r>
      <w:r w:rsidR="00F7015B" w:rsidRPr="002F142E">
        <w:rPr>
          <w:rFonts w:ascii="Times New Roman" w:eastAsia="Times New Roman" w:hAnsi="Times New Roman" w:cs="Times New Roman"/>
          <w:lang w:val="nl-NL"/>
        </w:rPr>
        <w:t>te romp</w:t>
      </w:r>
      <w:r w:rsidR="00956713" w:rsidRPr="002F142E">
        <w:rPr>
          <w:rFonts w:ascii="Times New Roman" w:eastAsia="Times New Roman" w:hAnsi="Times New Roman" w:cs="Times New Roman"/>
          <w:lang w:val="nl-NL"/>
        </w:rPr>
        <w:t xml:space="preserve"> en zijn bedrukt </w:t>
      </w:r>
      <w:r w:rsidR="00F7015B" w:rsidRPr="002F142E">
        <w:rPr>
          <w:rFonts w:ascii="Times New Roman" w:eastAsia="Times New Roman" w:hAnsi="Times New Roman" w:cs="Times New Roman"/>
          <w:lang w:val="nl-NL"/>
        </w:rPr>
        <w:t xml:space="preserve">met “MYLAN” boven “DL30” </w:t>
      </w:r>
      <w:r w:rsidR="008F5A9D" w:rsidRPr="002F142E">
        <w:rPr>
          <w:rFonts w:ascii="Times New Roman" w:eastAsia="Times New Roman" w:hAnsi="Times New Roman" w:cs="Times New Roman"/>
          <w:lang w:val="nl-NL"/>
        </w:rPr>
        <w:t xml:space="preserve">in gouden inkt </w:t>
      </w:r>
      <w:r w:rsidR="00F7015B" w:rsidRPr="002F142E">
        <w:rPr>
          <w:rFonts w:ascii="Times New Roman" w:eastAsia="Times New Roman" w:hAnsi="Times New Roman" w:cs="Times New Roman"/>
          <w:lang w:val="nl-NL"/>
        </w:rPr>
        <w:t>op zowel de kap als de romp</w:t>
      </w:r>
      <w:r w:rsidR="00956713" w:rsidRPr="002F142E">
        <w:rPr>
          <w:rFonts w:ascii="Times New Roman" w:eastAsia="Times New Roman" w:hAnsi="Times New Roman" w:cs="Times New Roman"/>
          <w:lang w:val="nl-NL"/>
        </w:rPr>
        <w:t>.</w:t>
      </w:r>
    </w:p>
    <w:p w14:paraId="36C15BB8" w14:textId="018D0DB0" w:rsidR="00B10D5D" w:rsidRPr="002F142E" w:rsidRDefault="00B10D5D"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De 60 mg capsules hebben een ondoorzichtige blauwe kap en een ondoorzichtige </w:t>
      </w:r>
      <w:r w:rsidR="00FB651B" w:rsidRPr="002F142E">
        <w:rPr>
          <w:rFonts w:ascii="Times New Roman" w:eastAsia="Times New Roman" w:hAnsi="Times New Roman" w:cs="Times New Roman"/>
          <w:lang w:val="nl-NL"/>
        </w:rPr>
        <w:t>gel</w:t>
      </w:r>
      <w:r w:rsidRPr="002F142E">
        <w:rPr>
          <w:rFonts w:ascii="Times New Roman" w:eastAsia="Times New Roman" w:hAnsi="Times New Roman" w:cs="Times New Roman"/>
          <w:lang w:val="nl-NL"/>
        </w:rPr>
        <w:t xml:space="preserve">e romp en zijn bedrukt met “MYLAN” boven “DL60” </w:t>
      </w:r>
      <w:r w:rsidR="008F5A9D" w:rsidRPr="002F142E">
        <w:rPr>
          <w:rFonts w:ascii="Times New Roman" w:eastAsia="Times New Roman" w:hAnsi="Times New Roman" w:cs="Times New Roman"/>
          <w:lang w:val="nl-NL"/>
        </w:rPr>
        <w:t xml:space="preserve">in </w:t>
      </w:r>
      <w:r w:rsidR="00E12AEE">
        <w:rPr>
          <w:rFonts w:ascii="Times New Roman" w:eastAsia="Times New Roman" w:hAnsi="Times New Roman" w:cs="Times New Roman"/>
          <w:lang w:val="nl-NL"/>
        </w:rPr>
        <w:t>witte</w:t>
      </w:r>
      <w:r w:rsidR="00E12AEE" w:rsidRPr="002F142E">
        <w:rPr>
          <w:rFonts w:ascii="Times New Roman" w:eastAsia="Times New Roman" w:hAnsi="Times New Roman" w:cs="Times New Roman"/>
          <w:lang w:val="nl-NL"/>
        </w:rPr>
        <w:t xml:space="preserve"> </w:t>
      </w:r>
      <w:r w:rsidR="008F5A9D" w:rsidRPr="002F142E">
        <w:rPr>
          <w:rFonts w:ascii="Times New Roman" w:eastAsia="Times New Roman" w:hAnsi="Times New Roman" w:cs="Times New Roman"/>
          <w:lang w:val="nl-NL"/>
        </w:rPr>
        <w:t xml:space="preserve">inkt </w:t>
      </w:r>
      <w:r w:rsidRPr="002F142E">
        <w:rPr>
          <w:rFonts w:ascii="Times New Roman" w:eastAsia="Times New Roman" w:hAnsi="Times New Roman" w:cs="Times New Roman"/>
          <w:lang w:val="nl-NL"/>
        </w:rPr>
        <w:t>op zowel de kap als de romp.</w:t>
      </w:r>
    </w:p>
    <w:p w14:paraId="606E45AA"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01737AEE" w14:textId="5F13AF56" w:rsidR="00956713" w:rsidRPr="002F142E" w:rsidRDefault="00E22F61"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00956713" w:rsidRPr="002F142E">
        <w:rPr>
          <w:rFonts w:ascii="Times New Roman" w:eastAsia="Times New Roman" w:hAnsi="Times New Roman" w:cs="Times New Roman"/>
          <w:lang w:val="nl-NL"/>
        </w:rPr>
        <w:t xml:space="preserve"> 30 mg is verkrijgbaar in </w:t>
      </w:r>
      <w:r w:rsidR="00F7015B" w:rsidRPr="002F142E">
        <w:rPr>
          <w:rFonts w:ascii="Times New Roman" w:eastAsia="Times New Roman" w:hAnsi="Times New Roman" w:cs="Times New Roman"/>
          <w:lang w:val="nl-NL"/>
        </w:rPr>
        <w:t>blister</w:t>
      </w:r>
      <w:r w:rsidR="008F5A9D" w:rsidRPr="002F142E">
        <w:rPr>
          <w:rFonts w:ascii="Times New Roman" w:eastAsia="Times New Roman" w:hAnsi="Times New Roman" w:cs="Times New Roman"/>
          <w:lang w:val="nl-NL"/>
        </w:rPr>
        <w:t>verpakkingen</w:t>
      </w:r>
      <w:r w:rsidR="00956713" w:rsidRPr="002F142E">
        <w:rPr>
          <w:rFonts w:ascii="Times New Roman" w:eastAsia="Times New Roman" w:hAnsi="Times New Roman" w:cs="Times New Roman"/>
          <w:lang w:val="nl-NL"/>
        </w:rPr>
        <w:t xml:space="preserve"> van 7, </w:t>
      </w:r>
      <w:r w:rsidR="00653448">
        <w:rPr>
          <w:rFonts w:ascii="Times New Roman" w:eastAsia="Times New Roman" w:hAnsi="Times New Roman" w:cs="Times New Roman"/>
          <w:lang w:val="nl-NL"/>
        </w:rPr>
        <w:t xml:space="preserve">14, </w:t>
      </w:r>
      <w:r w:rsidR="00956713" w:rsidRPr="002F142E">
        <w:rPr>
          <w:rFonts w:ascii="Times New Roman" w:eastAsia="Times New Roman" w:hAnsi="Times New Roman" w:cs="Times New Roman"/>
          <w:lang w:val="nl-NL"/>
        </w:rPr>
        <w:t>28</w:t>
      </w:r>
      <w:r w:rsidR="00676434">
        <w:rPr>
          <w:rFonts w:ascii="Times New Roman" w:eastAsia="Times New Roman" w:hAnsi="Times New Roman" w:cs="Times New Roman"/>
          <w:lang w:val="nl-NL"/>
        </w:rPr>
        <w:t>,</w:t>
      </w:r>
      <w:r w:rsidR="00956713" w:rsidRPr="002F142E">
        <w:rPr>
          <w:rFonts w:ascii="Times New Roman" w:eastAsia="Times New Roman" w:hAnsi="Times New Roman" w:cs="Times New Roman"/>
          <w:lang w:val="nl-NL"/>
        </w:rPr>
        <w:t xml:space="preserve"> </w:t>
      </w:r>
      <w:r w:rsidR="00484163">
        <w:rPr>
          <w:rFonts w:ascii="Times New Roman" w:eastAsia="Times New Roman" w:hAnsi="Times New Roman" w:cs="Times New Roman"/>
          <w:lang w:val="nl-NL"/>
        </w:rPr>
        <w:t xml:space="preserve">49, </w:t>
      </w:r>
      <w:r w:rsidR="00956713" w:rsidRPr="002F142E">
        <w:rPr>
          <w:rFonts w:ascii="Times New Roman" w:eastAsia="Times New Roman" w:hAnsi="Times New Roman" w:cs="Times New Roman"/>
          <w:lang w:val="nl-NL"/>
        </w:rPr>
        <w:t>98 </w:t>
      </w:r>
      <w:r w:rsidR="00676434">
        <w:rPr>
          <w:rFonts w:ascii="Times New Roman" w:eastAsia="Times New Roman" w:hAnsi="Times New Roman" w:cs="Times New Roman"/>
          <w:lang w:val="nl-NL"/>
        </w:rPr>
        <w:t xml:space="preserve">en in een multiverpakking met 2 doosjes, elk met 49 </w:t>
      </w:r>
      <w:r w:rsidR="00956713" w:rsidRPr="002F142E">
        <w:rPr>
          <w:rFonts w:ascii="Times New Roman" w:eastAsia="Times New Roman" w:hAnsi="Times New Roman" w:cs="Times New Roman"/>
          <w:lang w:val="nl-NL"/>
        </w:rPr>
        <w:t>capsules</w:t>
      </w:r>
      <w:r w:rsidR="00F7015B" w:rsidRPr="002F142E">
        <w:rPr>
          <w:rFonts w:ascii="Times New Roman" w:eastAsia="Times New Roman" w:hAnsi="Times New Roman" w:cs="Times New Roman"/>
          <w:lang w:val="nl-NL"/>
        </w:rPr>
        <w:t xml:space="preserve">, in geperforeerde blisterverpakkingen van </w:t>
      </w:r>
      <w:r w:rsidR="00F7015B" w:rsidRPr="002F142E">
        <w:rPr>
          <w:rFonts w:ascii="Times New Roman" w:eastAsia="Times New Roman" w:hAnsi="Times New Roman" w:cs="Times New Roman"/>
          <w:lang w:val="nl-NL" w:eastAsia="en-GB"/>
        </w:rPr>
        <w:t>7 x1, 28 x 1, 30 x 1 capsules en in fl</w:t>
      </w:r>
      <w:r w:rsidR="005A34F4" w:rsidRPr="002F142E">
        <w:rPr>
          <w:rFonts w:ascii="Times New Roman" w:eastAsia="Times New Roman" w:hAnsi="Times New Roman" w:cs="Times New Roman"/>
          <w:lang w:val="nl-NL" w:eastAsia="en-GB"/>
        </w:rPr>
        <w:t>es</w:t>
      </w:r>
      <w:r w:rsidR="00F7015B" w:rsidRPr="002F142E">
        <w:rPr>
          <w:rFonts w:ascii="Times New Roman" w:eastAsia="Times New Roman" w:hAnsi="Times New Roman" w:cs="Times New Roman"/>
          <w:lang w:val="nl-NL" w:eastAsia="en-GB"/>
        </w:rPr>
        <w:t xml:space="preserve">verpakkingen </w:t>
      </w:r>
      <w:r w:rsidR="00B10D5D" w:rsidRPr="002F142E">
        <w:rPr>
          <w:rFonts w:ascii="Times New Roman" w:eastAsia="Times New Roman" w:hAnsi="Times New Roman" w:cs="Times New Roman"/>
          <w:lang w:val="nl-NL" w:eastAsia="en-GB"/>
        </w:rPr>
        <w:t xml:space="preserve">met een droogmiddel </w:t>
      </w:r>
      <w:r w:rsidR="00F7015B" w:rsidRPr="002F142E">
        <w:rPr>
          <w:rFonts w:ascii="Times New Roman" w:eastAsia="Times New Roman" w:hAnsi="Times New Roman" w:cs="Times New Roman"/>
          <w:lang w:val="nl-NL" w:eastAsia="en-GB"/>
        </w:rPr>
        <w:t>van 30, 100, 250, 500 capsules</w:t>
      </w:r>
      <w:r w:rsidR="00956713" w:rsidRPr="002F142E">
        <w:rPr>
          <w:rFonts w:ascii="Times New Roman" w:eastAsia="Times New Roman" w:hAnsi="Times New Roman" w:cs="Times New Roman"/>
          <w:lang w:val="nl-NL"/>
        </w:rPr>
        <w:t xml:space="preserve">. </w:t>
      </w:r>
      <w:r w:rsidR="00B10D5D" w:rsidRPr="002F142E">
        <w:rPr>
          <w:rFonts w:ascii="Times New Roman" w:eastAsia="Times New Roman" w:hAnsi="Times New Roman" w:cs="Times New Roman"/>
          <w:lang w:val="nl-NL"/>
        </w:rPr>
        <w:t>Eet het droogmiddel niet op.</w:t>
      </w:r>
    </w:p>
    <w:p w14:paraId="13D1C16D" w14:textId="77777777" w:rsidR="00956713" w:rsidRPr="002F142E" w:rsidRDefault="00956713" w:rsidP="00956713">
      <w:pPr>
        <w:tabs>
          <w:tab w:val="left" w:pos="567"/>
        </w:tabs>
        <w:spacing w:after="0" w:line="240" w:lineRule="auto"/>
        <w:rPr>
          <w:rFonts w:ascii="Times New Roman" w:eastAsia="Times New Roman" w:hAnsi="Times New Roman" w:cs="Times New Roman"/>
          <w:u w:val="single"/>
          <w:lang w:val="nl-NL"/>
        </w:rPr>
      </w:pPr>
    </w:p>
    <w:p w14:paraId="075E7924" w14:textId="113A5362" w:rsidR="00B10D5D" w:rsidRPr="002F142E" w:rsidRDefault="00B10D5D" w:rsidP="00B10D5D">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 xml:space="preserve">Duloxetine </w:t>
      </w:r>
      <w:r w:rsidR="002879FE">
        <w:rPr>
          <w:rFonts w:ascii="Times New Roman" w:eastAsia="Times New Roman" w:hAnsi="Times New Roman" w:cs="Times New Roman"/>
          <w:lang w:val="nl-NL"/>
        </w:rPr>
        <w:t>Viatris</w:t>
      </w:r>
      <w:r w:rsidRPr="002F142E">
        <w:rPr>
          <w:rFonts w:ascii="Times New Roman" w:eastAsia="Times New Roman" w:hAnsi="Times New Roman" w:cs="Times New Roman"/>
          <w:lang w:val="nl-NL"/>
        </w:rPr>
        <w:t xml:space="preserve"> 60 mg is verkrijgbaar in blisterverpakkingen van </w:t>
      </w:r>
      <w:r w:rsidR="002718E6">
        <w:rPr>
          <w:rFonts w:ascii="Times New Roman" w:eastAsia="Times New Roman" w:hAnsi="Times New Roman" w:cs="Times New Roman"/>
          <w:lang w:val="nl-NL"/>
        </w:rPr>
        <w:t xml:space="preserve">14, </w:t>
      </w:r>
      <w:r w:rsidRPr="002F142E">
        <w:rPr>
          <w:rFonts w:ascii="Times New Roman" w:eastAsia="Times New Roman" w:hAnsi="Times New Roman" w:cs="Times New Roman"/>
          <w:lang w:val="nl-NL"/>
        </w:rPr>
        <w:t>28</w:t>
      </w:r>
      <w:r w:rsidR="00FB651B" w:rsidRPr="002F142E">
        <w:rPr>
          <w:rFonts w:ascii="Times New Roman" w:eastAsia="Times New Roman" w:hAnsi="Times New Roman" w:cs="Times New Roman"/>
          <w:lang w:val="nl-NL"/>
        </w:rPr>
        <w:t xml:space="preserve">, </w:t>
      </w:r>
      <w:r w:rsidR="00484163">
        <w:rPr>
          <w:rFonts w:ascii="Times New Roman" w:eastAsia="Times New Roman" w:hAnsi="Times New Roman" w:cs="Times New Roman"/>
          <w:lang w:val="nl-NL"/>
        </w:rPr>
        <w:t xml:space="preserve">49, </w:t>
      </w:r>
      <w:r w:rsidR="00FB651B" w:rsidRPr="002F142E">
        <w:rPr>
          <w:rFonts w:ascii="Times New Roman" w:eastAsia="Times New Roman" w:hAnsi="Times New Roman" w:cs="Times New Roman"/>
          <w:lang w:val="nl-NL"/>
        </w:rPr>
        <w:t>84</w:t>
      </w:r>
      <w:r w:rsidR="00676434">
        <w:rPr>
          <w:rFonts w:ascii="Times New Roman" w:eastAsia="Times New Roman" w:hAnsi="Times New Roman" w:cs="Times New Roman"/>
          <w:lang w:val="nl-NL"/>
        </w:rPr>
        <w:t>,</w:t>
      </w:r>
      <w:r w:rsidRPr="002F142E">
        <w:rPr>
          <w:rFonts w:ascii="Times New Roman" w:eastAsia="Times New Roman" w:hAnsi="Times New Roman" w:cs="Times New Roman"/>
          <w:lang w:val="nl-NL"/>
        </w:rPr>
        <w:t xml:space="preserve"> 98 </w:t>
      </w:r>
      <w:r w:rsidR="00676434">
        <w:rPr>
          <w:rFonts w:ascii="Times New Roman" w:eastAsia="Times New Roman" w:hAnsi="Times New Roman" w:cs="Times New Roman"/>
          <w:lang w:val="nl-NL"/>
        </w:rPr>
        <w:t xml:space="preserve"> en in een multiverpakking met 2 doosjes, elk met 49 capsules</w:t>
      </w:r>
      <w:r w:rsidRPr="002F142E">
        <w:rPr>
          <w:rFonts w:ascii="Times New Roman" w:eastAsia="Times New Roman" w:hAnsi="Times New Roman" w:cs="Times New Roman"/>
          <w:lang w:val="nl-NL"/>
        </w:rPr>
        <w:t xml:space="preserve">, in geperforeerde blisterverpakkingen van </w:t>
      </w:r>
      <w:r w:rsidRPr="002F142E">
        <w:rPr>
          <w:rFonts w:ascii="Times New Roman" w:eastAsia="Times New Roman" w:hAnsi="Times New Roman" w:cs="Times New Roman"/>
          <w:lang w:val="nl-NL" w:eastAsia="en-GB"/>
        </w:rPr>
        <w:t>28 x 1, 30 x 1 capsules en 100 x 1 capsules en in fl</w:t>
      </w:r>
      <w:r w:rsidR="005A34F4" w:rsidRPr="002F142E">
        <w:rPr>
          <w:rFonts w:ascii="Times New Roman" w:eastAsia="Times New Roman" w:hAnsi="Times New Roman" w:cs="Times New Roman"/>
          <w:lang w:val="nl-NL" w:eastAsia="en-GB"/>
        </w:rPr>
        <w:t>es</w:t>
      </w:r>
      <w:r w:rsidR="008F5A9D" w:rsidRPr="002F142E">
        <w:rPr>
          <w:rFonts w:ascii="Times New Roman" w:eastAsia="Times New Roman" w:hAnsi="Times New Roman" w:cs="Times New Roman"/>
          <w:lang w:val="nl-NL" w:eastAsia="en-GB"/>
        </w:rPr>
        <w:t>verpakkingen</w:t>
      </w:r>
      <w:r w:rsidRPr="002F142E">
        <w:rPr>
          <w:rFonts w:ascii="Times New Roman" w:eastAsia="Times New Roman" w:hAnsi="Times New Roman" w:cs="Times New Roman"/>
          <w:lang w:val="nl-NL" w:eastAsia="en-GB"/>
        </w:rPr>
        <w:t xml:space="preserve"> met een droogmiddel van 30, 100, 250, 500 capsules</w:t>
      </w:r>
      <w:r w:rsidRPr="002F142E">
        <w:rPr>
          <w:rFonts w:ascii="Times New Roman" w:eastAsia="Times New Roman" w:hAnsi="Times New Roman" w:cs="Times New Roman"/>
          <w:lang w:val="nl-NL"/>
        </w:rPr>
        <w:t>. Eet het droogmiddel niet op.</w:t>
      </w:r>
    </w:p>
    <w:p w14:paraId="7A681E47" w14:textId="77777777" w:rsidR="00B10D5D" w:rsidRPr="002F142E" w:rsidRDefault="00B10D5D" w:rsidP="00956713">
      <w:pPr>
        <w:tabs>
          <w:tab w:val="left" w:pos="567"/>
        </w:tabs>
        <w:spacing w:after="0" w:line="240" w:lineRule="auto"/>
        <w:rPr>
          <w:rFonts w:ascii="Times New Roman" w:eastAsia="Times New Roman" w:hAnsi="Times New Roman" w:cs="Times New Roman"/>
          <w:u w:val="single"/>
          <w:lang w:val="nl-NL"/>
        </w:rPr>
      </w:pPr>
    </w:p>
    <w:p w14:paraId="70F62279"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Het kan voorkomen dat niet alle verpakkingsgrootten in de handel worden gebracht.</w:t>
      </w:r>
    </w:p>
    <w:p w14:paraId="2D957EC9"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79308FA6" w14:textId="11DDE5AF" w:rsidR="00F7015B" w:rsidRPr="002F142E" w:rsidRDefault="00956713" w:rsidP="00A84679">
      <w:pPr>
        <w:keepNext/>
        <w:keepLines/>
        <w:tabs>
          <w:tab w:val="left" w:pos="567"/>
        </w:tabs>
        <w:spacing w:after="0" w:line="240" w:lineRule="auto"/>
        <w:rPr>
          <w:rFonts w:ascii="Times New Roman" w:eastAsia="Times New Roman" w:hAnsi="Times New Roman" w:cs="Times New Roman"/>
          <w:b/>
          <w:bCs/>
          <w:lang w:val="nl-NL"/>
        </w:rPr>
      </w:pPr>
      <w:r w:rsidRPr="002F142E">
        <w:rPr>
          <w:rFonts w:ascii="Times New Roman" w:eastAsia="Times New Roman" w:hAnsi="Times New Roman" w:cs="Times New Roman"/>
          <w:b/>
          <w:lang w:val="nl-NL"/>
        </w:rPr>
        <w:t>Houder van de vergunning voor het in de handel brengen</w:t>
      </w:r>
      <w:r w:rsidRPr="002F142E">
        <w:rPr>
          <w:rFonts w:ascii="Times New Roman" w:eastAsia="Times New Roman" w:hAnsi="Times New Roman" w:cs="Times New Roman"/>
          <w:b/>
          <w:bCs/>
          <w:lang w:val="nl-NL"/>
        </w:rPr>
        <w:t xml:space="preserve"> </w:t>
      </w:r>
    </w:p>
    <w:p w14:paraId="001A87FC" w14:textId="7CBFD297" w:rsidR="00956713" w:rsidRPr="0034635C" w:rsidRDefault="00192F42" w:rsidP="004266AB">
      <w:pPr>
        <w:tabs>
          <w:tab w:val="left" w:pos="567"/>
        </w:tabs>
        <w:spacing w:after="0" w:line="240" w:lineRule="auto"/>
        <w:rPr>
          <w:rFonts w:ascii="Times New Roman" w:eastAsia="Times New Roman" w:hAnsi="Times New Roman" w:cs="Times New Roman"/>
          <w:lang w:val="en-US"/>
        </w:rPr>
      </w:pPr>
      <w:r>
        <w:rPr>
          <w:rFonts w:ascii="Times New Roman" w:hAnsi="Times New Roman" w:cs="Times New Roman"/>
          <w:lang w:val="en-US"/>
        </w:rPr>
        <w:t>Viatris</w:t>
      </w:r>
      <w:r w:rsidR="004266AB" w:rsidRPr="0034635C">
        <w:rPr>
          <w:rFonts w:ascii="Times New Roman" w:hAnsi="Times New Roman" w:cs="Times New Roman"/>
          <w:lang w:val="en-US"/>
        </w:rPr>
        <w:t xml:space="preserve"> Limited, </w:t>
      </w:r>
      <w:proofErr w:type="spellStart"/>
      <w:r w:rsidR="004266AB" w:rsidRPr="0034635C">
        <w:rPr>
          <w:rFonts w:ascii="Times New Roman" w:hAnsi="Times New Roman" w:cs="Times New Roman"/>
          <w:lang w:val="en-US"/>
        </w:rPr>
        <w:t>Damastown</w:t>
      </w:r>
      <w:proofErr w:type="spellEnd"/>
      <w:r w:rsidR="004266AB" w:rsidRPr="0034635C">
        <w:rPr>
          <w:rFonts w:ascii="Times New Roman" w:hAnsi="Times New Roman" w:cs="Times New Roman"/>
          <w:lang w:val="en-US"/>
        </w:rPr>
        <w:t xml:space="preserve"> Industrial Park, </w:t>
      </w:r>
      <w:proofErr w:type="spellStart"/>
      <w:r w:rsidR="004266AB" w:rsidRPr="0034635C">
        <w:rPr>
          <w:rFonts w:ascii="Times New Roman" w:hAnsi="Times New Roman" w:cs="Times New Roman"/>
          <w:lang w:val="en-US"/>
        </w:rPr>
        <w:t>Mulhuddart</w:t>
      </w:r>
      <w:proofErr w:type="spellEnd"/>
      <w:r w:rsidR="004266AB" w:rsidRPr="0034635C">
        <w:rPr>
          <w:rFonts w:ascii="Times New Roman" w:hAnsi="Times New Roman" w:cs="Times New Roman"/>
          <w:lang w:val="en-US"/>
        </w:rPr>
        <w:t xml:space="preserve">, Dublin 15, DUBLIN, </w:t>
      </w:r>
      <w:proofErr w:type="spellStart"/>
      <w:r w:rsidR="004266AB" w:rsidRPr="0034635C">
        <w:rPr>
          <w:rFonts w:ascii="Times New Roman" w:hAnsi="Times New Roman" w:cs="Times New Roman"/>
          <w:lang w:val="en-US"/>
        </w:rPr>
        <w:t>Ierland</w:t>
      </w:r>
      <w:proofErr w:type="spellEnd"/>
    </w:p>
    <w:p w14:paraId="0E3CF994" w14:textId="77777777" w:rsidR="00F7015B" w:rsidRPr="0034635C" w:rsidRDefault="00F7015B" w:rsidP="00F7015B">
      <w:pPr>
        <w:tabs>
          <w:tab w:val="left" w:pos="567"/>
        </w:tabs>
        <w:spacing w:after="0" w:line="240" w:lineRule="auto"/>
        <w:rPr>
          <w:rFonts w:ascii="Times New Roman" w:eastAsia="Times New Roman" w:hAnsi="Times New Roman" w:cs="Times New Roman"/>
          <w:bCs/>
          <w:i/>
          <w:lang w:val="en-US"/>
        </w:rPr>
      </w:pPr>
    </w:p>
    <w:p w14:paraId="543F5BA3" w14:textId="05185768" w:rsidR="00F7015B" w:rsidRPr="0034635C" w:rsidRDefault="00956713" w:rsidP="00A84679">
      <w:pPr>
        <w:keepNext/>
        <w:keepLines/>
        <w:tabs>
          <w:tab w:val="left" w:pos="567"/>
        </w:tabs>
        <w:spacing w:after="0" w:line="240" w:lineRule="auto"/>
        <w:rPr>
          <w:rFonts w:ascii="Times New Roman" w:eastAsia="Times New Roman" w:hAnsi="Times New Roman" w:cs="Times New Roman"/>
          <w:b/>
          <w:lang w:val="en-US"/>
        </w:rPr>
      </w:pPr>
      <w:proofErr w:type="spellStart"/>
      <w:r w:rsidRPr="0034635C">
        <w:rPr>
          <w:rFonts w:ascii="Times New Roman" w:eastAsia="Times New Roman" w:hAnsi="Times New Roman" w:cs="Times New Roman"/>
          <w:b/>
          <w:bCs/>
          <w:lang w:val="en-US"/>
        </w:rPr>
        <w:t>Fabrikant</w:t>
      </w:r>
      <w:r w:rsidR="0083719F" w:rsidRPr="0034635C">
        <w:rPr>
          <w:rFonts w:ascii="Times New Roman" w:eastAsia="Times New Roman" w:hAnsi="Times New Roman" w:cs="Times New Roman"/>
          <w:b/>
          <w:bCs/>
          <w:lang w:val="en-US"/>
        </w:rPr>
        <w:t>en</w:t>
      </w:r>
      <w:proofErr w:type="spellEnd"/>
      <w:r w:rsidRPr="0034635C">
        <w:rPr>
          <w:rFonts w:ascii="Times New Roman" w:eastAsia="Times New Roman" w:hAnsi="Times New Roman" w:cs="Times New Roman"/>
          <w:b/>
          <w:lang w:val="en-US"/>
        </w:rPr>
        <w:t xml:space="preserve"> </w:t>
      </w:r>
    </w:p>
    <w:p w14:paraId="0BF54EAE" w14:textId="3B55D5B9" w:rsidR="00F7015B" w:rsidRPr="0034635C" w:rsidDel="00087C5C" w:rsidRDefault="00F7015B" w:rsidP="00F7015B">
      <w:pPr>
        <w:tabs>
          <w:tab w:val="left" w:pos="567"/>
        </w:tabs>
        <w:spacing w:after="0" w:line="240" w:lineRule="auto"/>
        <w:rPr>
          <w:del w:id="25" w:author="Author"/>
          <w:rFonts w:ascii="Times New Roman" w:eastAsia="Times New Roman" w:hAnsi="Times New Roman" w:cs="Times New Roman"/>
          <w:lang w:val="en-US"/>
        </w:rPr>
      </w:pPr>
      <w:del w:id="26" w:author="Author">
        <w:r w:rsidRPr="0034635C" w:rsidDel="00087C5C">
          <w:rPr>
            <w:rFonts w:ascii="Times New Roman" w:eastAsia="Times New Roman" w:hAnsi="Times New Roman" w:cs="Times New Roman"/>
            <w:lang w:val="en-US"/>
          </w:rPr>
          <w:delText>McDermott Laboratories Limited t/a Gerard Laboratories</w:delText>
        </w:r>
        <w:r w:rsidR="003C5300" w:rsidRPr="0034635C" w:rsidDel="00087C5C">
          <w:rPr>
            <w:rFonts w:ascii="Times New Roman" w:eastAsia="Times New Roman" w:hAnsi="Times New Roman" w:cs="Times New Roman"/>
            <w:lang w:val="en-US"/>
          </w:rPr>
          <w:delText xml:space="preserve"> t/a Mylan Dublin</w:delText>
        </w:r>
        <w:r w:rsidRPr="0034635C" w:rsidDel="00087C5C">
          <w:rPr>
            <w:rFonts w:ascii="Times New Roman" w:eastAsia="Times New Roman" w:hAnsi="Times New Roman" w:cs="Times New Roman"/>
            <w:lang w:val="en-US"/>
          </w:rPr>
          <w:delText>, Unit 35/36 Baldoyle Industrial Estate, Grange Road, Dublin 13, Ierland</w:delText>
        </w:r>
      </w:del>
    </w:p>
    <w:p w14:paraId="5CD831AA" w14:textId="77777777" w:rsidR="00F7015B" w:rsidRPr="0034635C" w:rsidRDefault="00F7015B" w:rsidP="00F7015B">
      <w:pPr>
        <w:tabs>
          <w:tab w:val="left" w:pos="567"/>
        </w:tabs>
        <w:spacing w:after="0" w:line="240" w:lineRule="auto"/>
        <w:rPr>
          <w:rFonts w:ascii="Times New Roman" w:eastAsia="Times New Roman" w:hAnsi="Times New Roman" w:cs="Times New Roman"/>
          <w:lang w:val="en-US"/>
        </w:rPr>
      </w:pPr>
    </w:p>
    <w:p w14:paraId="6CF63965" w14:textId="24001B52" w:rsidR="00F7015B" w:rsidRPr="002F142E" w:rsidRDefault="00F7015B" w:rsidP="00F7015B">
      <w:pPr>
        <w:tabs>
          <w:tab w:val="left" w:pos="567"/>
        </w:tabs>
        <w:spacing w:after="0" w:line="240" w:lineRule="auto"/>
        <w:rPr>
          <w:rFonts w:ascii="Times New Roman" w:eastAsia="Times New Roman" w:hAnsi="Times New Roman" w:cs="Times New Roman"/>
          <w:highlight w:val="lightGray"/>
          <w:lang w:val="nl-NL"/>
        </w:rPr>
      </w:pPr>
      <w:r w:rsidRPr="00087C5C">
        <w:rPr>
          <w:rFonts w:ascii="Times New Roman" w:eastAsia="Times New Roman" w:hAnsi="Times New Roman" w:cs="Times New Roman"/>
          <w:lang w:val="nl-NL"/>
          <w:rPrChange w:id="27" w:author="Author">
            <w:rPr>
              <w:rFonts w:ascii="Times New Roman" w:eastAsia="Times New Roman" w:hAnsi="Times New Roman" w:cs="Times New Roman"/>
              <w:highlight w:val="lightGray"/>
              <w:lang w:val="nl-NL"/>
            </w:rPr>
          </w:rPrChange>
        </w:rPr>
        <w:t>Mylan Hungary Kft., Mylan utca 1, Komárom 2900, Hongarije</w:t>
      </w:r>
    </w:p>
    <w:p w14:paraId="3D04D473" w14:textId="77777777" w:rsidR="00F7015B" w:rsidRPr="002F142E" w:rsidRDefault="00F7015B" w:rsidP="00F7015B">
      <w:pPr>
        <w:tabs>
          <w:tab w:val="left" w:pos="567"/>
        </w:tabs>
        <w:spacing w:after="0" w:line="240" w:lineRule="auto"/>
        <w:rPr>
          <w:rFonts w:ascii="Times New Roman" w:eastAsia="Times New Roman" w:hAnsi="Times New Roman" w:cs="Times New Roman"/>
          <w:highlight w:val="lightGray"/>
          <w:lang w:val="nl-NL"/>
        </w:rPr>
      </w:pPr>
    </w:p>
    <w:p w14:paraId="14DF7B48" w14:textId="52C90E72" w:rsidR="00956713" w:rsidRPr="00CA4CE8" w:rsidRDefault="00474761" w:rsidP="00474761">
      <w:pPr>
        <w:tabs>
          <w:tab w:val="left" w:pos="567"/>
        </w:tabs>
        <w:spacing w:after="0" w:line="240" w:lineRule="auto"/>
        <w:rPr>
          <w:rFonts w:ascii="Times New Roman" w:eastAsia="Times New Roman" w:hAnsi="Times New Roman" w:cs="Times New Roman"/>
          <w:lang w:val="de-DE"/>
        </w:rPr>
      </w:pPr>
      <w:r w:rsidRPr="00CA4CE8">
        <w:rPr>
          <w:rFonts w:ascii="Times New Roman" w:eastAsia="Times New Roman" w:hAnsi="Times New Roman" w:cs="Times New Roman"/>
          <w:highlight w:val="lightGray"/>
          <w:lang w:val="de-DE"/>
        </w:rPr>
        <w:t>Mylan Germany GmbH, Zweigniederlassung Bad Homburg v. d. Hoehe, Benzstrasse 1, Bad Homburg v. d. Hoehe, Hessen, 61352, Duitsland</w:t>
      </w:r>
    </w:p>
    <w:p w14:paraId="1FCA0E8D" w14:textId="77777777" w:rsidR="00567300" w:rsidRPr="00CA4CE8" w:rsidRDefault="00567300" w:rsidP="00956713">
      <w:pPr>
        <w:numPr>
          <w:ilvl w:val="12"/>
          <w:numId w:val="0"/>
        </w:numPr>
        <w:tabs>
          <w:tab w:val="left" w:pos="567"/>
        </w:tabs>
        <w:spacing w:after="0" w:line="240" w:lineRule="auto"/>
        <w:rPr>
          <w:rFonts w:ascii="Times New Roman" w:eastAsia="Times New Roman" w:hAnsi="Times New Roman" w:cs="Times New Roman"/>
          <w:lang w:val="de-DE"/>
        </w:rPr>
      </w:pPr>
    </w:p>
    <w:p w14:paraId="1808E5CC" w14:textId="77777777" w:rsidR="00956713" w:rsidRPr="002F142E" w:rsidRDefault="00956713" w:rsidP="00956713">
      <w:pPr>
        <w:numPr>
          <w:ilvl w:val="12"/>
          <w:numId w:val="0"/>
        </w:numPr>
        <w:tabs>
          <w:tab w:val="left" w:pos="567"/>
        </w:tabs>
        <w:spacing w:after="0" w:line="240" w:lineRule="auto"/>
        <w:rPr>
          <w:rFonts w:ascii="Times New Roman" w:eastAsia="Times New Roman" w:hAnsi="Times New Roman" w:cs="Times New Roman"/>
          <w:lang w:val="nl-NL"/>
        </w:rPr>
      </w:pPr>
      <w:r w:rsidRPr="002F142E">
        <w:rPr>
          <w:rFonts w:ascii="Times New Roman" w:eastAsia="Times New Roman" w:hAnsi="Times New Roman" w:cs="Times New Roman"/>
          <w:lang w:val="nl-NL"/>
        </w:rPr>
        <w:t>Neem voor alle informatie met betrekking tot dit geneesmiddel contact op met de lokale vertegenwoordiger van de houder van de vergunning voor het in de handel brengen:</w:t>
      </w:r>
    </w:p>
    <w:p w14:paraId="286472B1" w14:textId="77777777" w:rsidR="00956713" w:rsidRPr="002F142E" w:rsidRDefault="00956713" w:rsidP="00956713">
      <w:pPr>
        <w:tabs>
          <w:tab w:val="left" w:pos="567"/>
        </w:tabs>
        <w:spacing w:after="0" w:line="240" w:lineRule="auto"/>
        <w:rPr>
          <w:rFonts w:ascii="Times New Roman" w:eastAsia="Times New Roman" w:hAnsi="Times New Roman" w:cs="Times New Roman"/>
          <w:snapToGrid w:val="0"/>
          <w:lang w:val="nl-NL"/>
        </w:rPr>
      </w:pPr>
    </w:p>
    <w:tbl>
      <w:tblPr>
        <w:tblpPr w:leftFromText="141" w:rightFromText="141" w:vertAnchor="text" w:tblpY="1"/>
        <w:tblOverlap w:val="never"/>
        <w:tblW w:w="0" w:type="auto"/>
        <w:tblLook w:val="04A0" w:firstRow="1" w:lastRow="0" w:firstColumn="1" w:lastColumn="0" w:noHBand="0" w:noVBand="1"/>
      </w:tblPr>
      <w:tblGrid>
        <w:gridCol w:w="4261"/>
        <w:gridCol w:w="4352"/>
      </w:tblGrid>
      <w:tr w:rsidR="00FB651B" w:rsidRPr="002F142E" w14:paraId="575C491C" w14:textId="77777777" w:rsidTr="001B2234">
        <w:trPr>
          <w:cantSplit/>
        </w:trPr>
        <w:tc>
          <w:tcPr>
            <w:tcW w:w="4261" w:type="dxa"/>
          </w:tcPr>
          <w:p w14:paraId="64C62A6B" w14:textId="77777777" w:rsidR="00FB651B" w:rsidRPr="003D3CCD" w:rsidRDefault="00FB651B" w:rsidP="001B2234">
            <w:pPr>
              <w:pStyle w:val="MGGTextLeft"/>
              <w:keepNext/>
              <w:keepLines/>
              <w:tabs>
                <w:tab w:val="left" w:pos="567"/>
              </w:tabs>
              <w:spacing w:line="276" w:lineRule="auto"/>
              <w:rPr>
                <w:b/>
                <w:bCs/>
                <w:sz w:val="22"/>
                <w:szCs w:val="22"/>
                <w:lang w:val="fr-FR"/>
              </w:rPr>
            </w:pPr>
            <w:proofErr w:type="spellStart"/>
            <w:r w:rsidRPr="003D3CCD">
              <w:rPr>
                <w:b/>
                <w:bCs/>
                <w:sz w:val="22"/>
                <w:szCs w:val="22"/>
                <w:lang w:val="fr-FR"/>
              </w:rPr>
              <w:t>België</w:t>
            </w:r>
            <w:proofErr w:type="spellEnd"/>
            <w:r w:rsidRPr="003D3CCD">
              <w:rPr>
                <w:b/>
                <w:bCs/>
                <w:sz w:val="22"/>
                <w:szCs w:val="22"/>
                <w:lang w:val="fr-FR"/>
              </w:rPr>
              <w:t>/Belgique/</w:t>
            </w:r>
            <w:proofErr w:type="spellStart"/>
            <w:r w:rsidRPr="003D3CCD">
              <w:rPr>
                <w:b/>
                <w:bCs/>
                <w:sz w:val="22"/>
                <w:szCs w:val="22"/>
                <w:lang w:val="fr-FR"/>
              </w:rPr>
              <w:t>Belgien</w:t>
            </w:r>
            <w:proofErr w:type="spellEnd"/>
          </w:p>
          <w:p w14:paraId="21562A55" w14:textId="2C732D6D" w:rsidR="00FB651B" w:rsidRPr="003D3CCD" w:rsidRDefault="00073D41" w:rsidP="001B2234">
            <w:pPr>
              <w:pStyle w:val="MGGTextLeft"/>
              <w:keepNext/>
              <w:keepLines/>
              <w:tabs>
                <w:tab w:val="left" w:pos="567"/>
              </w:tabs>
              <w:spacing w:line="276" w:lineRule="auto"/>
              <w:rPr>
                <w:b/>
                <w:bCs/>
                <w:sz w:val="22"/>
                <w:szCs w:val="22"/>
                <w:lang w:val="fr-FR"/>
              </w:rPr>
            </w:pPr>
            <w:r>
              <w:rPr>
                <w:sz w:val="22"/>
                <w:szCs w:val="22"/>
                <w:lang w:val="fr-FR"/>
              </w:rPr>
              <w:t>Viatris</w:t>
            </w:r>
          </w:p>
          <w:p w14:paraId="5BFCC392" w14:textId="78C3D9DB" w:rsidR="00FB651B" w:rsidRPr="002F142E" w:rsidRDefault="00567300" w:rsidP="00320568">
            <w:pPr>
              <w:pStyle w:val="MGGTextLeft"/>
              <w:keepNext/>
              <w:keepLines/>
              <w:tabs>
                <w:tab w:val="left" w:pos="567"/>
              </w:tabs>
              <w:spacing w:line="276" w:lineRule="auto"/>
              <w:rPr>
                <w:sz w:val="22"/>
                <w:szCs w:val="22"/>
                <w:lang w:val="nl-NL"/>
              </w:rPr>
            </w:pPr>
            <w:r w:rsidRPr="003C0B51">
              <w:rPr>
                <w:sz w:val="22"/>
                <w:szCs w:val="22"/>
                <w:lang w:val="nl-NL"/>
              </w:rPr>
              <w:t>Tél/</w:t>
            </w:r>
            <w:r w:rsidR="00FB651B" w:rsidRPr="002F142E">
              <w:rPr>
                <w:sz w:val="22"/>
                <w:szCs w:val="22"/>
                <w:lang w:val="nl-NL"/>
              </w:rPr>
              <w:t xml:space="preserve">Tel: </w:t>
            </w:r>
            <w:r w:rsidR="00776936" w:rsidRPr="002F142E">
              <w:rPr>
                <w:sz w:val="22"/>
                <w:szCs w:val="22"/>
                <w:lang w:val="nl-NL"/>
              </w:rPr>
              <w:t xml:space="preserve">+ 32 </w:t>
            </w:r>
            <w:r>
              <w:rPr>
                <w:sz w:val="22"/>
                <w:szCs w:val="22"/>
                <w:lang w:val="nl-NL"/>
              </w:rPr>
              <w:t>(</w:t>
            </w:r>
            <w:r w:rsidR="00776936" w:rsidRPr="002F142E">
              <w:rPr>
                <w:sz w:val="22"/>
                <w:szCs w:val="22"/>
                <w:lang w:val="nl-NL"/>
              </w:rPr>
              <w:t>0</w:t>
            </w:r>
            <w:r>
              <w:rPr>
                <w:sz w:val="22"/>
                <w:szCs w:val="22"/>
                <w:lang w:val="nl-NL"/>
              </w:rPr>
              <w:t>)</w:t>
            </w:r>
            <w:r w:rsidR="00776936" w:rsidRPr="002F142E">
              <w:rPr>
                <w:sz w:val="22"/>
                <w:szCs w:val="22"/>
                <w:lang w:val="nl-NL"/>
              </w:rPr>
              <w:t>2 658 61 00</w:t>
            </w:r>
          </w:p>
        </w:tc>
        <w:tc>
          <w:tcPr>
            <w:tcW w:w="4352" w:type="dxa"/>
          </w:tcPr>
          <w:p w14:paraId="0AE7A25E" w14:textId="2AAC14FD" w:rsidR="00FB651B" w:rsidRPr="001B1374" w:rsidRDefault="00FB651B" w:rsidP="001B2234">
            <w:pPr>
              <w:pStyle w:val="MGGTextLeft"/>
              <w:keepNext/>
              <w:keepLines/>
              <w:tabs>
                <w:tab w:val="left" w:pos="567"/>
              </w:tabs>
              <w:spacing w:line="276" w:lineRule="auto"/>
              <w:rPr>
                <w:b/>
                <w:bCs/>
                <w:sz w:val="22"/>
                <w:szCs w:val="22"/>
                <w:lang w:val="en-US"/>
              </w:rPr>
            </w:pPr>
            <w:proofErr w:type="spellStart"/>
            <w:r w:rsidRPr="001B1374">
              <w:rPr>
                <w:b/>
                <w:bCs/>
                <w:sz w:val="22"/>
                <w:szCs w:val="22"/>
                <w:lang w:val="en-US"/>
              </w:rPr>
              <w:t>Lietuva</w:t>
            </w:r>
            <w:proofErr w:type="spellEnd"/>
          </w:p>
          <w:p w14:paraId="76DE369F" w14:textId="59A2740E" w:rsidR="005E609E" w:rsidRPr="00CF5B2A" w:rsidRDefault="00073D41" w:rsidP="005E609E">
            <w:pPr>
              <w:pStyle w:val="MGGTextLeft"/>
              <w:keepNext/>
              <w:keepLines/>
              <w:tabs>
                <w:tab w:val="left" w:pos="567"/>
              </w:tabs>
              <w:rPr>
                <w:sz w:val="22"/>
                <w:szCs w:val="22"/>
              </w:rPr>
            </w:pPr>
            <w:r>
              <w:rPr>
                <w:color w:val="000000"/>
                <w:sz w:val="22"/>
                <w:szCs w:val="22"/>
                <w:shd w:val="clear" w:color="auto" w:fill="FFFFFF"/>
              </w:rPr>
              <w:t>Viatris</w:t>
            </w:r>
            <w:r w:rsidR="003A2CF4">
              <w:rPr>
                <w:color w:val="000000"/>
                <w:sz w:val="22"/>
                <w:szCs w:val="22"/>
                <w:shd w:val="clear" w:color="auto" w:fill="FFFFFF"/>
              </w:rPr>
              <w:t xml:space="preserve"> </w:t>
            </w:r>
            <w:r w:rsidR="00EF55AE">
              <w:rPr>
                <w:sz w:val="22"/>
                <w:szCs w:val="22"/>
              </w:rPr>
              <w:t>UAB</w:t>
            </w:r>
          </w:p>
          <w:p w14:paraId="13806E09" w14:textId="4CDFFAC5" w:rsidR="005E609E" w:rsidRPr="001B1374" w:rsidRDefault="005E609E" w:rsidP="001B2234">
            <w:pPr>
              <w:pStyle w:val="MGGTextLeft"/>
              <w:keepNext/>
              <w:keepLines/>
              <w:tabs>
                <w:tab w:val="left" w:pos="567"/>
              </w:tabs>
              <w:spacing w:line="276" w:lineRule="auto"/>
              <w:rPr>
                <w:sz w:val="22"/>
                <w:szCs w:val="22"/>
                <w:lang w:val="en-US"/>
              </w:rPr>
            </w:pPr>
            <w:r w:rsidRPr="00CF5B2A">
              <w:rPr>
                <w:sz w:val="22"/>
                <w:szCs w:val="22"/>
              </w:rPr>
              <w:t>Tel: +370 5 205 1288</w:t>
            </w:r>
          </w:p>
          <w:p w14:paraId="228EB256" w14:textId="77777777" w:rsidR="00FB651B" w:rsidRPr="001B1374" w:rsidRDefault="00FB651B" w:rsidP="005E609E">
            <w:pPr>
              <w:pStyle w:val="MGGTextLeft"/>
              <w:keepNext/>
              <w:keepLines/>
              <w:tabs>
                <w:tab w:val="left" w:pos="567"/>
              </w:tabs>
              <w:spacing w:line="276" w:lineRule="auto"/>
              <w:rPr>
                <w:sz w:val="22"/>
                <w:szCs w:val="22"/>
                <w:lang w:val="en-US"/>
              </w:rPr>
            </w:pPr>
          </w:p>
        </w:tc>
      </w:tr>
      <w:tr w:rsidR="00FB651B" w:rsidRPr="00066BE3" w14:paraId="2571E97B" w14:textId="77777777" w:rsidTr="001B2234">
        <w:trPr>
          <w:cantSplit/>
        </w:trPr>
        <w:tc>
          <w:tcPr>
            <w:tcW w:w="4261" w:type="dxa"/>
          </w:tcPr>
          <w:p w14:paraId="0A6D9609" w14:textId="77777777" w:rsidR="00FB651B" w:rsidRPr="002F142E" w:rsidRDefault="00FB651B" w:rsidP="001B2234">
            <w:pPr>
              <w:pStyle w:val="MGGTextLeft"/>
              <w:tabs>
                <w:tab w:val="left" w:pos="567"/>
              </w:tabs>
              <w:spacing w:line="276" w:lineRule="auto"/>
              <w:rPr>
                <w:b/>
                <w:bCs/>
                <w:sz w:val="22"/>
                <w:szCs w:val="22"/>
                <w:lang w:val="nl-NL"/>
              </w:rPr>
            </w:pPr>
            <w:r w:rsidRPr="002F142E">
              <w:rPr>
                <w:b/>
                <w:bCs/>
                <w:sz w:val="22"/>
                <w:szCs w:val="22"/>
                <w:lang w:val="nl-NL"/>
              </w:rPr>
              <w:lastRenderedPageBreak/>
              <w:t>България</w:t>
            </w:r>
          </w:p>
          <w:p w14:paraId="1F0E7CF6" w14:textId="77777777" w:rsidR="00C4440C" w:rsidRPr="00786449" w:rsidRDefault="00C4440C" w:rsidP="00C4440C">
            <w:pPr>
              <w:pStyle w:val="MGGTextLeft"/>
              <w:tabs>
                <w:tab w:val="left" w:pos="567"/>
              </w:tabs>
              <w:rPr>
                <w:lang w:val="bg-BG"/>
              </w:rPr>
            </w:pPr>
            <w:r w:rsidRPr="00786449">
              <w:rPr>
                <w:lang w:val="bg-BG"/>
              </w:rPr>
              <w:t>Майлан ЕООД</w:t>
            </w:r>
          </w:p>
          <w:p w14:paraId="09DCA012" w14:textId="2AB67BCF" w:rsidR="00C4440C" w:rsidRPr="00786449" w:rsidRDefault="00C4440C" w:rsidP="00C4440C">
            <w:pPr>
              <w:pStyle w:val="MGGTextLeft"/>
              <w:tabs>
                <w:tab w:val="left" w:pos="567"/>
              </w:tabs>
            </w:pPr>
            <w:proofErr w:type="spellStart"/>
            <w:r w:rsidRPr="00786449">
              <w:t>Тел</w:t>
            </w:r>
            <w:proofErr w:type="spellEnd"/>
            <w:r w:rsidR="00320568">
              <w:t>.</w:t>
            </w:r>
            <w:r w:rsidRPr="00786449">
              <w:t>: +359 2 44 55 400</w:t>
            </w:r>
          </w:p>
          <w:p w14:paraId="5F1844DE" w14:textId="62E12875" w:rsidR="00FB651B" w:rsidRPr="002F142E" w:rsidRDefault="00FB651B" w:rsidP="00500CB8">
            <w:pPr>
              <w:pStyle w:val="MGGTextLeft"/>
              <w:tabs>
                <w:tab w:val="left" w:pos="567"/>
              </w:tabs>
              <w:spacing w:line="276" w:lineRule="auto"/>
              <w:rPr>
                <w:sz w:val="22"/>
                <w:szCs w:val="22"/>
                <w:lang w:val="nl-NL"/>
              </w:rPr>
            </w:pPr>
          </w:p>
        </w:tc>
        <w:tc>
          <w:tcPr>
            <w:tcW w:w="4352" w:type="dxa"/>
          </w:tcPr>
          <w:p w14:paraId="4116EB84" w14:textId="77777777" w:rsidR="00FB651B" w:rsidRPr="00CA4CE8" w:rsidRDefault="00FB651B" w:rsidP="001B2234">
            <w:pPr>
              <w:pStyle w:val="MGGTextLeft"/>
              <w:tabs>
                <w:tab w:val="left" w:pos="567"/>
              </w:tabs>
              <w:spacing w:line="276" w:lineRule="auto"/>
              <w:rPr>
                <w:b/>
                <w:bCs/>
                <w:sz w:val="22"/>
                <w:szCs w:val="22"/>
                <w:lang w:val="de-DE"/>
              </w:rPr>
            </w:pPr>
            <w:r w:rsidRPr="00CA4CE8">
              <w:rPr>
                <w:b/>
                <w:bCs/>
                <w:sz w:val="22"/>
                <w:szCs w:val="22"/>
                <w:lang w:val="de-DE"/>
              </w:rPr>
              <w:t>Luxembourg/Luxemburg</w:t>
            </w:r>
          </w:p>
          <w:p w14:paraId="2755EBE4" w14:textId="484B2589" w:rsidR="00FB651B" w:rsidRPr="00CA4CE8" w:rsidRDefault="00073D41" w:rsidP="001B2234">
            <w:pPr>
              <w:pStyle w:val="MGGTextLeft"/>
              <w:tabs>
                <w:tab w:val="left" w:pos="567"/>
              </w:tabs>
              <w:spacing w:line="276" w:lineRule="auto"/>
              <w:rPr>
                <w:sz w:val="22"/>
                <w:szCs w:val="22"/>
                <w:lang w:val="de-DE"/>
              </w:rPr>
            </w:pPr>
            <w:r w:rsidRPr="00CA4CE8">
              <w:rPr>
                <w:noProof/>
                <w:sz w:val="22"/>
                <w:szCs w:val="22"/>
                <w:lang w:val="de-DE"/>
              </w:rPr>
              <w:t>Viatris</w:t>
            </w:r>
          </w:p>
          <w:p w14:paraId="0BF3C194" w14:textId="5BEF201A" w:rsidR="00500CB8" w:rsidRPr="00CA4CE8" w:rsidRDefault="00073D41" w:rsidP="001B2234">
            <w:pPr>
              <w:pStyle w:val="MGGTextLeft"/>
              <w:tabs>
                <w:tab w:val="left" w:pos="567"/>
              </w:tabs>
              <w:spacing w:line="276" w:lineRule="auto"/>
              <w:rPr>
                <w:noProof/>
                <w:sz w:val="22"/>
                <w:szCs w:val="22"/>
                <w:lang w:val="de-DE"/>
              </w:rPr>
            </w:pPr>
            <w:r w:rsidRPr="00CA4CE8">
              <w:rPr>
                <w:sz w:val="22"/>
                <w:szCs w:val="22"/>
                <w:lang w:val="de-DE"/>
              </w:rPr>
              <w:t>Tél/</w:t>
            </w:r>
            <w:r w:rsidR="00776936" w:rsidRPr="00CA4CE8">
              <w:rPr>
                <w:noProof/>
                <w:sz w:val="22"/>
                <w:szCs w:val="22"/>
                <w:lang w:val="de-DE"/>
              </w:rPr>
              <w:t xml:space="preserve">Tel: + 32 </w:t>
            </w:r>
            <w:r w:rsidR="00723CE3" w:rsidRPr="00CA4CE8">
              <w:rPr>
                <w:noProof/>
                <w:sz w:val="22"/>
                <w:szCs w:val="22"/>
                <w:lang w:val="de-DE"/>
              </w:rPr>
              <w:t>(0)</w:t>
            </w:r>
            <w:r w:rsidR="00776936" w:rsidRPr="00CA4CE8">
              <w:rPr>
                <w:noProof/>
                <w:sz w:val="22"/>
                <w:szCs w:val="22"/>
                <w:lang w:val="de-DE"/>
              </w:rPr>
              <w:t xml:space="preserve">2 658 61 </w:t>
            </w:r>
            <w:r w:rsidR="00676434" w:rsidRPr="00CA4CE8">
              <w:rPr>
                <w:noProof/>
                <w:sz w:val="22"/>
                <w:szCs w:val="22"/>
                <w:lang w:val="de-DE"/>
              </w:rPr>
              <w:t>00</w:t>
            </w:r>
          </w:p>
          <w:p w14:paraId="16A8A3C5" w14:textId="53BCAA89" w:rsidR="00FB651B" w:rsidRPr="002F142E" w:rsidRDefault="00FB651B" w:rsidP="001B2234">
            <w:pPr>
              <w:pStyle w:val="MGGTextLeft"/>
              <w:tabs>
                <w:tab w:val="left" w:pos="567"/>
              </w:tabs>
              <w:spacing w:line="276" w:lineRule="auto"/>
              <w:rPr>
                <w:sz w:val="22"/>
                <w:szCs w:val="22"/>
                <w:lang w:val="nl-NL"/>
              </w:rPr>
            </w:pPr>
            <w:r w:rsidRPr="002F142E">
              <w:rPr>
                <w:sz w:val="22"/>
                <w:szCs w:val="22"/>
                <w:lang w:val="nl-NL"/>
              </w:rPr>
              <w:t>(</w:t>
            </w:r>
            <w:r w:rsidRPr="002F142E">
              <w:rPr>
                <w:noProof/>
                <w:sz w:val="22"/>
                <w:szCs w:val="22"/>
                <w:lang w:val="nl-NL"/>
              </w:rPr>
              <w:t>Belgique/Belgien</w:t>
            </w:r>
            <w:r w:rsidRPr="002F142E">
              <w:rPr>
                <w:sz w:val="22"/>
                <w:szCs w:val="22"/>
                <w:lang w:val="nl-NL"/>
              </w:rPr>
              <w:t>)</w:t>
            </w:r>
          </w:p>
          <w:p w14:paraId="5E9F6EFE" w14:textId="77777777" w:rsidR="00FB651B" w:rsidRPr="002F142E" w:rsidRDefault="00FB651B" w:rsidP="001B2234">
            <w:pPr>
              <w:pStyle w:val="MGGTextLeft"/>
              <w:tabs>
                <w:tab w:val="left" w:pos="567"/>
              </w:tabs>
              <w:spacing w:line="276" w:lineRule="auto"/>
              <w:rPr>
                <w:sz w:val="22"/>
                <w:szCs w:val="22"/>
                <w:lang w:val="nl-NL"/>
              </w:rPr>
            </w:pPr>
          </w:p>
        </w:tc>
      </w:tr>
      <w:tr w:rsidR="00FB651B" w:rsidRPr="002F142E" w14:paraId="0A87D4FD" w14:textId="77777777" w:rsidTr="001B2234">
        <w:trPr>
          <w:cantSplit/>
        </w:trPr>
        <w:tc>
          <w:tcPr>
            <w:tcW w:w="4261" w:type="dxa"/>
          </w:tcPr>
          <w:p w14:paraId="1E16DA0B" w14:textId="2155F9AC" w:rsidR="00FB651B" w:rsidRPr="00CA4CE8" w:rsidRDefault="00FB651B" w:rsidP="001B2234">
            <w:pPr>
              <w:pStyle w:val="MGGTextLeft"/>
              <w:tabs>
                <w:tab w:val="left" w:pos="567"/>
              </w:tabs>
              <w:spacing w:line="276" w:lineRule="auto"/>
              <w:rPr>
                <w:b/>
                <w:bCs/>
                <w:sz w:val="22"/>
                <w:szCs w:val="22"/>
                <w:lang w:val="sv-SE"/>
              </w:rPr>
            </w:pPr>
            <w:r w:rsidRPr="00CA4CE8">
              <w:rPr>
                <w:b/>
                <w:sz w:val="22"/>
                <w:szCs w:val="22"/>
                <w:lang w:val="sv-SE"/>
              </w:rPr>
              <w:t>Č</w:t>
            </w:r>
            <w:r w:rsidRPr="00CA4CE8">
              <w:rPr>
                <w:b/>
                <w:bCs/>
                <w:sz w:val="22"/>
                <w:szCs w:val="22"/>
                <w:lang w:val="sv-SE"/>
              </w:rPr>
              <w:t>eská republika</w:t>
            </w:r>
          </w:p>
          <w:p w14:paraId="6DB7A0F9" w14:textId="68195CFA" w:rsidR="00FB651B" w:rsidRPr="00CA4CE8" w:rsidRDefault="00CD7FCF" w:rsidP="001B2234">
            <w:pPr>
              <w:pStyle w:val="MGGTextLeft"/>
              <w:tabs>
                <w:tab w:val="left" w:pos="567"/>
              </w:tabs>
              <w:spacing w:line="276" w:lineRule="auto"/>
              <w:rPr>
                <w:sz w:val="22"/>
                <w:szCs w:val="22"/>
                <w:lang w:val="sv-SE"/>
              </w:rPr>
            </w:pPr>
            <w:r w:rsidRPr="00CA4CE8">
              <w:rPr>
                <w:sz w:val="22"/>
                <w:szCs w:val="22"/>
                <w:lang w:val="sv-SE"/>
              </w:rPr>
              <w:t>Viatris</w:t>
            </w:r>
            <w:r w:rsidR="00B07E02" w:rsidRPr="00CA4CE8">
              <w:rPr>
                <w:sz w:val="22"/>
                <w:szCs w:val="22"/>
                <w:lang w:val="sv-SE"/>
              </w:rPr>
              <w:t xml:space="preserve"> CZ</w:t>
            </w:r>
            <w:r w:rsidR="00DB0914" w:rsidRPr="00CA4CE8">
              <w:rPr>
                <w:sz w:val="22"/>
                <w:szCs w:val="22"/>
                <w:lang w:val="sv-SE"/>
              </w:rPr>
              <w:t xml:space="preserve"> </w:t>
            </w:r>
            <w:r w:rsidR="00FB651B" w:rsidRPr="00CA4CE8">
              <w:rPr>
                <w:sz w:val="22"/>
                <w:szCs w:val="22"/>
                <w:lang w:val="sv-SE"/>
              </w:rPr>
              <w:t>s.r.o.</w:t>
            </w:r>
          </w:p>
          <w:p w14:paraId="38A76D83" w14:textId="31B53F9D" w:rsidR="00FB651B" w:rsidRPr="002F142E" w:rsidRDefault="00FB651B" w:rsidP="001B2234">
            <w:pPr>
              <w:pStyle w:val="MGGTextLeft"/>
              <w:tabs>
                <w:tab w:val="left" w:pos="567"/>
              </w:tabs>
              <w:spacing w:line="276" w:lineRule="auto"/>
              <w:rPr>
                <w:sz w:val="22"/>
                <w:szCs w:val="22"/>
                <w:lang w:val="nl-NL"/>
              </w:rPr>
            </w:pPr>
            <w:r w:rsidRPr="002F142E">
              <w:rPr>
                <w:sz w:val="22"/>
                <w:szCs w:val="22"/>
                <w:lang w:val="nl-NL"/>
              </w:rPr>
              <w:t xml:space="preserve">Tel: </w:t>
            </w:r>
            <w:r w:rsidR="00076C0D" w:rsidRPr="00651731">
              <w:rPr>
                <w:sz w:val="22"/>
                <w:szCs w:val="22"/>
                <w:lang w:val="cs-CZ"/>
              </w:rPr>
              <w:t>+420 222 004 400</w:t>
            </w:r>
          </w:p>
          <w:p w14:paraId="0A211A94" w14:textId="77777777" w:rsidR="00FB651B" w:rsidRPr="002F142E" w:rsidRDefault="00FB651B" w:rsidP="001B2234">
            <w:pPr>
              <w:pStyle w:val="MGGTextLeft"/>
              <w:tabs>
                <w:tab w:val="left" w:pos="567"/>
              </w:tabs>
              <w:spacing w:line="276" w:lineRule="auto"/>
              <w:rPr>
                <w:sz w:val="22"/>
                <w:szCs w:val="22"/>
                <w:lang w:val="nl-NL"/>
              </w:rPr>
            </w:pPr>
          </w:p>
        </w:tc>
        <w:tc>
          <w:tcPr>
            <w:tcW w:w="4352" w:type="dxa"/>
            <w:hideMark/>
          </w:tcPr>
          <w:p w14:paraId="33054707" w14:textId="77777777" w:rsidR="00FB651B" w:rsidRPr="00473E08" w:rsidRDefault="00FB651B" w:rsidP="001B2234">
            <w:pPr>
              <w:pStyle w:val="MGGTextLeft"/>
              <w:tabs>
                <w:tab w:val="left" w:pos="567"/>
              </w:tabs>
              <w:spacing w:line="276" w:lineRule="auto"/>
              <w:rPr>
                <w:b/>
                <w:bCs/>
                <w:sz w:val="22"/>
                <w:szCs w:val="22"/>
                <w:lang w:val="en-US"/>
              </w:rPr>
            </w:pPr>
            <w:proofErr w:type="spellStart"/>
            <w:r w:rsidRPr="00473E08">
              <w:rPr>
                <w:b/>
                <w:bCs/>
                <w:sz w:val="22"/>
                <w:szCs w:val="22"/>
                <w:lang w:val="en-US"/>
              </w:rPr>
              <w:t>Magyarország</w:t>
            </w:r>
            <w:proofErr w:type="spellEnd"/>
          </w:p>
          <w:p w14:paraId="0E64C685" w14:textId="377F3272" w:rsidR="00500CB8" w:rsidRPr="00473E08" w:rsidRDefault="00CD7FCF" w:rsidP="00500CB8">
            <w:pPr>
              <w:pStyle w:val="MGGTextLeft"/>
              <w:tabs>
                <w:tab w:val="left" w:pos="567"/>
              </w:tabs>
              <w:rPr>
                <w:noProof/>
                <w:sz w:val="22"/>
                <w:szCs w:val="22"/>
                <w:lang w:val="en-US"/>
              </w:rPr>
            </w:pPr>
            <w:r>
              <w:rPr>
                <w:noProof/>
                <w:sz w:val="22"/>
                <w:szCs w:val="22"/>
                <w:lang w:val="en-US"/>
              </w:rPr>
              <w:t>Viatris Healthcare</w:t>
            </w:r>
            <w:r w:rsidR="00DC0155">
              <w:rPr>
                <w:noProof/>
                <w:sz w:val="22"/>
                <w:szCs w:val="22"/>
                <w:lang w:val="en-US"/>
              </w:rPr>
              <w:t xml:space="preserve"> </w:t>
            </w:r>
            <w:r w:rsidR="00500CB8" w:rsidRPr="00473E08">
              <w:rPr>
                <w:noProof/>
                <w:sz w:val="22"/>
                <w:szCs w:val="22"/>
                <w:lang w:val="en-US"/>
              </w:rPr>
              <w:t>Kft</w:t>
            </w:r>
            <w:r>
              <w:rPr>
                <w:noProof/>
                <w:sz w:val="22"/>
                <w:szCs w:val="22"/>
                <w:lang w:val="en-US"/>
              </w:rPr>
              <w:t>.</w:t>
            </w:r>
          </w:p>
          <w:p w14:paraId="4F67BFAC" w14:textId="67ACDECA" w:rsidR="00723CE3" w:rsidRDefault="00500CB8" w:rsidP="00DC0155">
            <w:pPr>
              <w:pStyle w:val="MGGTextLeft"/>
              <w:tabs>
                <w:tab w:val="left" w:pos="567"/>
              </w:tabs>
              <w:spacing w:line="276" w:lineRule="auto"/>
              <w:rPr>
                <w:noProof/>
                <w:sz w:val="22"/>
                <w:szCs w:val="22"/>
                <w:lang w:val="en-US"/>
              </w:rPr>
            </w:pPr>
            <w:r w:rsidRPr="00473E08">
              <w:rPr>
                <w:noProof/>
                <w:sz w:val="22"/>
                <w:szCs w:val="22"/>
                <w:lang w:val="en-US"/>
              </w:rPr>
              <w:t>Tel</w:t>
            </w:r>
            <w:r w:rsidR="00320568">
              <w:rPr>
                <w:noProof/>
                <w:sz w:val="22"/>
                <w:szCs w:val="22"/>
                <w:lang w:val="en-US"/>
              </w:rPr>
              <w:t>.</w:t>
            </w:r>
            <w:r w:rsidRPr="00473E08">
              <w:rPr>
                <w:noProof/>
                <w:sz w:val="22"/>
                <w:szCs w:val="22"/>
                <w:lang w:val="en-US"/>
              </w:rPr>
              <w:t xml:space="preserve">: + 36 1 </w:t>
            </w:r>
            <w:r w:rsidR="00DC0155">
              <w:rPr>
                <w:noProof/>
                <w:sz w:val="22"/>
                <w:szCs w:val="22"/>
                <w:lang w:val="en-US"/>
              </w:rPr>
              <w:t>465 2100</w:t>
            </w:r>
          </w:p>
          <w:p w14:paraId="68D33AE8" w14:textId="19EDB5E5" w:rsidR="00D15B7B" w:rsidRPr="00473E08" w:rsidRDefault="00D15B7B" w:rsidP="00DC0155">
            <w:pPr>
              <w:pStyle w:val="MGGTextLeft"/>
              <w:tabs>
                <w:tab w:val="left" w:pos="567"/>
              </w:tabs>
              <w:spacing w:line="276" w:lineRule="auto"/>
              <w:rPr>
                <w:sz w:val="22"/>
                <w:szCs w:val="22"/>
                <w:lang w:val="en-US"/>
              </w:rPr>
            </w:pPr>
          </w:p>
        </w:tc>
      </w:tr>
      <w:tr w:rsidR="00FB651B" w:rsidRPr="00D01A77" w14:paraId="4AF29F18" w14:textId="77777777" w:rsidTr="001B2234">
        <w:trPr>
          <w:cantSplit/>
        </w:trPr>
        <w:tc>
          <w:tcPr>
            <w:tcW w:w="4261" w:type="dxa"/>
          </w:tcPr>
          <w:p w14:paraId="1802A74F" w14:textId="77777777" w:rsidR="00FB651B" w:rsidRPr="00B07E02" w:rsidRDefault="00FB651B" w:rsidP="001B2234">
            <w:pPr>
              <w:pStyle w:val="MGGTextLeft"/>
              <w:tabs>
                <w:tab w:val="left" w:pos="567"/>
              </w:tabs>
              <w:spacing w:line="276" w:lineRule="auto"/>
              <w:rPr>
                <w:b/>
                <w:bCs/>
                <w:sz w:val="22"/>
                <w:szCs w:val="22"/>
                <w:lang w:val="en-US"/>
              </w:rPr>
            </w:pPr>
            <w:proofErr w:type="spellStart"/>
            <w:r w:rsidRPr="00B07E02">
              <w:rPr>
                <w:b/>
                <w:bCs/>
                <w:sz w:val="22"/>
                <w:szCs w:val="22"/>
                <w:lang w:val="en-US"/>
              </w:rPr>
              <w:t>Danmark</w:t>
            </w:r>
            <w:proofErr w:type="spellEnd"/>
          </w:p>
          <w:p w14:paraId="6A6F90A4" w14:textId="07887CD6" w:rsidR="00B07E02" w:rsidRPr="00055181" w:rsidRDefault="00F70128" w:rsidP="00B07E02">
            <w:pPr>
              <w:pStyle w:val="MGGTextLeft"/>
              <w:tabs>
                <w:tab w:val="left" w:pos="567"/>
              </w:tabs>
              <w:rPr>
                <w:sz w:val="22"/>
                <w:szCs w:val="22"/>
              </w:rPr>
            </w:pPr>
            <w:r>
              <w:rPr>
                <w:sz w:val="22"/>
                <w:szCs w:val="22"/>
              </w:rPr>
              <w:t xml:space="preserve">Viatris </w:t>
            </w:r>
            <w:proofErr w:type="spellStart"/>
            <w:r w:rsidR="00B07E02" w:rsidRPr="00055181">
              <w:rPr>
                <w:sz w:val="22"/>
                <w:szCs w:val="22"/>
              </w:rPr>
              <w:t>ApS</w:t>
            </w:r>
            <w:proofErr w:type="spellEnd"/>
          </w:p>
          <w:p w14:paraId="550CDE62" w14:textId="1A29D365" w:rsidR="00B07E02" w:rsidRPr="00055181" w:rsidRDefault="00B07E02" w:rsidP="00B07E02">
            <w:pPr>
              <w:pStyle w:val="MGGTextLeft"/>
              <w:tabs>
                <w:tab w:val="left" w:pos="567"/>
              </w:tabs>
              <w:spacing w:line="276" w:lineRule="auto"/>
              <w:rPr>
                <w:sz w:val="22"/>
                <w:szCs w:val="22"/>
              </w:rPr>
            </w:pPr>
            <w:proofErr w:type="spellStart"/>
            <w:r w:rsidRPr="00055181">
              <w:rPr>
                <w:sz w:val="22"/>
                <w:szCs w:val="22"/>
              </w:rPr>
              <w:t>T</w:t>
            </w:r>
            <w:r w:rsidR="00F70128">
              <w:rPr>
                <w:sz w:val="22"/>
                <w:szCs w:val="22"/>
              </w:rPr>
              <w:t>lf</w:t>
            </w:r>
            <w:proofErr w:type="spellEnd"/>
            <w:r w:rsidRPr="00055181">
              <w:rPr>
                <w:sz w:val="22"/>
                <w:szCs w:val="22"/>
              </w:rPr>
              <w:t>: +45 28 11 69 32</w:t>
            </w:r>
          </w:p>
          <w:p w14:paraId="7AEB5BAC" w14:textId="77777777" w:rsidR="00FB651B" w:rsidRPr="00B07E02" w:rsidRDefault="00FB651B" w:rsidP="001B2234">
            <w:pPr>
              <w:pStyle w:val="MGGTextLeft"/>
              <w:tabs>
                <w:tab w:val="left" w:pos="567"/>
              </w:tabs>
              <w:spacing w:line="276" w:lineRule="auto"/>
              <w:rPr>
                <w:sz w:val="22"/>
                <w:szCs w:val="22"/>
                <w:lang w:val="en-US"/>
              </w:rPr>
            </w:pPr>
          </w:p>
        </w:tc>
        <w:tc>
          <w:tcPr>
            <w:tcW w:w="4352" w:type="dxa"/>
          </w:tcPr>
          <w:p w14:paraId="3228C2C5" w14:textId="77777777" w:rsidR="00FB651B" w:rsidRPr="00CA4CE8" w:rsidRDefault="00FB651B" w:rsidP="001B2234">
            <w:pPr>
              <w:pStyle w:val="MGGTextLeft"/>
              <w:tabs>
                <w:tab w:val="left" w:pos="567"/>
              </w:tabs>
              <w:spacing w:line="276" w:lineRule="auto"/>
              <w:rPr>
                <w:b/>
                <w:bCs/>
                <w:sz w:val="22"/>
                <w:szCs w:val="22"/>
                <w:lang w:val="fi-FI"/>
              </w:rPr>
            </w:pPr>
            <w:r w:rsidRPr="00CA4CE8">
              <w:rPr>
                <w:b/>
                <w:bCs/>
                <w:sz w:val="22"/>
                <w:szCs w:val="22"/>
                <w:lang w:val="fi-FI"/>
              </w:rPr>
              <w:t>Malta</w:t>
            </w:r>
          </w:p>
          <w:p w14:paraId="6AB0142F" w14:textId="77777777" w:rsidR="00076C0D" w:rsidRPr="00CA4CE8" w:rsidRDefault="00076C0D" w:rsidP="00076C0D">
            <w:pPr>
              <w:pStyle w:val="NormalWeb"/>
              <w:spacing w:before="0" w:beforeAutospacing="0" w:after="0" w:afterAutospacing="0"/>
              <w:rPr>
                <w:sz w:val="22"/>
                <w:szCs w:val="22"/>
                <w:lang w:val="fi-FI"/>
              </w:rPr>
            </w:pPr>
            <w:r w:rsidRPr="00CA4CE8">
              <w:rPr>
                <w:sz w:val="22"/>
                <w:szCs w:val="22"/>
                <w:lang w:val="fi-FI"/>
              </w:rPr>
              <w:t>V.J. Salomone Pharma Ltd.</w:t>
            </w:r>
          </w:p>
          <w:p w14:paraId="00033FC5" w14:textId="77777777" w:rsidR="00076C0D" w:rsidRPr="00D01A77" w:rsidRDefault="00076C0D" w:rsidP="00076C0D">
            <w:pPr>
              <w:pStyle w:val="NormalWeb"/>
              <w:spacing w:before="0" w:beforeAutospacing="0" w:after="0" w:afterAutospacing="0"/>
              <w:rPr>
                <w:sz w:val="22"/>
                <w:szCs w:val="22"/>
                <w:lang w:val="es-ES"/>
              </w:rPr>
            </w:pPr>
            <w:r w:rsidRPr="00D01A77">
              <w:rPr>
                <w:sz w:val="22"/>
                <w:szCs w:val="22"/>
                <w:lang w:val="es-ES"/>
              </w:rPr>
              <w:t>Tel: + 356 21 22 01 74</w:t>
            </w:r>
          </w:p>
          <w:p w14:paraId="3C9F6BAD" w14:textId="347CA54D" w:rsidR="00FB651B" w:rsidRPr="002F142E" w:rsidRDefault="00FB651B" w:rsidP="001B2234">
            <w:pPr>
              <w:pStyle w:val="MGGTextLeft"/>
              <w:tabs>
                <w:tab w:val="left" w:pos="567"/>
              </w:tabs>
              <w:spacing w:line="276" w:lineRule="auto"/>
              <w:rPr>
                <w:sz w:val="22"/>
                <w:szCs w:val="22"/>
                <w:lang w:val="nl-NL"/>
              </w:rPr>
            </w:pPr>
          </w:p>
        </w:tc>
      </w:tr>
      <w:tr w:rsidR="00FB651B" w:rsidRPr="002F142E" w14:paraId="17FB71C8" w14:textId="77777777" w:rsidTr="001B2234">
        <w:trPr>
          <w:cantSplit/>
        </w:trPr>
        <w:tc>
          <w:tcPr>
            <w:tcW w:w="4261" w:type="dxa"/>
          </w:tcPr>
          <w:p w14:paraId="58CE2DFD" w14:textId="77777777" w:rsidR="00FB651B" w:rsidRPr="00CA4CE8" w:rsidRDefault="00FB651B" w:rsidP="001B2234">
            <w:pPr>
              <w:pStyle w:val="MGGTextLeft"/>
              <w:tabs>
                <w:tab w:val="left" w:pos="567"/>
              </w:tabs>
              <w:spacing w:line="276" w:lineRule="auto"/>
              <w:rPr>
                <w:b/>
                <w:bCs/>
                <w:sz w:val="22"/>
                <w:szCs w:val="22"/>
                <w:lang w:val="de-DE"/>
              </w:rPr>
            </w:pPr>
            <w:r w:rsidRPr="00CA4CE8">
              <w:rPr>
                <w:b/>
                <w:bCs/>
                <w:sz w:val="22"/>
                <w:szCs w:val="22"/>
                <w:lang w:val="de-DE"/>
              </w:rPr>
              <w:t>Deutschland</w:t>
            </w:r>
          </w:p>
          <w:p w14:paraId="78C72DAE" w14:textId="4A8030A1" w:rsidR="00FB651B" w:rsidRPr="00CA4CE8" w:rsidRDefault="00D57C82" w:rsidP="001B2234">
            <w:pPr>
              <w:pStyle w:val="MGGTextLeft"/>
              <w:tabs>
                <w:tab w:val="left" w:pos="567"/>
              </w:tabs>
              <w:spacing w:line="276" w:lineRule="auto"/>
              <w:rPr>
                <w:sz w:val="22"/>
                <w:szCs w:val="22"/>
                <w:lang w:val="de-DE"/>
              </w:rPr>
            </w:pPr>
            <w:r w:rsidRPr="00CA4CE8">
              <w:rPr>
                <w:sz w:val="22"/>
                <w:szCs w:val="22"/>
                <w:lang w:val="de-DE"/>
              </w:rPr>
              <w:t xml:space="preserve">Viatris </w:t>
            </w:r>
            <w:r w:rsidR="00D337D6" w:rsidRPr="00CA4CE8">
              <w:rPr>
                <w:sz w:val="22"/>
                <w:szCs w:val="22"/>
                <w:lang w:val="de-DE"/>
              </w:rPr>
              <w:t xml:space="preserve">Healthcare </w:t>
            </w:r>
            <w:r w:rsidR="00FB651B" w:rsidRPr="00CA4CE8">
              <w:rPr>
                <w:sz w:val="22"/>
                <w:szCs w:val="22"/>
                <w:lang w:val="de-DE"/>
              </w:rPr>
              <w:t xml:space="preserve">GmbH </w:t>
            </w:r>
          </w:p>
          <w:p w14:paraId="0C306633" w14:textId="543A7F1D" w:rsidR="00FB651B" w:rsidRPr="00CA4CE8" w:rsidRDefault="00FB651B" w:rsidP="001B2234">
            <w:pPr>
              <w:pStyle w:val="MGGTextLeft"/>
              <w:tabs>
                <w:tab w:val="left" w:pos="567"/>
              </w:tabs>
              <w:spacing w:line="276" w:lineRule="auto"/>
              <w:rPr>
                <w:sz w:val="22"/>
                <w:szCs w:val="22"/>
                <w:lang w:val="de-DE"/>
              </w:rPr>
            </w:pPr>
            <w:r w:rsidRPr="00CA4CE8">
              <w:rPr>
                <w:sz w:val="22"/>
                <w:szCs w:val="22"/>
                <w:lang w:val="de-DE"/>
              </w:rPr>
              <w:t xml:space="preserve">Tel: </w:t>
            </w:r>
            <w:r w:rsidR="00D337D6" w:rsidRPr="00CA4CE8">
              <w:rPr>
                <w:sz w:val="22"/>
                <w:szCs w:val="22"/>
                <w:lang w:val="de-DE"/>
              </w:rPr>
              <w:t>+49 800 0700 800</w:t>
            </w:r>
          </w:p>
          <w:p w14:paraId="5C25992D" w14:textId="77777777" w:rsidR="00FB651B" w:rsidRPr="00CA4CE8" w:rsidRDefault="00FB651B" w:rsidP="001B2234">
            <w:pPr>
              <w:pStyle w:val="MGGTextLeft"/>
              <w:tabs>
                <w:tab w:val="left" w:pos="567"/>
              </w:tabs>
              <w:spacing w:line="276" w:lineRule="auto"/>
              <w:rPr>
                <w:sz w:val="22"/>
                <w:szCs w:val="22"/>
                <w:lang w:val="de-DE"/>
              </w:rPr>
            </w:pPr>
          </w:p>
        </w:tc>
        <w:tc>
          <w:tcPr>
            <w:tcW w:w="4352" w:type="dxa"/>
            <w:hideMark/>
          </w:tcPr>
          <w:p w14:paraId="297228D8" w14:textId="77777777" w:rsidR="00FB651B" w:rsidRPr="002F142E" w:rsidRDefault="00FB651B" w:rsidP="001B2234">
            <w:pPr>
              <w:pStyle w:val="MGGTextLeft"/>
              <w:tabs>
                <w:tab w:val="left" w:pos="567"/>
              </w:tabs>
              <w:spacing w:line="276" w:lineRule="auto"/>
              <w:rPr>
                <w:b/>
                <w:bCs/>
                <w:sz w:val="22"/>
                <w:szCs w:val="22"/>
                <w:lang w:val="nl-NL"/>
              </w:rPr>
            </w:pPr>
            <w:r w:rsidRPr="002F142E">
              <w:rPr>
                <w:b/>
                <w:bCs/>
                <w:sz w:val="22"/>
                <w:szCs w:val="22"/>
                <w:lang w:val="nl-NL"/>
              </w:rPr>
              <w:t>Nederland</w:t>
            </w:r>
          </w:p>
          <w:p w14:paraId="1B95A39D" w14:textId="77777777" w:rsidR="00FB651B" w:rsidRPr="002F142E" w:rsidRDefault="00FB651B" w:rsidP="001B2234">
            <w:pPr>
              <w:pStyle w:val="MGGTextLeft"/>
              <w:tabs>
                <w:tab w:val="left" w:pos="567"/>
              </w:tabs>
              <w:spacing w:line="276" w:lineRule="auto"/>
              <w:rPr>
                <w:sz w:val="22"/>
                <w:szCs w:val="22"/>
                <w:lang w:val="nl-NL"/>
              </w:rPr>
            </w:pPr>
            <w:r w:rsidRPr="002F142E">
              <w:rPr>
                <w:sz w:val="22"/>
                <w:szCs w:val="22"/>
                <w:lang w:val="nl-NL"/>
              </w:rPr>
              <w:t>Mylan BV</w:t>
            </w:r>
          </w:p>
          <w:p w14:paraId="25571C84" w14:textId="77777777" w:rsidR="00723CE3" w:rsidRDefault="00FB651B" w:rsidP="001B2234">
            <w:pPr>
              <w:pStyle w:val="MGGTextLeft"/>
              <w:tabs>
                <w:tab w:val="left" w:pos="567"/>
              </w:tabs>
              <w:spacing w:line="276" w:lineRule="auto"/>
              <w:rPr>
                <w:noProof/>
                <w:sz w:val="22"/>
                <w:szCs w:val="22"/>
              </w:rPr>
            </w:pPr>
            <w:r w:rsidRPr="002F142E">
              <w:rPr>
                <w:noProof/>
                <w:sz w:val="22"/>
                <w:szCs w:val="22"/>
                <w:lang w:val="nl-NL"/>
              </w:rPr>
              <w:t xml:space="preserve">Tel: </w:t>
            </w:r>
            <w:r w:rsidR="00076C0D" w:rsidRPr="00A02254">
              <w:rPr>
                <w:noProof/>
                <w:sz w:val="22"/>
                <w:szCs w:val="22"/>
              </w:rPr>
              <w:t>+31 (0)20 426 3300</w:t>
            </w:r>
          </w:p>
          <w:p w14:paraId="56B279E7" w14:textId="4D468487" w:rsidR="00D15B7B" w:rsidRPr="002F142E" w:rsidRDefault="00D15B7B" w:rsidP="001B2234">
            <w:pPr>
              <w:pStyle w:val="MGGTextLeft"/>
              <w:tabs>
                <w:tab w:val="left" w:pos="567"/>
              </w:tabs>
              <w:spacing w:line="276" w:lineRule="auto"/>
              <w:rPr>
                <w:sz w:val="22"/>
                <w:szCs w:val="22"/>
                <w:lang w:val="nl-NL"/>
              </w:rPr>
            </w:pPr>
          </w:p>
        </w:tc>
      </w:tr>
      <w:tr w:rsidR="00FB651B" w:rsidRPr="005B3043" w14:paraId="2420C0D1" w14:textId="77777777" w:rsidTr="001B2234">
        <w:trPr>
          <w:cantSplit/>
        </w:trPr>
        <w:tc>
          <w:tcPr>
            <w:tcW w:w="4261" w:type="dxa"/>
          </w:tcPr>
          <w:p w14:paraId="2448B77C" w14:textId="77777777" w:rsidR="00FB651B" w:rsidRPr="002F142E" w:rsidRDefault="00FB651B" w:rsidP="001B2234">
            <w:pPr>
              <w:pStyle w:val="MGGTextLeft"/>
              <w:tabs>
                <w:tab w:val="left" w:pos="567"/>
              </w:tabs>
              <w:spacing w:line="276" w:lineRule="auto"/>
              <w:rPr>
                <w:b/>
                <w:bCs/>
                <w:sz w:val="22"/>
                <w:szCs w:val="22"/>
                <w:lang w:val="nl-NL"/>
              </w:rPr>
            </w:pPr>
            <w:r w:rsidRPr="002F142E">
              <w:rPr>
                <w:b/>
                <w:bCs/>
                <w:sz w:val="22"/>
                <w:szCs w:val="22"/>
                <w:lang w:val="nl-NL"/>
              </w:rPr>
              <w:t>Eesti</w:t>
            </w:r>
          </w:p>
          <w:p w14:paraId="08060EAA" w14:textId="05EBDA8E" w:rsidR="00076C0D" w:rsidRPr="00CF5B2A" w:rsidRDefault="00073D41" w:rsidP="00076C0D">
            <w:pPr>
              <w:pStyle w:val="MGGTextLeft"/>
              <w:tabs>
                <w:tab w:val="left" w:pos="567"/>
              </w:tabs>
              <w:rPr>
                <w:sz w:val="22"/>
                <w:szCs w:val="22"/>
              </w:rPr>
            </w:pPr>
            <w:r>
              <w:rPr>
                <w:sz w:val="22"/>
                <w:szCs w:val="22"/>
              </w:rPr>
              <w:t xml:space="preserve">Viatris </w:t>
            </w:r>
            <w:r w:rsidRPr="00F26EC0">
              <w:rPr>
                <w:sz w:val="22"/>
                <w:szCs w:val="22"/>
                <w:lang w:val="et-EE"/>
              </w:rPr>
              <w:t>OÜ</w:t>
            </w:r>
          </w:p>
          <w:p w14:paraId="6B6D384B" w14:textId="77777777" w:rsidR="00076C0D" w:rsidRDefault="00076C0D" w:rsidP="00076C0D">
            <w:pPr>
              <w:pStyle w:val="MGGTextLeft"/>
              <w:tabs>
                <w:tab w:val="left" w:pos="567"/>
              </w:tabs>
              <w:spacing w:line="276" w:lineRule="auto"/>
              <w:rPr>
                <w:sz w:val="22"/>
                <w:szCs w:val="22"/>
              </w:rPr>
            </w:pPr>
            <w:r w:rsidRPr="00CF5B2A">
              <w:rPr>
                <w:sz w:val="22"/>
                <w:szCs w:val="22"/>
              </w:rPr>
              <w:t>Tel: +372 6363 052</w:t>
            </w:r>
          </w:p>
          <w:p w14:paraId="559D9F56" w14:textId="77777777" w:rsidR="00FB651B" w:rsidRPr="002F142E" w:rsidRDefault="00FB651B" w:rsidP="001B2234">
            <w:pPr>
              <w:pStyle w:val="MGGTextLeft"/>
              <w:tabs>
                <w:tab w:val="left" w:pos="567"/>
              </w:tabs>
              <w:spacing w:line="276" w:lineRule="auto"/>
              <w:rPr>
                <w:sz w:val="22"/>
                <w:szCs w:val="22"/>
                <w:lang w:val="nl-NL"/>
              </w:rPr>
            </w:pPr>
          </w:p>
        </w:tc>
        <w:tc>
          <w:tcPr>
            <w:tcW w:w="4352" w:type="dxa"/>
          </w:tcPr>
          <w:p w14:paraId="1AF6918B" w14:textId="77777777" w:rsidR="00FB651B" w:rsidRPr="00B07E02" w:rsidRDefault="00FB651B" w:rsidP="001B2234">
            <w:pPr>
              <w:pStyle w:val="MGGTextLeft"/>
              <w:tabs>
                <w:tab w:val="left" w:pos="567"/>
              </w:tabs>
              <w:spacing w:line="276" w:lineRule="auto"/>
              <w:rPr>
                <w:b/>
                <w:bCs/>
                <w:sz w:val="22"/>
                <w:szCs w:val="22"/>
                <w:lang w:val="en-US"/>
              </w:rPr>
            </w:pPr>
            <w:r w:rsidRPr="00B07E02">
              <w:rPr>
                <w:b/>
                <w:bCs/>
                <w:sz w:val="22"/>
                <w:szCs w:val="22"/>
                <w:lang w:val="en-US"/>
              </w:rPr>
              <w:t>Norge</w:t>
            </w:r>
          </w:p>
          <w:p w14:paraId="2EF40504" w14:textId="32D678CA" w:rsidR="00D337D6" w:rsidRPr="00D079D5" w:rsidRDefault="00D57C82" w:rsidP="00D337D6">
            <w:pPr>
              <w:pStyle w:val="MGGTextLeft"/>
              <w:rPr>
                <w:sz w:val="22"/>
                <w:lang w:val="en-US"/>
              </w:rPr>
            </w:pPr>
            <w:r>
              <w:rPr>
                <w:sz w:val="22"/>
                <w:lang w:val="en-US"/>
              </w:rPr>
              <w:t>Viatris</w:t>
            </w:r>
            <w:r w:rsidR="00D337D6" w:rsidRPr="00D079D5">
              <w:rPr>
                <w:sz w:val="22"/>
                <w:lang w:val="en-US"/>
              </w:rPr>
              <w:t xml:space="preserve"> AS</w:t>
            </w:r>
          </w:p>
          <w:p w14:paraId="62712EB6" w14:textId="68E4B13A" w:rsidR="00D337D6" w:rsidRPr="00D079D5" w:rsidRDefault="00D337D6" w:rsidP="00D337D6">
            <w:pPr>
              <w:pStyle w:val="MGGTextLeft"/>
              <w:rPr>
                <w:sz w:val="22"/>
                <w:lang w:val="en-US"/>
              </w:rPr>
            </w:pPr>
            <w:proofErr w:type="spellStart"/>
            <w:r w:rsidRPr="00D079D5">
              <w:rPr>
                <w:sz w:val="22"/>
                <w:lang w:val="en-US"/>
              </w:rPr>
              <w:t>T</w:t>
            </w:r>
            <w:r w:rsidR="00D57C82">
              <w:rPr>
                <w:sz w:val="22"/>
                <w:lang w:val="en-US"/>
              </w:rPr>
              <w:t>f</w:t>
            </w:r>
            <w:r w:rsidRPr="00D079D5">
              <w:rPr>
                <w:sz w:val="22"/>
                <w:lang w:val="en-US"/>
              </w:rPr>
              <w:t>l</w:t>
            </w:r>
            <w:proofErr w:type="spellEnd"/>
            <w:r w:rsidRPr="00D079D5">
              <w:rPr>
                <w:sz w:val="22"/>
                <w:lang w:val="en-US"/>
              </w:rPr>
              <w:t>: + 47 66 75 33 00</w:t>
            </w:r>
          </w:p>
          <w:p w14:paraId="5E9F6634" w14:textId="77777777" w:rsidR="00FB651B" w:rsidRPr="005B3043" w:rsidRDefault="00FB651B" w:rsidP="001B2234">
            <w:pPr>
              <w:pStyle w:val="MGGTextLeft"/>
              <w:tabs>
                <w:tab w:val="left" w:pos="567"/>
              </w:tabs>
              <w:spacing w:line="276" w:lineRule="auto"/>
              <w:rPr>
                <w:sz w:val="22"/>
                <w:szCs w:val="22"/>
                <w:lang w:val="en-US"/>
              </w:rPr>
            </w:pPr>
          </w:p>
        </w:tc>
      </w:tr>
      <w:tr w:rsidR="00FB651B" w:rsidRPr="00D01A77" w14:paraId="5D2E3540" w14:textId="77777777" w:rsidTr="001B2234">
        <w:trPr>
          <w:cantSplit/>
        </w:trPr>
        <w:tc>
          <w:tcPr>
            <w:tcW w:w="4261" w:type="dxa"/>
          </w:tcPr>
          <w:p w14:paraId="1791E94C" w14:textId="77777777" w:rsidR="00FB651B" w:rsidRPr="00CA4CE8" w:rsidRDefault="00FB651B" w:rsidP="000333F7">
            <w:pPr>
              <w:pStyle w:val="MGGTextLeft"/>
              <w:keepNext/>
              <w:keepLines/>
              <w:tabs>
                <w:tab w:val="left" w:pos="567"/>
              </w:tabs>
              <w:spacing w:line="276" w:lineRule="auto"/>
              <w:rPr>
                <w:sz w:val="22"/>
                <w:szCs w:val="22"/>
                <w:lang w:val="sv-SE"/>
              </w:rPr>
            </w:pPr>
            <w:r w:rsidRPr="002F142E">
              <w:rPr>
                <w:b/>
                <w:bCs/>
                <w:sz w:val="22"/>
                <w:szCs w:val="22"/>
                <w:lang w:val="nl-NL"/>
              </w:rPr>
              <w:t>Ελλάδα</w:t>
            </w:r>
            <w:r w:rsidRPr="00CA4CE8">
              <w:rPr>
                <w:b/>
                <w:bCs/>
                <w:sz w:val="22"/>
                <w:szCs w:val="22"/>
                <w:lang w:val="sv-SE"/>
              </w:rPr>
              <w:t xml:space="preserve"> </w:t>
            </w:r>
          </w:p>
          <w:p w14:paraId="53AFB424" w14:textId="49001826" w:rsidR="00FB651B" w:rsidRPr="00CA4CE8" w:rsidRDefault="004F7006" w:rsidP="000333F7">
            <w:pPr>
              <w:pStyle w:val="MGGTextLeft"/>
              <w:keepNext/>
              <w:keepLines/>
              <w:tabs>
                <w:tab w:val="left" w:pos="567"/>
              </w:tabs>
              <w:spacing w:line="276" w:lineRule="auto"/>
              <w:rPr>
                <w:sz w:val="22"/>
                <w:szCs w:val="22"/>
                <w:lang w:val="sv-SE"/>
              </w:rPr>
            </w:pPr>
            <w:r w:rsidRPr="00CA4CE8">
              <w:rPr>
                <w:sz w:val="22"/>
                <w:szCs w:val="22"/>
                <w:lang w:val="sv-SE"/>
              </w:rPr>
              <w:t>Viatris</w:t>
            </w:r>
            <w:r w:rsidR="00FB651B" w:rsidRPr="00CA4CE8">
              <w:rPr>
                <w:sz w:val="22"/>
                <w:szCs w:val="22"/>
                <w:lang w:val="sv-SE"/>
              </w:rPr>
              <w:t xml:space="preserve"> Hellas </w:t>
            </w:r>
            <w:r w:rsidRPr="00CA4CE8">
              <w:rPr>
                <w:sz w:val="22"/>
                <w:szCs w:val="22"/>
                <w:lang w:val="sv-SE"/>
              </w:rPr>
              <w:t>Ltd.</w:t>
            </w:r>
          </w:p>
          <w:p w14:paraId="169EB760" w14:textId="47A43CDF" w:rsidR="00FB651B" w:rsidRPr="00CA4CE8" w:rsidRDefault="00FB651B" w:rsidP="000333F7">
            <w:pPr>
              <w:pStyle w:val="MGGTextLeft"/>
              <w:keepNext/>
              <w:keepLines/>
              <w:tabs>
                <w:tab w:val="left" w:pos="567"/>
              </w:tabs>
              <w:spacing w:line="276" w:lineRule="auto"/>
              <w:rPr>
                <w:sz w:val="22"/>
                <w:szCs w:val="22"/>
                <w:lang w:val="sv-SE"/>
              </w:rPr>
            </w:pPr>
            <w:r w:rsidRPr="002F142E">
              <w:rPr>
                <w:sz w:val="22"/>
                <w:szCs w:val="22"/>
                <w:lang w:val="nl-NL"/>
              </w:rPr>
              <w:t>Τηλ</w:t>
            </w:r>
            <w:r w:rsidRPr="00CA4CE8">
              <w:rPr>
                <w:sz w:val="22"/>
                <w:szCs w:val="22"/>
                <w:lang w:val="sv-SE"/>
              </w:rPr>
              <w:t xml:space="preserve">: +30 210 </w:t>
            </w:r>
            <w:r w:rsidR="004F7006" w:rsidRPr="00CA4CE8">
              <w:rPr>
                <w:sz w:val="22"/>
                <w:szCs w:val="22"/>
                <w:lang w:val="sv-SE"/>
              </w:rPr>
              <w:t>0 100 002</w:t>
            </w:r>
          </w:p>
          <w:p w14:paraId="61ED9FBC" w14:textId="77777777" w:rsidR="00FB651B" w:rsidRPr="00CA4CE8" w:rsidRDefault="00FB651B" w:rsidP="000333F7">
            <w:pPr>
              <w:pStyle w:val="MGGTextLeft"/>
              <w:keepNext/>
              <w:keepLines/>
              <w:tabs>
                <w:tab w:val="left" w:pos="567"/>
              </w:tabs>
              <w:spacing w:line="276" w:lineRule="auto"/>
              <w:rPr>
                <w:sz w:val="22"/>
                <w:szCs w:val="22"/>
                <w:lang w:val="sv-SE"/>
              </w:rPr>
            </w:pPr>
          </w:p>
        </w:tc>
        <w:tc>
          <w:tcPr>
            <w:tcW w:w="4352" w:type="dxa"/>
          </w:tcPr>
          <w:p w14:paraId="7415E289" w14:textId="77777777" w:rsidR="00FB651B" w:rsidRPr="00CA4CE8" w:rsidRDefault="00FB651B" w:rsidP="000333F7">
            <w:pPr>
              <w:pStyle w:val="MGGTextLeft"/>
              <w:keepNext/>
              <w:keepLines/>
              <w:tabs>
                <w:tab w:val="left" w:pos="567"/>
              </w:tabs>
              <w:spacing w:line="276" w:lineRule="auto"/>
              <w:rPr>
                <w:b/>
                <w:bCs/>
                <w:sz w:val="22"/>
                <w:szCs w:val="22"/>
                <w:lang w:val="de-DE"/>
              </w:rPr>
            </w:pPr>
            <w:r w:rsidRPr="00CA4CE8">
              <w:rPr>
                <w:b/>
                <w:bCs/>
                <w:sz w:val="22"/>
                <w:szCs w:val="22"/>
                <w:lang w:val="de-DE"/>
              </w:rPr>
              <w:t>Österreich</w:t>
            </w:r>
          </w:p>
          <w:p w14:paraId="06A0898D" w14:textId="442C2EA3" w:rsidR="00FB651B" w:rsidRPr="00CA4CE8" w:rsidRDefault="00073D41" w:rsidP="000333F7">
            <w:pPr>
              <w:pStyle w:val="MGGTextLeft"/>
              <w:keepNext/>
              <w:keepLines/>
              <w:tabs>
                <w:tab w:val="left" w:pos="567"/>
              </w:tabs>
              <w:spacing w:line="276" w:lineRule="auto"/>
              <w:rPr>
                <w:sz w:val="22"/>
                <w:szCs w:val="22"/>
                <w:lang w:val="de-DE"/>
              </w:rPr>
            </w:pPr>
            <w:r w:rsidRPr="00CA4CE8">
              <w:rPr>
                <w:noProof/>
                <w:sz w:val="22"/>
                <w:szCs w:val="22"/>
                <w:lang w:val="de-DE"/>
              </w:rPr>
              <w:t xml:space="preserve">Viatris Austria </w:t>
            </w:r>
            <w:r w:rsidR="000231CE" w:rsidRPr="00CA4CE8">
              <w:rPr>
                <w:noProof/>
                <w:sz w:val="22"/>
                <w:szCs w:val="22"/>
                <w:lang w:val="de-DE"/>
              </w:rPr>
              <w:t>GmbH</w:t>
            </w:r>
          </w:p>
          <w:p w14:paraId="57C9895D" w14:textId="6E05EDC4" w:rsidR="00FB651B" w:rsidRPr="00CA4CE8" w:rsidRDefault="00FB651B" w:rsidP="000333F7">
            <w:pPr>
              <w:pStyle w:val="MGGTextLeft"/>
              <w:keepNext/>
              <w:keepLines/>
              <w:tabs>
                <w:tab w:val="left" w:pos="567"/>
              </w:tabs>
              <w:spacing w:line="276" w:lineRule="auto"/>
              <w:rPr>
                <w:sz w:val="22"/>
                <w:szCs w:val="22"/>
                <w:lang w:val="de-DE"/>
              </w:rPr>
            </w:pPr>
            <w:r w:rsidRPr="00CA4CE8">
              <w:rPr>
                <w:noProof/>
                <w:sz w:val="22"/>
                <w:szCs w:val="22"/>
                <w:lang w:val="de-DE"/>
              </w:rPr>
              <w:t xml:space="preserve">Tel: + 43 1 </w:t>
            </w:r>
            <w:r w:rsidR="00BF7819" w:rsidRPr="00CA4CE8">
              <w:rPr>
                <w:noProof/>
                <w:sz w:val="22"/>
                <w:szCs w:val="22"/>
                <w:lang w:val="de-DE"/>
              </w:rPr>
              <w:t>86390</w:t>
            </w:r>
          </w:p>
          <w:p w14:paraId="69A795E4" w14:textId="77777777" w:rsidR="00FB651B" w:rsidRPr="00CA4CE8" w:rsidRDefault="00FB651B" w:rsidP="000333F7">
            <w:pPr>
              <w:pStyle w:val="MGGTextLeft"/>
              <w:keepNext/>
              <w:keepLines/>
              <w:tabs>
                <w:tab w:val="left" w:pos="567"/>
              </w:tabs>
              <w:spacing w:line="276" w:lineRule="auto"/>
              <w:rPr>
                <w:sz w:val="22"/>
                <w:szCs w:val="22"/>
                <w:lang w:val="de-DE"/>
              </w:rPr>
            </w:pPr>
          </w:p>
        </w:tc>
      </w:tr>
      <w:tr w:rsidR="00FB651B" w:rsidRPr="002F142E" w14:paraId="1EF8A329" w14:textId="77777777" w:rsidTr="001B2234">
        <w:trPr>
          <w:cantSplit/>
        </w:trPr>
        <w:tc>
          <w:tcPr>
            <w:tcW w:w="4261" w:type="dxa"/>
          </w:tcPr>
          <w:p w14:paraId="50BDC7E4" w14:textId="77777777" w:rsidR="00FB651B" w:rsidRPr="00126692" w:rsidRDefault="00FB651B" w:rsidP="001B2234">
            <w:pPr>
              <w:pStyle w:val="MGGTextLeft"/>
              <w:tabs>
                <w:tab w:val="left" w:pos="567"/>
              </w:tabs>
              <w:spacing w:line="276" w:lineRule="auto"/>
              <w:rPr>
                <w:b/>
                <w:bCs/>
                <w:sz w:val="22"/>
                <w:szCs w:val="22"/>
                <w:lang w:val="es-ES"/>
              </w:rPr>
            </w:pPr>
            <w:r w:rsidRPr="00126692">
              <w:rPr>
                <w:b/>
                <w:bCs/>
                <w:sz w:val="22"/>
                <w:szCs w:val="22"/>
                <w:lang w:val="es-ES"/>
              </w:rPr>
              <w:t>España</w:t>
            </w:r>
          </w:p>
          <w:p w14:paraId="1BAA6865" w14:textId="747F6E23" w:rsidR="00FB651B" w:rsidRPr="00126692" w:rsidRDefault="00D57C82" w:rsidP="001B2234">
            <w:pPr>
              <w:pStyle w:val="MGGTextLeft"/>
              <w:tabs>
                <w:tab w:val="left" w:pos="567"/>
              </w:tabs>
              <w:spacing w:line="276" w:lineRule="auto"/>
              <w:rPr>
                <w:sz w:val="22"/>
                <w:szCs w:val="22"/>
                <w:lang w:val="es-ES"/>
              </w:rPr>
            </w:pPr>
            <w:r>
              <w:rPr>
                <w:sz w:val="22"/>
                <w:szCs w:val="22"/>
                <w:lang w:val="es-ES"/>
              </w:rPr>
              <w:t>Viatris</w:t>
            </w:r>
            <w:r w:rsidRPr="00126692">
              <w:rPr>
                <w:sz w:val="22"/>
                <w:szCs w:val="22"/>
                <w:lang w:val="es-ES"/>
              </w:rPr>
              <w:t xml:space="preserve"> </w:t>
            </w:r>
            <w:proofErr w:type="spellStart"/>
            <w:r w:rsidR="00FB651B" w:rsidRPr="00126692">
              <w:rPr>
                <w:sz w:val="22"/>
                <w:szCs w:val="22"/>
                <w:lang w:val="es-ES"/>
              </w:rPr>
              <w:t>Pharmaceuticals</w:t>
            </w:r>
            <w:proofErr w:type="spellEnd"/>
            <w:r w:rsidR="00FB651B" w:rsidRPr="00126692">
              <w:rPr>
                <w:sz w:val="22"/>
                <w:szCs w:val="22"/>
                <w:lang w:val="es-ES"/>
              </w:rPr>
              <w:t>, S.L</w:t>
            </w:r>
            <w:r>
              <w:rPr>
                <w:sz w:val="22"/>
                <w:szCs w:val="22"/>
                <w:lang w:val="es-ES"/>
              </w:rPr>
              <w:t>.</w:t>
            </w:r>
          </w:p>
          <w:p w14:paraId="7373BA1D" w14:textId="21F045F9" w:rsidR="00FB651B" w:rsidRPr="00126692" w:rsidRDefault="00FB651B" w:rsidP="001B2234">
            <w:pPr>
              <w:pStyle w:val="MGGTextLeft"/>
              <w:tabs>
                <w:tab w:val="left" w:pos="567"/>
              </w:tabs>
              <w:spacing w:line="276" w:lineRule="auto"/>
              <w:rPr>
                <w:sz w:val="22"/>
                <w:szCs w:val="22"/>
                <w:lang w:val="es-ES"/>
              </w:rPr>
            </w:pPr>
            <w:r w:rsidRPr="00126692">
              <w:rPr>
                <w:noProof/>
                <w:sz w:val="22"/>
                <w:szCs w:val="22"/>
                <w:lang w:val="es-ES"/>
              </w:rPr>
              <w:t xml:space="preserve">Tel: </w:t>
            </w:r>
            <w:r w:rsidRPr="00126692">
              <w:rPr>
                <w:color w:val="000000"/>
                <w:sz w:val="22"/>
                <w:szCs w:val="22"/>
                <w:lang w:val="es-ES"/>
              </w:rPr>
              <w:t xml:space="preserve">+ 34 </w:t>
            </w:r>
            <w:r w:rsidR="002F51EF" w:rsidRPr="00126692">
              <w:rPr>
                <w:color w:val="000000"/>
                <w:sz w:val="22"/>
                <w:szCs w:val="22"/>
                <w:lang w:val="es-ES"/>
              </w:rPr>
              <w:t>900 102 712</w:t>
            </w:r>
          </w:p>
          <w:p w14:paraId="39B7D90E" w14:textId="77777777" w:rsidR="00FB651B" w:rsidRPr="00126692" w:rsidRDefault="00FB651B" w:rsidP="001B2234">
            <w:pPr>
              <w:pStyle w:val="MGGTextLeft"/>
              <w:tabs>
                <w:tab w:val="left" w:pos="567"/>
              </w:tabs>
              <w:spacing w:line="276" w:lineRule="auto"/>
              <w:rPr>
                <w:sz w:val="22"/>
                <w:szCs w:val="22"/>
                <w:lang w:val="es-ES"/>
              </w:rPr>
            </w:pPr>
          </w:p>
        </w:tc>
        <w:tc>
          <w:tcPr>
            <w:tcW w:w="4352" w:type="dxa"/>
          </w:tcPr>
          <w:p w14:paraId="5D0EC4ED" w14:textId="77777777" w:rsidR="00FB651B" w:rsidRPr="003D3CCD" w:rsidRDefault="00FB651B" w:rsidP="001B2234">
            <w:pPr>
              <w:pStyle w:val="MGGTextLeft"/>
              <w:tabs>
                <w:tab w:val="left" w:pos="567"/>
              </w:tabs>
              <w:spacing w:line="276" w:lineRule="auto"/>
              <w:rPr>
                <w:sz w:val="22"/>
                <w:szCs w:val="22"/>
                <w:lang w:val="pl-PL"/>
              </w:rPr>
            </w:pPr>
            <w:r w:rsidRPr="003D3CCD">
              <w:rPr>
                <w:b/>
                <w:bCs/>
                <w:sz w:val="22"/>
                <w:szCs w:val="22"/>
                <w:lang w:val="pl-PL"/>
              </w:rPr>
              <w:t>Polska</w:t>
            </w:r>
          </w:p>
          <w:p w14:paraId="1AA5A5F2" w14:textId="57B13152" w:rsidR="00FB651B" w:rsidRPr="003D3CCD" w:rsidRDefault="00073D41" w:rsidP="001B2234">
            <w:pPr>
              <w:pStyle w:val="MGGTextLeft"/>
              <w:tabs>
                <w:tab w:val="left" w:pos="567"/>
              </w:tabs>
              <w:spacing w:line="276" w:lineRule="auto"/>
              <w:rPr>
                <w:sz w:val="22"/>
                <w:szCs w:val="22"/>
                <w:lang w:val="pl-PL"/>
              </w:rPr>
            </w:pPr>
            <w:r>
              <w:rPr>
                <w:sz w:val="22"/>
                <w:szCs w:val="22"/>
                <w:lang w:val="pl-PL"/>
              </w:rPr>
              <w:t xml:space="preserve">Viatris </w:t>
            </w:r>
            <w:r w:rsidR="00076C0D" w:rsidRPr="003D3CCD">
              <w:rPr>
                <w:sz w:val="22"/>
                <w:szCs w:val="22"/>
                <w:lang w:val="pl-PL"/>
              </w:rPr>
              <w:t xml:space="preserve">Healthcare </w:t>
            </w:r>
            <w:r w:rsidR="00FB651B" w:rsidRPr="003D3CCD">
              <w:rPr>
                <w:sz w:val="22"/>
                <w:szCs w:val="22"/>
                <w:lang w:val="pl-PL"/>
              </w:rPr>
              <w:t>Sp. z o.o.</w:t>
            </w:r>
          </w:p>
          <w:p w14:paraId="5FDBF354" w14:textId="4680CECB" w:rsidR="00FB651B" w:rsidRPr="002F142E" w:rsidRDefault="00FB651B" w:rsidP="001B2234">
            <w:pPr>
              <w:pStyle w:val="MGGTextLeft"/>
              <w:tabs>
                <w:tab w:val="left" w:pos="567"/>
              </w:tabs>
              <w:spacing w:line="276" w:lineRule="auto"/>
              <w:rPr>
                <w:sz w:val="22"/>
                <w:szCs w:val="22"/>
                <w:lang w:val="nl-NL"/>
              </w:rPr>
            </w:pPr>
            <w:r w:rsidRPr="002F142E">
              <w:rPr>
                <w:bCs/>
                <w:iCs/>
                <w:noProof/>
                <w:sz w:val="22"/>
                <w:szCs w:val="22"/>
                <w:lang w:val="nl-NL"/>
              </w:rPr>
              <w:t>Tel</w:t>
            </w:r>
            <w:r w:rsidR="00320568">
              <w:rPr>
                <w:bCs/>
                <w:iCs/>
                <w:noProof/>
                <w:sz w:val="22"/>
                <w:szCs w:val="22"/>
                <w:lang w:val="nl-NL"/>
              </w:rPr>
              <w:t>.</w:t>
            </w:r>
            <w:r w:rsidRPr="002F142E">
              <w:rPr>
                <w:bCs/>
                <w:iCs/>
                <w:noProof/>
                <w:sz w:val="22"/>
                <w:szCs w:val="22"/>
                <w:lang w:val="nl-NL"/>
              </w:rPr>
              <w:t>: + 48 22 546 64 00</w:t>
            </w:r>
          </w:p>
          <w:p w14:paraId="2ED43B6D" w14:textId="77777777" w:rsidR="00FB651B" w:rsidRPr="002F142E" w:rsidRDefault="00FB651B" w:rsidP="001B2234">
            <w:pPr>
              <w:pStyle w:val="MGGTextLeft"/>
              <w:tabs>
                <w:tab w:val="left" w:pos="567"/>
              </w:tabs>
              <w:spacing w:line="276" w:lineRule="auto"/>
              <w:rPr>
                <w:sz w:val="22"/>
                <w:szCs w:val="22"/>
                <w:lang w:val="nl-NL"/>
              </w:rPr>
            </w:pPr>
          </w:p>
        </w:tc>
      </w:tr>
      <w:tr w:rsidR="00FB651B" w:rsidRPr="002F142E" w14:paraId="517D8350" w14:textId="77777777" w:rsidTr="001B2234">
        <w:trPr>
          <w:cantSplit/>
        </w:trPr>
        <w:tc>
          <w:tcPr>
            <w:tcW w:w="4261" w:type="dxa"/>
          </w:tcPr>
          <w:p w14:paraId="43981836" w14:textId="77777777" w:rsidR="00FB651B" w:rsidRPr="003D3CCD" w:rsidRDefault="00FB651B" w:rsidP="001B2234">
            <w:pPr>
              <w:pStyle w:val="MGGTextLeft"/>
              <w:tabs>
                <w:tab w:val="left" w:pos="567"/>
              </w:tabs>
              <w:spacing w:line="276" w:lineRule="auto"/>
              <w:rPr>
                <w:b/>
                <w:bCs/>
                <w:sz w:val="22"/>
                <w:szCs w:val="22"/>
                <w:lang w:val="fr-FR"/>
              </w:rPr>
            </w:pPr>
            <w:r w:rsidRPr="003D3CCD">
              <w:rPr>
                <w:b/>
                <w:bCs/>
                <w:sz w:val="22"/>
                <w:szCs w:val="22"/>
                <w:lang w:val="fr-FR"/>
              </w:rPr>
              <w:t>France</w:t>
            </w:r>
          </w:p>
          <w:p w14:paraId="2AEE0E11" w14:textId="77777777" w:rsidR="00320568" w:rsidRDefault="00D57C82" w:rsidP="001B2234">
            <w:pPr>
              <w:pStyle w:val="MGGTextLeft"/>
              <w:tabs>
                <w:tab w:val="left" w:pos="567"/>
              </w:tabs>
              <w:spacing w:line="276" w:lineRule="auto"/>
              <w:rPr>
                <w:sz w:val="22"/>
                <w:szCs w:val="22"/>
                <w:lang w:val="fr-FR"/>
              </w:rPr>
            </w:pPr>
            <w:r w:rsidRPr="00D57C82">
              <w:rPr>
                <w:sz w:val="22"/>
                <w:szCs w:val="22"/>
                <w:lang w:val="fr-FR"/>
              </w:rPr>
              <w:t>Viatris Santé</w:t>
            </w:r>
          </w:p>
          <w:p w14:paraId="52E79090" w14:textId="02C000AC" w:rsidR="00FB651B" w:rsidRPr="003D3CCD" w:rsidRDefault="002356C1" w:rsidP="001B2234">
            <w:pPr>
              <w:pStyle w:val="MGGTextLeft"/>
              <w:tabs>
                <w:tab w:val="left" w:pos="567"/>
              </w:tabs>
              <w:spacing w:line="276" w:lineRule="auto"/>
              <w:rPr>
                <w:sz w:val="22"/>
                <w:szCs w:val="22"/>
                <w:lang w:val="fr-FR"/>
              </w:rPr>
            </w:pPr>
            <w:r w:rsidRPr="003D3CCD">
              <w:rPr>
                <w:noProof/>
                <w:sz w:val="22"/>
                <w:szCs w:val="22"/>
                <w:lang w:val="fr-FR"/>
              </w:rPr>
              <w:t>T</w:t>
            </w:r>
            <w:r w:rsidR="00D57C82" w:rsidRPr="00D85741">
              <w:rPr>
                <w:sz w:val="22"/>
                <w:szCs w:val="22"/>
              </w:rPr>
              <w:t>é</w:t>
            </w:r>
            <w:r w:rsidRPr="003D3CCD">
              <w:rPr>
                <w:noProof/>
                <w:sz w:val="22"/>
                <w:szCs w:val="22"/>
                <w:lang w:val="fr-FR"/>
              </w:rPr>
              <w:t>l : +33 4 37 25 75 00</w:t>
            </w:r>
          </w:p>
          <w:p w14:paraId="18A1B863" w14:textId="77777777" w:rsidR="00FB651B" w:rsidRPr="003D3CCD" w:rsidRDefault="00FB651B" w:rsidP="001B2234">
            <w:pPr>
              <w:pStyle w:val="MGGTextLeft"/>
              <w:tabs>
                <w:tab w:val="left" w:pos="567"/>
              </w:tabs>
              <w:spacing w:line="276" w:lineRule="auto"/>
              <w:rPr>
                <w:sz w:val="22"/>
                <w:szCs w:val="22"/>
                <w:lang w:val="fr-FR"/>
              </w:rPr>
            </w:pPr>
          </w:p>
        </w:tc>
        <w:tc>
          <w:tcPr>
            <w:tcW w:w="4352" w:type="dxa"/>
          </w:tcPr>
          <w:p w14:paraId="0F2B59CD" w14:textId="77777777" w:rsidR="00FB651B" w:rsidRPr="002F142E" w:rsidRDefault="00FB651B" w:rsidP="001B2234">
            <w:pPr>
              <w:pStyle w:val="MGGTextLeft"/>
              <w:tabs>
                <w:tab w:val="left" w:pos="567"/>
              </w:tabs>
              <w:spacing w:line="276" w:lineRule="auto"/>
              <w:rPr>
                <w:b/>
                <w:bCs/>
                <w:sz w:val="22"/>
                <w:szCs w:val="22"/>
                <w:lang w:val="nl-NL"/>
              </w:rPr>
            </w:pPr>
            <w:r w:rsidRPr="002F142E">
              <w:rPr>
                <w:b/>
                <w:bCs/>
                <w:sz w:val="22"/>
                <w:szCs w:val="22"/>
                <w:lang w:val="nl-NL"/>
              </w:rPr>
              <w:t>Portugal</w:t>
            </w:r>
          </w:p>
          <w:p w14:paraId="0D20CAEB" w14:textId="77777777" w:rsidR="00FB651B" w:rsidRPr="002F142E" w:rsidRDefault="00FB651B" w:rsidP="001B2234">
            <w:pPr>
              <w:pStyle w:val="MGGTextLeft"/>
              <w:tabs>
                <w:tab w:val="left" w:pos="567"/>
              </w:tabs>
              <w:spacing w:line="276" w:lineRule="auto"/>
              <w:rPr>
                <w:sz w:val="22"/>
                <w:szCs w:val="22"/>
                <w:highlight w:val="yellow"/>
                <w:lang w:val="nl-NL"/>
              </w:rPr>
            </w:pPr>
            <w:r w:rsidRPr="002F142E">
              <w:rPr>
                <w:sz w:val="22"/>
                <w:szCs w:val="22"/>
                <w:lang w:val="nl-NL"/>
              </w:rPr>
              <w:t>Mylan, Lda.</w:t>
            </w:r>
          </w:p>
          <w:p w14:paraId="3E154AC0" w14:textId="699F8497" w:rsidR="00FB651B" w:rsidRPr="002F142E" w:rsidRDefault="00FB651B" w:rsidP="001B2234">
            <w:pPr>
              <w:pStyle w:val="MGGTextLeft"/>
              <w:tabs>
                <w:tab w:val="left" w:pos="567"/>
              </w:tabs>
              <w:spacing w:line="276" w:lineRule="auto"/>
              <w:rPr>
                <w:sz w:val="22"/>
                <w:szCs w:val="22"/>
                <w:lang w:val="nl-NL"/>
              </w:rPr>
            </w:pPr>
            <w:r w:rsidRPr="002F142E">
              <w:rPr>
                <w:noProof/>
                <w:sz w:val="22"/>
                <w:szCs w:val="22"/>
                <w:lang w:val="nl-NL"/>
              </w:rPr>
              <w:t>Tel: + 351 214</w:t>
            </w:r>
            <w:r w:rsidR="00680DFC">
              <w:rPr>
                <w:noProof/>
                <w:sz w:val="22"/>
                <w:szCs w:val="22"/>
                <w:lang w:val="nl-NL"/>
              </w:rPr>
              <w:t xml:space="preserve"> </w:t>
            </w:r>
            <w:r w:rsidRPr="002F142E">
              <w:rPr>
                <w:noProof/>
                <w:sz w:val="22"/>
                <w:szCs w:val="22"/>
                <w:lang w:val="nl-NL"/>
              </w:rPr>
              <w:t>127</w:t>
            </w:r>
            <w:r w:rsidR="00680DFC">
              <w:rPr>
                <w:noProof/>
                <w:sz w:val="22"/>
                <w:szCs w:val="22"/>
                <w:lang w:val="nl-NL"/>
              </w:rPr>
              <w:t xml:space="preserve"> </w:t>
            </w:r>
            <w:r w:rsidRPr="002F142E">
              <w:rPr>
                <w:noProof/>
                <w:sz w:val="22"/>
                <w:szCs w:val="22"/>
                <w:lang w:val="nl-NL"/>
              </w:rPr>
              <w:t>2</w:t>
            </w:r>
            <w:r w:rsidR="00CD7FCF">
              <w:rPr>
                <w:noProof/>
                <w:sz w:val="22"/>
                <w:szCs w:val="22"/>
                <w:lang w:val="nl-NL"/>
              </w:rPr>
              <w:t>00</w:t>
            </w:r>
          </w:p>
          <w:p w14:paraId="51E17620" w14:textId="77777777" w:rsidR="00FB651B" w:rsidRPr="002F142E" w:rsidRDefault="00FB651B" w:rsidP="001B2234">
            <w:pPr>
              <w:pStyle w:val="MGGTextLeft"/>
              <w:tabs>
                <w:tab w:val="left" w:pos="567"/>
              </w:tabs>
              <w:spacing w:line="276" w:lineRule="auto"/>
              <w:rPr>
                <w:sz w:val="22"/>
                <w:szCs w:val="22"/>
                <w:lang w:val="nl-NL"/>
              </w:rPr>
            </w:pPr>
          </w:p>
        </w:tc>
      </w:tr>
      <w:tr w:rsidR="00FB651B" w:rsidRPr="002F142E" w14:paraId="417B8994" w14:textId="77777777" w:rsidTr="001B2234">
        <w:trPr>
          <w:cantSplit/>
        </w:trPr>
        <w:tc>
          <w:tcPr>
            <w:tcW w:w="4261" w:type="dxa"/>
            <w:hideMark/>
          </w:tcPr>
          <w:p w14:paraId="57237E29" w14:textId="77777777" w:rsidR="00FB651B" w:rsidRPr="00CA4CE8" w:rsidRDefault="00FB651B" w:rsidP="001B2234">
            <w:pPr>
              <w:pStyle w:val="MGGTextLeft"/>
              <w:tabs>
                <w:tab w:val="left" w:pos="567"/>
              </w:tabs>
              <w:spacing w:line="276" w:lineRule="auto"/>
              <w:rPr>
                <w:b/>
                <w:bCs/>
                <w:sz w:val="22"/>
                <w:szCs w:val="22"/>
                <w:lang w:val="sv-SE"/>
              </w:rPr>
            </w:pPr>
            <w:r w:rsidRPr="00CA4CE8">
              <w:rPr>
                <w:b/>
                <w:bCs/>
                <w:sz w:val="22"/>
                <w:szCs w:val="22"/>
                <w:lang w:val="sv-SE"/>
              </w:rPr>
              <w:t>Hrvatska</w:t>
            </w:r>
          </w:p>
          <w:p w14:paraId="07ABCC88" w14:textId="692C9D81" w:rsidR="00FB651B" w:rsidRPr="00CA4CE8" w:rsidRDefault="004F7006" w:rsidP="001B2234">
            <w:pPr>
              <w:pStyle w:val="MGGTextLeft"/>
              <w:tabs>
                <w:tab w:val="left" w:pos="567"/>
              </w:tabs>
              <w:spacing w:line="276" w:lineRule="auto"/>
              <w:rPr>
                <w:bCs/>
                <w:sz w:val="22"/>
                <w:szCs w:val="22"/>
                <w:lang w:val="sv-SE"/>
              </w:rPr>
            </w:pPr>
            <w:r w:rsidRPr="00CA4CE8">
              <w:rPr>
                <w:bCs/>
                <w:sz w:val="22"/>
                <w:szCs w:val="22"/>
                <w:lang w:val="sv-SE"/>
              </w:rPr>
              <w:t xml:space="preserve">Viatris </w:t>
            </w:r>
            <w:r w:rsidR="00076C0D" w:rsidRPr="00CA4CE8">
              <w:rPr>
                <w:sz w:val="22"/>
                <w:lang w:val="sv-SE"/>
              </w:rPr>
              <w:t>Hrvatska</w:t>
            </w:r>
            <w:r w:rsidR="00676434" w:rsidRPr="00CA4CE8">
              <w:rPr>
                <w:bCs/>
                <w:sz w:val="22"/>
                <w:szCs w:val="22"/>
                <w:lang w:val="sv-SE"/>
              </w:rPr>
              <w:t xml:space="preserve"> d.o.o.</w:t>
            </w:r>
          </w:p>
          <w:p w14:paraId="6CCFD51C" w14:textId="1B6EB761" w:rsidR="00FB651B" w:rsidRPr="00723CE3" w:rsidRDefault="00FB651B" w:rsidP="001B2234">
            <w:pPr>
              <w:pStyle w:val="MGGTextLeft"/>
              <w:tabs>
                <w:tab w:val="left" w:pos="567"/>
              </w:tabs>
              <w:spacing w:line="276" w:lineRule="auto"/>
              <w:rPr>
                <w:bCs/>
                <w:sz w:val="22"/>
                <w:szCs w:val="22"/>
                <w:lang w:val="nl-NL"/>
              </w:rPr>
            </w:pPr>
            <w:r w:rsidRPr="00786449">
              <w:rPr>
                <w:bCs/>
                <w:lang w:val="en-US"/>
              </w:rPr>
              <w:t>Tel: +</w:t>
            </w:r>
            <w:r w:rsidR="00676434" w:rsidRPr="00786449">
              <w:rPr>
                <w:bCs/>
                <w:lang w:val="en-US"/>
              </w:rPr>
              <w:t>385</w:t>
            </w:r>
            <w:r w:rsidRPr="00786449">
              <w:rPr>
                <w:bCs/>
                <w:lang w:val="en-US"/>
              </w:rPr>
              <w:t xml:space="preserve"> 1</w:t>
            </w:r>
            <w:r w:rsidR="00676434" w:rsidRPr="00723CE3">
              <w:rPr>
                <w:bCs/>
                <w:sz w:val="22"/>
                <w:szCs w:val="22"/>
                <w:lang w:val="en-US"/>
              </w:rPr>
              <w:t xml:space="preserve"> 2</w:t>
            </w:r>
            <w:r w:rsidRPr="00786449">
              <w:rPr>
                <w:bCs/>
                <w:lang w:val="en-US"/>
              </w:rPr>
              <w:t>3</w:t>
            </w:r>
            <w:r w:rsidR="00676434" w:rsidRPr="00723CE3">
              <w:rPr>
                <w:bCs/>
                <w:sz w:val="22"/>
                <w:szCs w:val="22"/>
                <w:lang w:val="en-US"/>
              </w:rPr>
              <w:t xml:space="preserve"> 5</w:t>
            </w:r>
            <w:r w:rsidRPr="00786449">
              <w:rPr>
                <w:bCs/>
                <w:lang w:val="en-US"/>
              </w:rPr>
              <w:t>0</w:t>
            </w:r>
            <w:r w:rsidR="00676434" w:rsidRPr="00723CE3">
              <w:rPr>
                <w:bCs/>
                <w:sz w:val="22"/>
                <w:szCs w:val="22"/>
                <w:lang w:val="en-US"/>
              </w:rPr>
              <w:t xml:space="preserve"> 599</w:t>
            </w:r>
          </w:p>
          <w:p w14:paraId="7C2F885B" w14:textId="77777777" w:rsidR="00FB651B" w:rsidRPr="002F142E" w:rsidRDefault="00FB651B" w:rsidP="001B2234">
            <w:pPr>
              <w:pStyle w:val="MGGTextLeft"/>
              <w:tabs>
                <w:tab w:val="left" w:pos="567"/>
              </w:tabs>
              <w:spacing w:line="276" w:lineRule="auto"/>
              <w:rPr>
                <w:sz w:val="22"/>
                <w:szCs w:val="22"/>
                <w:lang w:val="nl-NL"/>
              </w:rPr>
            </w:pPr>
          </w:p>
        </w:tc>
        <w:tc>
          <w:tcPr>
            <w:tcW w:w="4352" w:type="dxa"/>
          </w:tcPr>
          <w:p w14:paraId="468F0E8F" w14:textId="77777777" w:rsidR="00FB651B" w:rsidRPr="00473E08" w:rsidRDefault="00FB651B" w:rsidP="001B2234">
            <w:pPr>
              <w:pStyle w:val="MGGTextLeft"/>
              <w:tabs>
                <w:tab w:val="left" w:pos="567"/>
              </w:tabs>
              <w:spacing w:line="276" w:lineRule="auto"/>
              <w:rPr>
                <w:b/>
                <w:bCs/>
                <w:sz w:val="22"/>
                <w:szCs w:val="22"/>
                <w:lang w:val="en-US"/>
              </w:rPr>
            </w:pPr>
            <w:proofErr w:type="spellStart"/>
            <w:r w:rsidRPr="00473E08">
              <w:rPr>
                <w:b/>
                <w:bCs/>
                <w:sz w:val="22"/>
                <w:szCs w:val="22"/>
                <w:lang w:val="en-US"/>
              </w:rPr>
              <w:t>România</w:t>
            </w:r>
            <w:proofErr w:type="spellEnd"/>
          </w:p>
          <w:p w14:paraId="792E5565" w14:textId="6FA33C58" w:rsidR="00FB651B" w:rsidRPr="00473E08" w:rsidRDefault="00AD01E5" w:rsidP="001B2234">
            <w:pPr>
              <w:pStyle w:val="MGGTextLeft"/>
              <w:tabs>
                <w:tab w:val="left" w:pos="567"/>
              </w:tabs>
              <w:spacing w:line="276" w:lineRule="auto"/>
              <w:rPr>
                <w:sz w:val="22"/>
                <w:szCs w:val="22"/>
                <w:lang w:val="en-US"/>
              </w:rPr>
            </w:pPr>
            <w:r w:rsidRPr="00AD01E5">
              <w:rPr>
                <w:noProof/>
                <w:sz w:val="22"/>
                <w:szCs w:val="22"/>
                <w:lang w:val="en-US"/>
              </w:rPr>
              <w:t xml:space="preserve">BGP Products </w:t>
            </w:r>
            <w:r w:rsidR="00FB651B" w:rsidRPr="00473E08">
              <w:rPr>
                <w:noProof/>
                <w:sz w:val="22"/>
                <w:szCs w:val="22"/>
                <w:lang w:val="en-US"/>
              </w:rPr>
              <w:t>SRL</w:t>
            </w:r>
          </w:p>
          <w:p w14:paraId="018EEE8B" w14:textId="4943D948" w:rsidR="00FB651B" w:rsidRPr="00572177" w:rsidRDefault="00FB651B" w:rsidP="001B2234">
            <w:pPr>
              <w:pStyle w:val="MGGTextLeft"/>
              <w:tabs>
                <w:tab w:val="left" w:pos="567"/>
              </w:tabs>
              <w:spacing w:line="276" w:lineRule="auto"/>
              <w:rPr>
                <w:sz w:val="22"/>
                <w:szCs w:val="22"/>
                <w:lang w:val="en-US"/>
              </w:rPr>
            </w:pPr>
            <w:r w:rsidRPr="00572177">
              <w:rPr>
                <w:noProof/>
                <w:sz w:val="22"/>
                <w:szCs w:val="22"/>
                <w:lang w:val="en-US"/>
              </w:rPr>
              <w:t xml:space="preserve">Tel: + </w:t>
            </w:r>
            <w:r w:rsidR="002F51EF" w:rsidRPr="00572177">
              <w:rPr>
                <w:noProof/>
                <w:sz w:val="22"/>
                <w:szCs w:val="22"/>
                <w:lang w:val="en-US"/>
              </w:rPr>
              <w:t xml:space="preserve"> </w:t>
            </w:r>
            <w:r w:rsidRPr="00572177">
              <w:rPr>
                <w:noProof/>
                <w:sz w:val="22"/>
                <w:szCs w:val="22"/>
                <w:lang w:val="en-US"/>
              </w:rPr>
              <w:t>40</w:t>
            </w:r>
            <w:r w:rsidR="00AD01E5" w:rsidRPr="00572177">
              <w:rPr>
                <w:noProof/>
                <w:sz w:val="22"/>
                <w:szCs w:val="22"/>
                <w:lang w:val="en-US"/>
              </w:rPr>
              <w:t xml:space="preserve"> </w:t>
            </w:r>
            <w:r w:rsidR="00AD01E5">
              <w:t xml:space="preserve"> </w:t>
            </w:r>
            <w:r w:rsidR="00AD01E5" w:rsidRPr="00572177">
              <w:rPr>
                <w:noProof/>
                <w:sz w:val="22"/>
                <w:szCs w:val="22"/>
                <w:lang w:val="en-US"/>
              </w:rPr>
              <w:t>372 579 000</w:t>
            </w:r>
          </w:p>
          <w:p w14:paraId="6361FEDE" w14:textId="77777777" w:rsidR="00FB651B" w:rsidRPr="00572177" w:rsidRDefault="00FB651B" w:rsidP="001B2234">
            <w:pPr>
              <w:pStyle w:val="MGGTextLeft"/>
              <w:tabs>
                <w:tab w:val="left" w:pos="567"/>
              </w:tabs>
              <w:spacing w:line="276" w:lineRule="auto"/>
              <w:rPr>
                <w:sz w:val="22"/>
                <w:szCs w:val="22"/>
                <w:lang w:val="en-US"/>
              </w:rPr>
            </w:pPr>
          </w:p>
        </w:tc>
      </w:tr>
      <w:tr w:rsidR="00FB651B" w:rsidRPr="002F142E" w14:paraId="60E6BACA" w14:textId="77777777" w:rsidTr="001B2234">
        <w:trPr>
          <w:cantSplit/>
        </w:trPr>
        <w:tc>
          <w:tcPr>
            <w:tcW w:w="4261" w:type="dxa"/>
            <w:hideMark/>
          </w:tcPr>
          <w:p w14:paraId="3B59CC88" w14:textId="77777777" w:rsidR="00FB651B" w:rsidRPr="00D337D6" w:rsidRDefault="00FB651B" w:rsidP="001B2234">
            <w:pPr>
              <w:pStyle w:val="MGGTextLeft"/>
              <w:tabs>
                <w:tab w:val="left" w:pos="567"/>
              </w:tabs>
              <w:spacing w:line="276" w:lineRule="auto"/>
              <w:rPr>
                <w:b/>
                <w:bCs/>
                <w:sz w:val="22"/>
                <w:szCs w:val="22"/>
                <w:lang w:val="en-US"/>
              </w:rPr>
            </w:pPr>
            <w:r w:rsidRPr="00D337D6">
              <w:rPr>
                <w:b/>
                <w:bCs/>
                <w:sz w:val="22"/>
                <w:szCs w:val="22"/>
                <w:lang w:val="en-US"/>
              </w:rPr>
              <w:t>Ireland</w:t>
            </w:r>
          </w:p>
          <w:p w14:paraId="56FC4729" w14:textId="65FEE01E" w:rsidR="00D15B7B" w:rsidRPr="00D15B7B" w:rsidRDefault="00680DFC" w:rsidP="00D15B7B">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Viatris</w:t>
            </w:r>
            <w:r w:rsidR="0086580A">
              <w:rPr>
                <w:rFonts w:ascii="Times New Roman" w:eastAsia="Times New Roman" w:hAnsi="Times New Roman" w:cs="Times New Roman"/>
                <w:lang w:eastAsia="en-GB"/>
              </w:rPr>
              <w:t xml:space="preserve"> Limited</w:t>
            </w:r>
          </w:p>
          <w:p w14:paraId="2742C6F7" w14:textId="519F7F44" w:rsidR="00D15B7B" w:rsidRPr="00D15B7B" w:rsidRDefault="00D15B7B" w:rsidP="00D15B7B">
            <w:pPr>
              <w:spacing w:after="0" w:line="240" w:lineRule="auto"/>
              <w:rPr>
                <w:rFonts w:ascii="Times New Roman" w:eastAsia="Times New Roman" w:hAnsi="Times New Roman" w:cs="Times New Roman"/>
                <w:lang w:eastAsia="en-GB"/>
              </w:rPr>
            </w:pPr>
            <w:r w:rsidRPr="00D15B7B">
              <w:rPr>
                <w:rFonts w:ascii="Times New Roman" w:eastAsia="Times New Roman" w:hAnsi="Times New Roman" w:cs="Times New Roman"/>
                <w:lang w:eastAsia="en-GB"/>
              </w:rPr>
              <w:t>Tel</w:t>
            </w:r>
            <w:r w:rsidR="00F70128" w:rsidRPr="00F70128">
              <w:rPr>
                <w:rFonts w:ascii="Times New Roman" w:eastAsia="Times New Roman" w:hAnsi="Times New Roman" w:cs="Times New Roman"/>
                <w:lang w:eastAsia="en-GB"/>
              </w:rPr>
              <w:t>: +353 1 8711600</w:t>
            </w:r>
          </w:p>
          <w:p w14:paraId="1835DEF3" w14:textId="77777777" w:rsidR="00FB651B" w:rsidRPr="00D337D6" w:rsidRDefault="00FB651B" w:rsidP="001B2234">
            <w:pPr>
              <w:pStyle w:val="MGGTextLeft"/>
              <w:tabs>
                <w:tab w:val="left" w:pos="567"/>
              </w:tabs>
              <w:spacing w:line="276" w:lineRule="auto"/>
              <w:rPr>
                <w:sz w:val="22"/>
                <w:szCs w:val="22"/>
                <w:lang w:val="en-US"/>
              </w:rPr>
            </w:pPr>
          </w:p>
        </w:tc>
        <w:tc>
          <w:tcPr>
            <w:tcW w:w="4352" w:type="dxa"/>
          </w:tcPr>
          <w:p w14:paraId="65B6D177" w14:textId="77777777" w:rsidR="00FB651B" w:rsidRPr="00CA4CE8" w:rsidRDefault="00FB651B" w:rsidP="001B2234">
            <w:pPr>
              <w:pStyle w:val="MGGTextLeft"/>
              <w:tabs>
                <w:tab w:val="left" w:pos="567"/>
              </w:tabs>
              <w:spacing w:line="276" w:lineRule="auto"/>
              <w:rPr>
                <w:b/>
                <w:bCs/>
                <w:sz w:val="22"/>
                <w:szCs w:val="22"/>
                <w:lang w:val="it-IT"/>
              </w:rPr>
            </w:pPr>
            <w:r w:rsidRPr="00CA4CE8">
              <w:rPr>
                <w:b/>
                <w:bCs/>
                <w:sz w:val="22"/>
                <w:szCs w:val="22"/>
                <w:lang w:val="it-IT"/>
              </w:rPr>
              <w:t>Slovenija</w:t>
            </w:r>
          </w:p>
          <w:p w14:paraId="1EE9861C" w14:textId="1499C27B" w:rsidR="00B07E02" w:rsidRPr="00CA4CE8" w:rsidRDefault="00CD7FCF" w:rsidP="001B2234">
            <w:pPr>
              <w:pStyle w:val="MGGTextLeft"/>
              <w:tabs>
                <w:tab w:val="left" w:pos="567"/>
              </w:tabs>
              <w:spacing w:line="276" w:lineRule="auto"/>
              <w:rPr>
                <w:sz w:val="22"/>
                <w:szCs w:val="22"/>
                <w:lang w:val="it-IT"/>
              </w:rPr>
            </w:pPr>
            <w:r w:rsidRPr="00CA4CE8">
              <w:rPr>
                <w:sz w:val="22"/>
                <w:szCs w:val="22"/>
                <w:lang w:val="it-IT"/>
              </w:rPr>
              <w:t>Viatris</w:t>
            </w:r>
            <w:r w:rsidR="00B07E02" w:rsidRPr="00CA4CE8">
              <w:rPr>
                <w:sz w:val="22"/>
                <w:szCs w:val="22"/>
                <w:lang w:val="it-IT"/>
              </w:rPr>
              <w:t xml:space="preserve"> d.o.o.</w:t>
            </w:r>
            <w:r w:rsidR="00D337D6" w:rsidRPr="00CA4CE8">
              <w:rPr>
                <w:sz w:val="22"/>
                <w:szCs w:val="22"/>
                <w:lang w:val="it-IT"/>
              </w:rPr>
              <w:t xml:space="preserve"> </w:t>
            </w:r>
          </w:p>
          <w:p w14:paraId="472E6E66" w14:textId="2D89EA2D" w:rsidR="00FB651B" w:rsidRPr="00DA175E" w:rsidRDefault="002F51EF" w:rsidP="001B2234">
            <w:pPr>
              <w:pStyle w:val="MGGTextLeft"/>
              <w:tabs>
                <w:tab w:val="left" w:pos="567"/>
              </w:tabs>
              <w:spacing w:line="276" w:lineRule="auto"/>
              <w:rPr>
                <w:sz w:val="22"/>
                <w:szCs w:val="22"/>
                <w:lang w:val="en-US"/>
              </w:rPr>
            </w:pPr>
            <w:r w:rsidRPr="001B1374">
              <w:rPr>
                <w:sz w:val="22"/>
                <w:szCs w:val="22"/>
              </w:rPr>
              <w:t xml:space="preserve">Tel: </w:t>
            </w:r>
            <w:r w:rsidR="00D337D6" w:rsidRPr="00D079D5">
              <w:rPr>
                <w:sz w:val="22"/>
              </w:rPr>
              <w:t>+ 386 1 23 63 180</w:t>
            </w:r>
          </w:p>
          <w:p w14:paraId="5B4E2B79" w14:textId="77777777" w:rsidR="00FB651B" w:rsidRPr="00DA175E" w:rsidRDefault="00FB651B" w:rsidP="001B2234">
            <w:pPr>
              <w:pStyle w:val="MGGTextLeft"/>
              <w:tabs>
                <w:tab w:val="left" w:pos="567"/>
              </w:tabs>
              <w:spacing w:line="276" w:lineRule="auto"/>
              <w:rPr>
                <w:sz w:val="22"/>
                <w:szCs w:val="22"/>
                <w:lang w:val="en-US"/>
              </w:rPr>
            </w:pPr>
          </w:p>
        </w:tc>
      </w:tr>
      <w:tr w:rsidR="00FB651B" w:rsidRPr="002F142E" w14:paraId="268EB980" w14:textId="77777777" w:rsidTr="001B2234">
        <w:trPr>
          <w:cantSplit/>
        </w:trPr>
        <w:tc>
          <w:tcPr>
            <w:tcW w:w="4261" w:type="dxa"/>
          </w:tcPr>
          <w:p w14:paraId="0E98BE90" w14:textId="4C68D117" w:rsidR="00FB651B" w:rsidRPr="00473E08" w:rsidRDefault="00FB651B" w:rsidP="001B2234">
            <w:pPr>
              <w:pStyle w:val="MGGTextLeft"/>
              <w:tabs>
                <w:tab w:val="left" w:pos="567"/>
              </w:tabs>
              <w:spacing w:line="276" w:lineRule="auto"/>
              <w:rPr>
                <w:b/>
                <w:bCs/>
                <w:sz w:val="22"/>
                <w:szCs w:val="22"/>
                <w:lang w:val="en-US"/>
              </w:rPr>
            </w:pPr>
            <w:proofErr w:type="spellStart"/>
            <w:r w:rsidRPr="00473E08">
              <w:rPr>
                <w:b/>
                <w:bCs/>
                <w:sz w:val="22"/>
                <w:szCs w:val="22"/>
                <w:lang w:val="en-US"/>
              </w:rPr>
              <w:t>Ísland</w:t>
            </w:r>
            <w:proofErr w:type="spellEnd"/>
          </w:p>
          <w:p w14:paraId="5EC5E5DC" w14:textId="437DD07E" w:rsidR="00B07E02" w:rsidRPr="00026E59" w:rsidRDefault="00B07E02" w:rsidP="00B07E02">
            <w:pPr>
              <w:pStyle w:val="MGGTextLeft"/>
              <w:rPr>
                <w:sz w:val="22"/>
              </w:rPr>
            </w:pPr>
            <w:proofErr w:type="spellStart"/>
            <w:r w:rsidRPr="00026E59">
              <w:rPr>
                <w:sz w:val="22"/>
              </w:rPr>
              <w:t>Icepharma</w:t>
            </w:r>
            <w:proofErr w:type="spellEnd"/>
            <w:r w:rsidRPr="00026E59">
              <w:rPr>
                <w:sz w:val="22"/>
              </w:rPr>
              <w:t xml:space="preserve"> hf</w:t>
            </w:r>
            <w:r w:rsidR="00320568">
              <w:rPr>
                <w:sz w:val="22"/>
              </w:rPr>
              <w:t>.</w:t>
            </w:r>
          </w:p>
          <w:p w14:paraId="69101019" w14:textId="51708842" w:rsidR="00B07E02" w:rsidRPr="00026E59" w:rsidRDefault="00F70128" w:rsidP="00B07E02">
            <w:pPr>
              <w:pStyle w:val="MGGTextLeft"/>
              <w:rPr>
                <w:sz w:val="22"/>
              </w:rPr>
            </w:pPr>
            <w:proofErr w:type="spellStart"/>
            <w:r w:rsidRPr="009955E3">
              <w:rPr>
                <w:sz w:val="22"/>
              </w:rPr>
              <w:t>Sím</w:t>
            </w:r>
            <w:r w:rsidR="00D57C82">
              <w:rPr>
                <w:sz w:val="22"/>
              </w:rPr>
              <w:t>i</w:t>
            </w:r>
            <w:proofErr w:type="spellEnd"/>
            <w:r w:rsidR="00B07E02" w:rsidRPr="00026E59">
              <w:rPr>
                <w:sz w:val="22"/>
              </w:rPr>
              <w:t>: +354 540 8000</w:t>
            </w:r>
          </w:p>
          <w:p w14:paraId="47B66832" w14:textId="77777777" w:rsidR="00FB651B" w:rsidRPr="00473E08" w:rsidRDefault="00FB651B" w:rsidP="001B2234">
            <w:pPr>
              <w:pStyle w:val="MGGTextLeft"/>
              <w:tabs>
                <w:tab w:val="left" w:pos="567"/>
              </w:tabs>
              <w:spacing w:line="276" w:lineRule="auto"/>
              <w:rPr>
                <w:sz w:val="22"/>
                <w:szCs w:val="22"/>
                <w:lang w:val="en-US"/>
              </w:rPr>
            </w:pPr>
          </w:p>
        </w:tc>
        <w:tc>
          <w:tcPr>
            <w:tcW w:w="4352" w:type="dxa"/>
            <w:hideMark/>
          </w:tcPr>
          <w:p w14:paraId="3BC8222D" w14:textId="77777777" w:rsidR="00FB651B" w:rsidRPr="00CA4CE8" w:rsidRDefault="00FB651B" w:rsidP="001B2234">
            <w:pPr>
              <w:pStyle w:val="MGGTextLeft"/>
              <w:tabs>
                <w:tab w:val="left" w:pos="567"/>
              </w:tabs>
              <w:spacing w:line="276" w:lineRule="auto"/>
              <w:rPr>
                <w:b/>
                <w:bCs/>
                <w:sz w:val="22"/>
                <w:szCs w:val="22"/>
                <w:lang w:val="sv-SE"/>
              </w:rPr>
            </w:pPr>
            <w:r w:rsidRPr="00CA4CE8">
              <w:rPr>
                <w:b/>
                <w:bCs/>
                <w:sz w:val="22"/>
                <w:szCs w:val="22"/>
                <w:lang w:val="sv-SE"/>
              </w:rPr>
              <w:t>Slovenská republika</w:t>
            </w:r>
          </w:p>
          <w:p w14:paraId="07D3F44A" w14:textId="644EFE0B" w:rsidR="00FB651B" w:rsidRPr="00CA4CE8" w:rsidRDefault="00D57C82" w:rsidP="001B2234">
            <w:pPr>
              <w:pStyle w:val="MGGTextLeft"/>
              <w:tabs>
                <w:tab w:val="left" w:pos="567"/>
              </w:tabs>
              <w:spacing w:line="276" w:lineRule="auto"/>
              <w:rPr>
                <w:sz w:val="22"/>
                <w:szCs w:val="22"/>
                <w:lang w:val="sv-SE"/>
              </w:rPr>
            </w:pPr>
            <w:r w:rsidRPr="00CA4CE8">
              <w:rPr>
                <w:sz w:val="22"/>
                <w:szCs w:val="22"/>
                <w:lang w:val="sv-SE"/>
              </w:rPr>
              <w:t>Viatris Slovakia</w:t>
            </w:r>
            <w:r w:rsidR="00FB651B" w:rsidRPr="00CA4CE8">
              <w:rPr>
                <w:sz w:val="22"/>
                <w:szCs w:val="22"/>
                <w:lang w:val="sv-SE"/>
              </w:rPr>
              <w:t xml:space="preserve"> s</w:t>
            </w:r>
            <w:r w:rsidR="001B2234" w:rsidRPr="00CA4CE8">
              <w:rPr>
                <w:sz w:val="22"/>
                <w:szCs w:val="22"/>
                <w:lang w:val="sv-SE"/>
              </w:rPr>
              <w:t>.</w:t>
            </w:r>
            <w:r w:rsidR="00FB651B" w:rsidRPr="00CA4CE8">
              <w:rPr>
                <w:sz w:val="22"/>
                <w:szCs w:val="22"/>
                <w:lang w:val="sv-SE"/>
              </w:rPr>
              <w:t>r.o</w:t>
            </w:r>
            <w:r w:rsidR="001B2234" w:rsidRPr="00CA4CE8">
              <w:rPr>
                <w:sz w:val="22"/>
                <w:szCs w:val="22"/>
                <w:lang w:val="sv-SE"/>
              </w:rPr>
              <w:t>.</w:t>
            </w:r>
            <w:r w:rsidR="00FB651B" w:rsidRPr="00CA4CE8">
              <w:rPr>
                <w:sz w:val="22"/>
                <w:szCs w:val="22"/>
                <w:lang w:val="sv-SE"/>
              </w:rPr>
              <w:t xml:space="preserve"> </w:t>
            </w:r>
          </w:p>
          <w:p w14:paraId="04EB85A9" w14:textId="77777777" w:rsidR="00723CE3" w:rsidRDefault="0083719F" w:rsidP="001B2234">
            <w:pPr>
              <w:pStyle w:val="MGGTextLeft"/>
              <w:tabs>
                <w:tab w:val="left" w:pos="567"/>
              </w:tabs>
              <w:spacing w:line="276" w:lineRule="auto"/>
              <w:rPr>
                <w:noProof/>
                <w:sz w:val="22"/>
                <w:szCs w:val="22"/>
                <w:lang w:val="sk-SK"/>
              </w:rPr>
            </w:pPr>
            <w:r w:rsidRPr="002F142E">
              <w:rPr>
                <w:noProof/>
                <w:sz w:val="22"/>
                <w:szCs w:val="22"/>
                <w:lang w:val="nl-NL"/>
              </w:rPr>
              <w:t xml:space="preserve">Tel: </w:t>
            </w:r>
            <w:r w:rsidR="00076C0D" w:rsidRPr="00FE39F1">
              <w:rPr>
                <w:noProof/>
                <w:sz w:val="22"/>
                <w:szCs w:val="22"/>
                <w:lang w:val="sk-SK"/>
              </w:rPr>
              <w:t>+421 2 32 199 100</w:t>
            </w:r>
          </w:p>
          <w:p w14:paraId="694F697C" w14:textId="004F7FEE" w:rsidR="00D15B7B" w:rsidRPr="002F142E" w:rsidRDefault="00D15B7B" w:rsidP="001B2234">
            <w:pPr>
              <w:pStyle w:val="MGGTextLeft"/>
              <w:tabs>
                <w:tab w:val="left" w:pos="567"/>
              </w:tabs>
              <w:spacing w:line="276" w:lineRule="auto"/>
              <w:rPr>
                <w:sz w:val="22"/>
                <w:szCs w:val="22"/>
                <w:lang w:val="nl-NL"/>
              </w:rPr>
            </w:pPr>
          </w:p>
        </w:tc>
      </w:tr>
      <w:tr w:rsidR="00FB651B" w:rsidRPr="00D01A77" w14:paraId="3E62F7AC" w14:textId="77777777" w:rsidTr="001B2234">
        <w:trPr>
          <w:cantSplit/>
        </w:trPr>
        <w:tc>
          <w:tcPr>
            <w:tcW w:w="4261" w:type="dxa"/>
          </w:tcPr>
          <w:p w14:paraId="4C6F3C37" w14:textId="77777777" w:rsidR="00FB651B" w:rsidRPr="00D01A77" w:rsidRDefault="00FB651B" w:rsidP="001B2234">
            <w:pPr>
              <w:pStyle w:val="MGGTextLeft"/>
              <w:tabs>
                <w:tab w:val="left" w:pos="567"/>
              </w:tabs>
              <w:spacing w:line="276" w:lineRule="auto"/>
              <w:rPr>
                <w:b/>
                <w:bCs/>
                <w:sz w:val="22"/>
                <w:szCs w:val="22"/>
                <w:lang w:val="pt-PT"/>
              </w:rPr>
            </w:pPr>
            <w:r w:rsidRPr="00D01A77">
              <w:rPr>
                <w:b/>
                <w:bCs/>
                <w:sz w:val="22"/>
                <w:szCs w:val="22"/>
                <w:lang w:val="pt-PT"/>
              </w:rPr>
              <w:lastRenderedPageBreak/>
              <w:t>Italia</w:t>
            </w:r>
          </w:p>
          <w:p w14:paraId="6265E637" w14:textId="4574D26C" w:rsidR="00FB651B" w:rsidRPr="00D01A77" w:rsidRDefault="00073D41" w:rsidP="001B2234">
            <w:pPr>
              <w:pStyle w:val="MGGTextLeft"/>
              <w:tabs>
                <w:tab w:val="left" w:pos="567"/>
              </w:tabs>
              <w:spacing w:line="276" w:lineRule="auto"/>
              <w:rPr>
                <w:sz w:val="22"/>
                <w:szCs w:val="22"/>
                <w:lang w:val="pt-PT"/>
              </w:rPr>
            </w:pPr>
            <w:r w:rsidRPr="00D01A77">
              <w:rPr>
                <w:sz w:val="22"/>
                <w:szCs w:val="22"/>
                <w:lang w:val="pt-PT"/>
              </w:rPr>
              <w:t>Viatris</w:t>
            </w:r>
            <w:r w:rsidR="00D337D6" w:rsidRPr="00D01A77">
              <w:rPr>
                <w:sz w:val="22"/>
                <w:szCs w:val="22"/>
                <w:lang w:val="pt-PT"/>
              </w:rPr>
              <w:t xml:space="preserve"> Itali</w:t>
            </w:r>
            <w:r w:rsidR="00DB0914" w:rsidRPr="00D01A77">
              <w:rPr>
                <w:sz w:val="22"/>
                <w:szCs w:val="22"/>
                <w:lang w:val="pt-PT"/>
              </w:rPr>
              <w:t>a</w:t>
            </w:r>
            <w:r w:rsidR="00D337D6" w:rsidRPr="00D01A77">
              <w:rPr>
                <w:sz w:val="22"/>
                <w:szCs w:val="22"/>
                <w:lang w:val="pt-PT"/>
              </w:rPr>
              <w:t xml:space="preserve"> S.r.l.</w:t>
            </w:r>
          </w:p>
          <w:p w14:paraId="7A3DBCD2" w14:textId="52A84B70" w:rsidR="00FB651B" w:rsidRPr="002F142E" w:rsidRDefault="00FB651B" w:rsidP="001B2234">
            <w:pPr>
              <w:pStyle w:val="MGGTextLeft"/>
              <w:tabs>
                <w:tab w:val="left" w:pos="567"/>
              </w:tabs>
              <w:spacing w:line="276" w:lineRule="auto"/>
              <w:rPr>
                <w:sz w:val="22"/>
                <w:szCs w:val="22"/>
                <w:lang w:val="nl-NL"/>
              </w:rPr>
            </w:pPr>
            <w:r w:rsidRPr="002F142E">
              <w:rPr>
                <w:sz w:val="22"/>
                <w:szCs w:val="22"/>
                <w:lang w:val="nl-NL"/>
              </w:rPr>
              <w:t>Tel: + 39 02 612 4692</w:t>
            </w:r>
            <w:r w:rsidR="0084697B">
              <w:rPr>
                <w:sz w:val="22"/>
                <w:szCs w:val="22"/>
                <w:lang w:val="nl-NL"/>
              </w:rPr>
              <w:t>1</w:t>
            </w:r>
          </w:p>
          <w:p w14:paraId="2D81B342" w14:textId="77777777" w:rsidR="00FB651B" w:rsidRPr="002F142E" w:rsidRDefault="00FB651B" w:rsidP="001B2234">
            <w:pPr>
              <w:pStyle w:val="MGGTextLeft"/>
              <w:tabs>
                <w:tab w:val="left" w:pos="567"/>
              </w:tabs>
              <w:spacing w:line="276" w:lineRule="auto"/>
              <w:rPr>
                <w:sz w:val="22"/>
                <w:szCs w:val="22"/>
                <w:lang w:val="nl-NL"/>
              </w:rPr>
            </w:pPr>
          </w:p>
        </w:tc>
        <w:tc>
          <w:tcPr>
            <w:tcW w:w="4352" w:type="dxa"/>
          </w:tcPr>
          <w:p w14:paraId="63C6C543" w14:textId="77777777" w:rsidR="00FB651B" w:rsidRPr="003D3CCD" w:rsidRDefault="00FB651B" w:rsidP="001B2234">
            <w:pPr>
              <w:pStyle w:val="MGGTextLeft"/>
              <w:tabs>
                <w:tab w:val="left" w:pos="567"/>
              </w:tabs>
              <w:spacing w:line="276" w:lineRule="auto"/>
              <w:rPr>
                <w:b/>
                <w:bCs/>
                <w:sz w:val="22"/>
                <w:szCs w:val="22"/>
                <w:lang w:val="fr-FR"/>
              </w:rPr>
            </w:pPr>
            <w:r w:rsidRPr="003D3CCD">
              <w:rPr>
                <w:b/>
                <w:bCs/>
                <w:sz w:val="22"/>
                <w:szCs w:val="22"/>
                <w:lang w:val="fr-FR"/>
              </w:rPr>
              <w:t>Suomi/Finland</w:t>
            </w:r>
          </w:p>
          <w:p w14:paraId="6FCE5416" w14:textId="77777777" w:rsidR="00BF7819" w:rsidRPr="00D01A77" w:rsidRDefault="00D57C82" w:rsidP="002356C1">
            <w:pPr>
              <w:pStyle w:val="MGGTextLeft"/>
              <w:tabs>
                <w:tab w:val="left" w:pos="567"/>
              </w:tabs>
              <w:spacing w:line="276" w:lineRule="auto"/>
              <w:rPr>
                <w:rStyle w:val="Strong"/>
                <w:b w:val="0"/>
                <w:sz w:val="22"/>
                <w:szCs w:val="22"/>
                <w:bdr w:val="none" w:sz="0" w:space="0" w:color="auto" w:frame="1"/>
                <w:shd w:val="clear" w:color="auto" w:fill="FFFFFF"/>
                <w:lang w:val="fr-BE"/>
              </w:rPr>
            </w:pPr>
            <w:r w:rsidRPr="00D01A77">
              <w:rPr>
                <w:rStyle w:val="Strong"/>
                <w:b w:val="0"/>
                <w:sz w:val="22"/>
                <w:szCs w:val="22"/>
                <w:bdr w:val="none" w:sz="0" w:space="0" w:color="auto" w:frame="1"/>
                <w:shd w:val="clear" w:color="auto" w:fill="FFFFFF"/>
                <w:lang w:val="fr-BE"/>
              </w:rPr>
              <w:t xml:space="preserve">Viatris Oy </w:t>
            </w:r>
          </w:p>
          <w:p w14:paraId="2ADF3CE7" w14:textId="2D2E99C8" w:rsidR="00FB651B" w:rsidRPr="003D3CCD" w:rsidRDefault="002356C1" w:rsidP="002356C1">
            <w:pPr>
              <w:pStyle w:val="MGGTextLeft"/>
              <w:tabs>
                <w:tab w:val="left" w:pos="567"/>
              </w:tabs>
              <w:spacing w:line="276" w:lineRule="auto"/>
              <w:rPr>
                <w:sz w:val="22"/>
                <w:szCs w:val="22"/>
                <w:lang w:val="fr-FR"/>
              </w:rPr>
            </w:pPr>
            <w:proofErr w:type="spellStart"/>
            <w:r w:rsidRPr="003D3CCD">
              <w:rPr>
                <w:rStyle w:val="Strong"/>
                <w:b w:val="0"/>
                <w:sz w:val="22"/>
                <w:szCs w:val="22"/>
                <w:bdr w:val="none" w:sz="0" w:space="0" w:color="auto" w:frame="1"/>
                <w:shd w:val="clear" w:color="auto" w:fill="FFFFFF"/>
                <w:lang w:val="fr-FR"/>
              </w:rPr>
              <w:t>Puh</w:t>
            </w:r>
            <w:proofErr w:type="spellEnd"/>
            <w:r w:rsidRPr="003D3CCD">
              <w:rPr>
                <w:rStyle w:val="Strong"/>
                <w:b w:val="0"/>
                <w:sz w:val="22"/>
                <w:szCs w:val="22"/>
                <w:bdr w:val="none" w:sz="0" w:space="0" w:color="auto" w:frame="1"/>
                <w:shd w:val="clear" w:color="auto" w:fill="FFFFFF"/>
                <w:lang w:val="fr-FR"/>
              </w:rPr>
              <w:t>/</w:t>
            </w:r>
            <w:proofErr w:type="gramStart"/>
            <w:r w:rsidRPr="003D3CCD">
              <w:rPr>
                <w:rStyle w:val="Strong"/>
                <w:b w:val="0"/>
                <w:sz w:val="22"/>
                <w:szCs w:val="22"/>
                <w:bdr w:val="none" w:sz="0" w:space="0" w:color="auto" w:frame="1"/>
                <w:shd w:val="clear" w:color="auto" w:fill="FFFFFF"/>
                <w:lang w:val="fr-FR"/>
              </w:rPr>
              <w:t>Tel:</w:t>
            </w:r>
            <w:proofErr w:type="gramEnd"/>
            <w:r w:rsidRPr="003D3CCD">
              <w:rPr>
                <w:rStyle w:val="Strong"/>
                <w:b w:val="0"/>
                <w:sz w:val="22"/>
                <w:szCs w:val="22"/>
                <w:bdr w:val="none" w:sz="0" w:space="0" w:color="auto" w:frame="1"/>
                <w:shd w:val="clear" w:color="auto" w:fill="FFFFFF"/>
                <w:lang w:val="fr-FR"/>
              </w:rPr>
              <w:t xml:space="preserve"> </w:t>
            </w:r>
            <w:r w:rsidR="00D337D6" w:rsidRPr="003D3CCD">
              <w:rPr>
                <w:bCs/>
                <w:sz w:val="22"/>
                <w:szCs w:val="22"/>
                <w:bdr w:val="none" w:sz="0" w:space="0" w:color="auto" w:frame="1"/>
                <w:shd w:val="clear" w:color="auto" w:fill="FFFFFF"/>
                <w:lang w:val="fr-FR"/>
              </w:rPr>
              <w:t>+358 20 720 9555</w:t>
            </w:r>
          </w:p>
          <w:p w14:paraId="513020B1" w14:textId="77777777" w:rsidR="00FB651B" w:rsidRPr="003D3CCD" w:rsidRDefault="00FB651B" w:rsidP="001B2234">
            <w:pPr>
              <w:pStyle w:val="MGGTextLeft"/>
              <w:tabs>
                <w:tab w:val="left" w:pos="567"/>
              </w:tabs>
              <w:spacing w:line="276" w:lineRule="auto"/>
              <w:rPr>
                <w:sz w:val="22"/>
                <w:szCs w:val="22"/>
                <w:lang w:val="fr-FR"/>
              </w:rPr>
            </w:pPr>
          </w:p>
        </w:tc>
      </w:tr>
      <w:tr w:rsidR="00FB651B" w:rsidRPr="002F142E" w14:paraId="3C5DD4BC" w14:textId="77777777" w:rsidTr="001B2234">
        <w:trPr>
          <w:cantSplit/>
        </w:trPr>
        <w:tc>
          <w:tcPr>
            <w:tcW w:w="4261" w:type="dxa"/>
          </w:tcPr>
          <w:p w14:paraId="75C4655C" w14:textId="77777777" w:rsidR="00FB651B" w:rsidRPr="003D3CCD" w:rsidRDefault="00FB651B" w:rsidP="001B2234">
            <w:pPr>
              <w:pStyle w:val="MGGTextLeft"/>
              <w:tabs>
                <w:tab w:val="left" w:pos="567"/>
              </w:tabs>
              <w:spacing w:line="276" w:lineRule="auto"/>
              <w:rPr>
                <w:b/>
                <w:bCs/>
                <w:sz w:val="22"/>
                <w:szCs w:val="22"/>
                <w:lang w:val="fr-FR"/>
              </w:rPr>
            </w:pPr>
            <w:r w:rsidRPr="002F142E">
              <w:rPr>
                <w:b/>
                <w:bCs/>
                <w:sz w:val="22"/>
                <w:szCs w:val="22"/>
                <w:lang w:val="nl-NL"/>
              </w:rPr>
              <w:t>Κύπρος</w:t>
            </w:r>
          </w:p>
          <w:p w14:paraId="0A717F80" w14:textId="44CA61A7" w:rsidR="00FB651B" w:rsidDel="00087C5C" w:rsidRDefault="00073D41" w:rsidP="001B2234">
            <w:pPr>
              <w:pStyle w:val="MGGTextLeft"/>
              <w:tabs>
                <w:tab w:val="left" w:pos="567"/>
              </w:tabs>
              <w:spacing w:line="276" w:lineRule="auto"/>
              <w:rPr>
                <w:del w:id="28" w:author="Author"/>
                <w:sz w:val="22"/>
                <w:szCs w:val="22"/>
                <w:lang w:val="fr-BE"/>
              </w:rPr>
            </w:pPr>
            <w:del w:id="29" w:author="Author">
              <w:r w:rsidRPr="00D01A77" w:rsidDel="00087C5C">
                <w:rPr>
                  <w:sz w:val="22"/>
                  <w:szCs w:val="22"/>
                  <w:lang w:val="fr-BE"/>
                </w:rPr>
                <w:delText xml:space="preserve">GPA Pharmaceuticals </w:delText>
              </w:r>
              <w:r w:rsidR="005E15E1" w:rsidRPr="003D3CCD" w:rsidDel="00087C5C">
                <w:rPr>
                  <w:lang w:val="fr-FR"/>
                </w:rPr>
                <w:delText xml:space="preserve">Ltd </w:delText>
              </w:r>
            </w:del>
          </w:p>
          <w:p w14:paraId="231E4852" w14:textId="263AAC3C" w:rsidR="00087C5C" w:rsidRPr="003D3CCD" w:rsidRDefault="00087C5C" w:rsidP="001B2234">
            <w:pPr>
              <w:pStyle w:val="MGGTextLeft"/>
              <w:tabs>
                <w:tab w:val="left" w:pos="567"/>
              </w:tabs>
              <w:rPr>
                <w:ins w:id="30" w:author="Author"/>
                <w:sz w:val="22"/>
                <w:szCs w:val="22"/>
                <w:lang w:val="fr-FR"/>
              </w:rPr>
            </w:pPr>
            <w:ins w:id="31" w:author="Author">
              <w:r w:rsidRPr="00087C5C">
                <w:rPr>
                  <w:sz w:val="22"/>
                  <w:szCs w:val="22"/>
                  <w:lang w:val="fr-FR"/>
                </w:rPr>
                <w:t>CPO Pharmaceuticals Limited</w:t>
              </w:r>
            </w:ins>
          </w:p>
          <w:p w14:paraId="3F34F564" w14:textId="2D7AEAD9" w:rsidR="00FB651B" w:rsidRPr="003D3CCD" w:rsidRDefault="000231CE" w:rsidP="001B2234">
            <w:pPr>
              <w:pStyle w:val="MGGTextLeft"/>
              <w:tabs>
                <w:tab w:val="left" w:pos="567"/>
              </w:tabs>
              <w:spacing w:line="276" w:lineRule="auto"/>
              <w:rPr>
                <w:sz w:val="22"/>
                <w:szCs w:val="22"/>
                <w:lang w:val="fr-FR"/>
              </w:rPr>
            </w:pPr>
            <w:r w:rsidRPr="002F142E">
              <w:rPr>
                <w:sz w:val="22"/>
                <w:szCs w:val="22"/>
                <w:lang w:val="nl-NL"/>
              </w:rPr>
              <w:t>Τηλ</w:t>
            </w:r>
            <w:r w:rsidRPr="003D3CCD">
              <w:rPr>
                <w:sz w:val="22"/>
                <w:szCs w:val="22"/>
                <w:lang w:val="fr-FR"/>
              </w:rPr>
              <w:t xml:space="preserve"> </w:t>
            </w:r>
            <w:r w:rsidR="00FB651B" w:rsidRPr="003D3CCD">
              <w:rPr>
                <w:sz w:val="22"/>
                <w:szCs w:val="22"/>
                <w:lang w:val="fr-FR"/>
              </w:rPr>
              <w:t xml:space="preserve">: </w:t>
            </w:r>
            <w:r w:rsidR="005E15E1" w:rsidRPr="003D3CCD">
              <w:rPr>
                <w:sz w:val="22"/>
                <w:szCs w:val="22"/>
                <w:lang w:val="fr-FR"/>
              </w:rPr>
              <w:t xml:space="preserve">+357 </w:t>
            </w:r>
            <w:r w:rsidR="00073D41" w:rsidRPr="00D01A77">
              <w:rPr>
                <w:sz w:val="22"/>
                <w:szCs w:val="22"/>
                <w:lang w:val="fr-BE"/>
              </w:rPr>
              <w:t>22863100</w:t>
            </w:r>
          </w:p>
          <w:p w14:paraId="6DB6D764" w14:textId="77777777" w:rsidR="00FB651B" w:rsidRPr="003D3CCD" w:rsidRDefault="00FB651B" w:rsidP="001B2234">
            <w:pPr>
              <w:pStyle w:val="MGGTextLeft"/>
              <w:tabs>
                <w:tab w:val="left" w:pos="567"/>
              </w:tabs>
              <w:spacing w:line="276" w:lineRule="auto"/>
              <w:rPr>
                <w:sz w:val="22"/>
                <w:szCs w:val="22"/>
                <w:lang w:val="fr-FR"/>
              </w:rPr>
            </w:pPr>
          </w:p>
        </w:tc>
        <w:tc>
          <w:tcPr>
            <w:tcW w:w="4352" w:type="dxa"/>
          </w:tcPr>
          <w:p w14:paraId="1A71FDE8" w14:textId="77777777" w:rsidR="00FB651B" w:rsidRPr="002F142E" w:rsidRDefault="00FB651B" w:rsidP="001B2234">
            <w:pPr>
              <w:pStyle w:val="MGGTextLeft"/>
              <w:tabs>
                <w:tab w:val="left" w:pos="567"/>
              </w:tabs>
              <w:spacing w:line="276" w:lineRule="auto"/>
              <w:rPr>
                <w:b/>
                <w:bCs/>
                <w:sz w:val="22"/>
                <w:szCs w:val="22"/>
                <w:lang w:val="nl-NL"/>
              </w:rPr>
            </w:pPr>
            <w:r w:rsidRPr="002F142E">
              <w:rPr>
                <w:b/>
                <w:bCs/>
                <w:sz w:val="22"/>
                <w:szCs w:val="22"/>
                <w:lang w:val="nl-NL"/>
              </w:rPr>
              <w:t>Sverige</w:t>
            </w:r>
          </w:p>
          <w:p w14:paraId="22267A62" w14:textId="3C502C68" w:rsidR="00FB651B" w:rsidRPr="002F142E" w:rsidRDefault="00BF7819" w:rsidP="001B2234">
            <w:pPr>
              <w:pStyle w:val="MGGTextLeft"/>
              <w:tabs>
                <w:tab w:val="left" w:pos="567"/>
              </w:tabs>
              <w:spacing w:line="276" w:lineRule="auto"/>
              <w:rPr>
                <w:sz w:val="22"/>
                <w:szCs w:val="22"/>
                <w:lang w:val="nl-NL"/>
              </w:rPr>
            </w:pPr>
            <w:r>
              <w:rPr>
                <w:sz w:val="22"/>
                <w:szCs w:val="22"/>
                <w:lang w:val="nl-NL"/>
              </w:rPr>
              <w:t>Viatris</w:t>
            </w:r>
            <w:r w:rsidR="00FB651B" w:rsidRPr="002F142E">
              <w:rPr>
                <w:sz w:val="22"/>
                <w:szCs w:val="22"/>
                <w:lang w:val="nl-NL"/>
              </w:rPr>
              <w:t xml:space="preserve"> AB </w:t>
            </w:r>
          </w:p>
          <w:p w14:paraId="3931D7EB" w14:textId="7C5F1B85" w:rsidR="00FB651B" w:rsidRPr="002F142E" w:rsidRDefault="00FB651B" w:rsidP="001B2234">
            <w:pPr>
              <w:pStyle w:val="MGGTextLeft"/>
              <w:tabs>
                <w:tab w:val="left" w:pos="567"/>
              </w:tabs>
              <w:spacing w:line="276" w:lineRule="auto"/>
              <w:rPr>
                <w:sz w:val="22"/>
                <w:szCs w:val="22"/>
                <w:lang w:val="nl-NL"/>
              </w:rPr>
            </w:pPr>
            <w:r w:rsidRPr="002F142E">
              <w:rPr>
                <w:sz w:val="22"/>
                <w:szCs w:val="22"/>
                <w:lang w:val="nl-NL"/>
              </w:rPr>
              <w:t xml:space="preserve">Tel: + 46 </w:t>
            </w:r>
            <w:r w:rsidR="00D57C82">
              <w:rPr>
                <w:sz w:val="22"/>
                <w:szCs w:val="22"/>
              </w:rPr>
              <w:t>(0)</w:t>
            </w:r>
            <w:r w:rsidR="00D57C82" w:rsidRPr="0068683C">
              <w:rPr>
                <w:sz w:val="22"/>
                <w:szCs w:val="22"/>
              </w:rPr>
              <w:t>8 630 19 00</w:t>
            </w:r>
          </w:p>
          <w:p w14:paraId="483535CD" w14:textId="77777777" w:rsidR="00FB651B" w:rsidRPr="002F142E" w:rsidRDefault="00FB651B" w:rsidP="001B2234">
            <w:pPr>
              <w:pStyle w:val="MGGTextLeft"/>
              <w:tabs>
                <w:tab w:val="left" w:pos="567"/>
              </w:tabs>
              <w:spacing w:line="276" w:lineRule="auto"/>
              <w:rPr>
                <w:sz w:val="22"/>
                <w:szCs w:val="22"/>
                <w:lang w:val="nl-NL"/>
              </w:rPr>
            </w:pPr>
          </w:p>
        </w:tc>
      </w:tr>
      <w:tr w:rsidR="00FB651B" w:rsidRPr="002F142E" w14:paraId="50F79229" w14:textId="77777777" w:rsidTr="001B2234">
        <w:trPr>
          <w:cantSplit/>
        </w:trPr>
        <w:tc>
          <w:tcPr>
            <w:tcW w:w="4261" w:type="dxa"/>
          </w:tcPr>
          <w:p w14:paraId="76B71346" w14:textId="77777777" w:rsidR="00FB651B" w:rsidRPr="00500DCF" w:rsidRDefault="00FB651B" w:rsidP="001B2234">
            <w:pPr>
              <w:pStyle w:val="MGGTextLeft"/>
              <w:tabs>
                <w:tab w:val="left" w:pos="567"/>
              </w:tabs>
              <w:spacing w:line="276" w:lineRule="auto"/>
              <w:rPr>
                <w:b/>
                <w:bCs/>
                <w:sz w:val="22"/>
                <w:szCs w:val="22"/>
                <w:lang w:val="en-US"/>
              </w:rPr>
            </w:pPr>
            <w:proofErr w:type="spellStart"/>
            <w:r w:rsidRPr="00500DCF">
              <w:rPr>
                <w:b/>
                <w:bCs/>
                <w:sz w:val="22"/>
                <w:szCs w:val="22"/>
                <w:lang w:val="en-US"/>
              </w:rPr>
              <w:t>Latvija</w:t>
            </w:r>
            <w:proofErr w:type="spellEnd"/>
          </w:p>
          <w:p w14:paraId="2A29CDB9" w14:textId="51C48E0B" w:rsidR="00D337D6" w:rsidRPr="00247EA2" w:rsidRDefault="00073D41" w:rsidP="00D337D6">
            <w:pPr>
              <w:pStyle w:val="NormalWeb"/>
              <w:spacing w:before="0" w:beforeAutospacing="0" w:after="0" w:afterAutospacing="0"/>
              <w:rPr>
                <w:sz w:val="22"/>
                <w:lang w:val="en-US"/>
              </w:rPr>
            </w:pPr>
            <w:r>
              <w:rPr>
                <w:sz w:val="22"/>
                <w:lang w:val="en-US"/>
              </w:rPr>
              <w:t>Viatris</w:t>
            </w:r>
            <w:r w:rsidR="00D337D6" w:rsidRPr="00247EA2">
              <w:rPr>
                <w:sz w:val="22"/>
                <w:lang w:val="en-US"/>
              </w:rPr>
              <w:t xml:space="preserve"> SIA</w:t>
            </w:r>
          </w:p>
          <w:p w14:paraId="2B87DA2A" w14:textId="77777777" w:rsidR="003F46F5" w:rsidRDefault="003F46F5" w:rsidP="003F46F5">
            <w:pPr>
              <w:pStyle w:val="NormalWeb"/>
              <w:spacing w:before="0" w:beforeAutospacing="0" w:after="0" w:afterAutospacing="0"/>
              <w:rPr>
                <w:sz w:val="22"/>
                <w:szCs w:val="22"/>
              </w:rPr>
            </w:pPr>
            <w:r>
              <w:rPr>
                <w:sz w:val="22"/>
                <w:szCs w:val="22"/>
              </w:rPr>
              <w:t xml:space="preserve">Tel: + </w:t>
            </w:r>
            <w:r>
              <w:rPr>
                <w:sz w:val="22"/>
                <w:szCs w:val="22"/>
                <w:lang w:val="lv-LV"/>
              </w:rPr>
              <w:t>371 676 055 80</w:t>
            </w:r>
          </w:p>
          <w:p w14:paraId="775E4D70" w14:textId="77777777" w:rsidR="00FB651B" w:rsidRPr="00500DCF" w:rsidRDefault="00FB651B" w:rsidP="00BA0CE5">
            <w:pPr>
              <w:pStyle w:val="MGGTextLeft"/>
              <w:tabs>
                <w:tab w:val="left" w:pos="567"/>
              </w:tabs>
              <w:spacing w:line="276" w:lineRule="auto"/>
              <w:rPr>
                <w:sz w:val="22"/>
                <w:szCs w:val="22"/>
                <w:lang w:val="en-US"/>
              </w:rPr>
            </w:pPr>
          </w:p>
        </w:tc>
        <w:tc>
          <w:tcPr>
            <w:tcW w:w="4352" w:type="dxa"/>
            <w:hideMark/>
          </w:tcPr>
          <w:p w14:paraId="0BAB981F" w14:textId="7B4553D3" w:rsidR="00D15B7B" w:rsidRPr="002F142E" w:rsidRDefault="00D15B7B" w:rsidP="00BA5FAA">
            <w:pPr>
              <w:pStyle w:val="NormalWeb"/>
              <w:spacing w:before="0" w:beforeAutospacing="0" w:after="0" w:afterAutospacing="0"/>
              <w:rPr>
                <w:sz w:val="22"/>
                <w:szCs w:val="22"/>
                <w:lang w:val="nl-NL"/>
              </w:rPr>
            </w:pPr>
          </w:p>
        </w:tc>
      </w:tr>
    </w:tbl>
    <w:p w14:paraId="748ADF2D" w14:textId="17797A4A" w:rsidR="0073544D" w:rsidRPr="002F142E" w:rsidRDefault="001B2234" w:rsidP="00956713">
      <w:pPr>
        <w:tabs>
          <w:tab w:val="left" w:pos="567"/>
        </w:tabs>
        <w:spacing w:after="0" w:line="240" w:lineRule="auto"/>
        <w:rPr>
          <w:rFonts w:ascii="Times New Roman" w:eastAsia="Times New Roman" w:hAnsi="Times New Roman" w:cs="Times New Roman"/>
          <w:snapToGrid w:val="0"/>
          <w:lang w:val="nl-NL"/>
        </w:rPr>
      </w:pPr>
      <w:r w:rsidRPr="002F142E">
        <w:rPr>
          <w:rFonts w:ascii="Times New Roman" w:eastAsia="Times New Roman" w:hAnsi="Times New Roman" w:cs="Times New Roman"/>
          <w:snapToGrid w:val="0"/>
          <w:lang w:val="nl-NL"/>
        </w:rPr>
        <w:br w:type="textWrapping" w:clear="all"/>
      </w:r>
    </w:p>
    <w:p w14:paraId="62149FD8" w14:textId="69C6999C" w:rsidR="00956713" w:rsidRPr="002F142E" w:rsidRDefault="00956713" w:rsidP="00956713">
      <w:pPr>
        <w:tabs>
          <w:tab w:val="left" w:pos="567"/>
        </w:tabs>
        <w:spacing w:after="0" w:line="240" w:lineRule="auto"/>
        <w:ind w:right="-449"/>
        <w:rPr>
          <w:rFonts w:ascii="Times New Roman" w:eastAsia="Times New Roman" w:hAnsi="Times New Roman" w:cs="Times New Roman"/>
          <w:b/>
          <w:bCs/>
          <w:lang w:val="nl-NL"/>
        </w:rPr>
      </w:pPr>
      <w:r w:rsidRPr="002F142E">
        <w:rPr>
          <w:rFonts w:ascii="Times New Roman" w:eastAsia="Times New Roman" w:hAnsi="Times New Roman" w:cs="Times New Roman"/>
          <w:b/>
          <w:bCs/>
          <w:lang w:val="nl-NL"/>
        </w:rPr>
        <w:t>Deze bijsluiter is voor het laatst goedgekeurd in</w:t>
      </w:r>
      <w:r w:rsidR="00B10D5D" w:rsidRPr="002F142E">
        <w:rPr>
          <w:rFonts w:ascii="Times New Roman" w:eastAsia="Times New Roman" w:hAnsi="Times New Roman" w:cs="Times New Roman"/>
          <w:b/>
          <w:bCs/>
          <w:lang w:val="nl-NL"/>
        </w:rPr>
        <w:t xml:space="preserve"> </w:t>
      </w:r>
    </w:p>
    <w:p w14:paraId="4C450F2A" w14:textId="77777777" w:rsidR="00956713" w:rsidRPr="002F142E" w:rsidRDefault="00956713" w:rsidP="00956713">
      <w:pPr>
        <w:tabs>
          <w:tab w:val="left" w:pos="567"/>
        </w:tabs>
        <w:spacing w:after="0" w:line="240" w:lineRule="auto"/>
        <w:rPr>
          <w:rFonts w:ascii="Times New Roman" w:eastAsia="Times New Roman" w:hAnsi="Times New Roman" w:cs="Times New Roman"/>
          <w:lang w:val="nl-NL"/>
        </w:rPr>
      </w:pPr>
    </w:p>
    <w:p w14:paraId="575BCDED" w14:textId="31CB4612" w:rsidR="00956713" w:rsidRPr="002F142E" w:rsidRDefault="00956713" w:rsidP="00956713">
      <w:pPr>
        <w:tabs>
          <w:tab w:val="left" w:pos="567"/>
        </w:tabs>
        <w:spacing w:after="120" w:line="260" w:lineRule="exact"/>
        <w:rPr>
          <w:rFonts w:ascii="Times New Roman" w:eastAsia="Times New Roman" w:hAnsi="Times New Roman" w:cs="Times New Roman"/>
          <w:lang w:val="nl-NL"/>
        </w:rPr>
      </w:pPr>
      <w:r w:rsidRPr="002F142E">
        <w:rPr>
          <w:rFonts w:ascii="Times New Roman" w:eastAsia="Times New Roman" w:hAnsi="Times New Roman" w:cs="Times New Roman"/>
          <w:lang w:val="nl-NL"/>
        </w:rPr>
        <w:t>Gedetailleerde informatie over dit geneesmiddel is beschikbaar op de website van het Europees Geneesmiddelenbureau (</w:t>
      </w:r>
      <w:hyperlink r:id="rId9" w:history="1">
        <w:r w:rsidR="006417D7" w:rsidRPr="002F142E">
          <w:rPr>
            <w:rStyle w:val="Hyperlink"/>
            <w:rFonts w:ascii="Times New Roman" w:eastAsia="Times New Roman" w:hAnsi="Times New Roman" w:cs="Times New Roman"/>
            <w:lang w:val="nl-NL"/>
          </w:rPr>
          <w:t>http://www.ema.europa.eu</w:t>
        </w:r>
      </w:hyperlink>
      <w:r w:rsidRPr="002F142E">
        <w:rPr>
          <w:rFonts w:ascii="Times New Roman" w:eastAsia="Times New Roman" w:hAnsi="Times New Roman" w:cs="Times New Roman"/>
          <w:lang w:val="nl-NL"/>
        </w:rPr>
        <w:t>).</w:t>
      </w:r>
    </w:p>
    <w:sectPr w:rsidR="00956713" w:rsidRPr="002F142E" w:rsidSect="00097993">
      <w:headerReference w:type="even" r:id="rId10"/>
      <w:headerReference w:type="default" r:id="rId11"/>
      <w:footerReference w:type="even" r:id="rId12"/>
      <w:footerReference w:type="default" r:id="rId13"/>
      <w:headerReference w:type="first" r:id="rId14"/>
      <w:footerReference w:type="first" r:id="rId15"/>
      <w:pgSz w:w="12240" w:h="15840" w:code="1"/>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6AD5" w14:textId="77777777" w:rsidR="00E802C4" w:rsidRDefault="00E802C4" w:rsidP="00BC6504">
      <w:pPr>
        <w:spacing w:after="0" w:line="240" w:lineRule="auto"/>
      </w:pPr>
      <w:r>
        <w:separator/>
      </w:r>
    </w:p>
  </w:endnote>
  <w:endnote w:type="continuationSeparator" w:id="0">
    <w:p w14:paraId="60B3EF50" w14:textId="77777777" w:rsidR="00E802C4" w:rsidRDefault="00E802C4" w:rsidP="00BC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Frutige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0A9C" w14:textId="77777777" w:rsidR="00680DFC" w:rsidRDefault="00680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94936101"/>
      <w:docPartObj>
        <w:docPartGallery w:val="Page Numbers (Bottom of Page)"/>
        <w:docPartUnique/>
      </w:docPartObj>
    </w:sdtPr>
    <w:sdtEndPr>
      <w:rPr>
        <w:noProof/>
      </w:rPr>
    </w:sdtEndPr>
    <w:sdtContent>
      <w:p w14:paraId="43F67ADB" w14:textId="66593D7C" w:rsidR="001E6430" w:rsidRPr="000D6BF6" w:rsidRDefault="001E6430">
        <w:pPr>
          <w:pStyle w:val="Footer"/>
          <w:jc w:val="center"/>
          <w:rPr>
            <w:sz w:val="22"/>
            <w:szCs w:val="22"/>
          </w:rPr>
        </w:pPr>
        <w:r w:rsidRPr="000D6BF6">
          <w:rPr>
            <w:sz w:val="22"/>
            <w:szCs w:val="22"/>
          </w:rPr>
          <w:fldChar w:fldCharType="begin"/>
        </w:r>
        <w:r w:rsidRPr="000D6BF6">
          <w:rPr>
            <w:sz w:val="22"/>
            <w:szCs w:val="22"/>
          </w:rPr>
          <w:instrText xml:space="preserve"> PAGE   \* MERGEFORMAT </w:instrText>
        </w:r>
        <w:r w:rsidRPr="000D6BF6">
          <w:rPr>
            <w:sz w:val="22"/>
            <w:szCs w:val="22"/>
          </w:rPr>
          <w:fldChar w:fldCharType="separate"/>
        </w:r>
        <w:r>
          <w:rPr>
            <w:noProof/>
            <w:sz w:val="22"/>
            <w:szCs w:val="22"/>
          </w:rPr>
          <w:t>71</w:t>
        </w:r>
        <w:r w:rsidRPr="000D6BF6">
          <w:rPr>
            <w:noProof/>
            <w:sz w:val="22"/>
            <w:szCs w:val="22"/>
          </w:rPr>
          <w:fldChar w:fldCharType="end"/>
        </w:r>
      </w:p>
    </w:sdtContent>
  </w:sdt>
  <w:p w14:paraId="61D40BB5" w14:textId="77777777" w:rsidR="001E6430" w:rsidRDefault="001E6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8B65" w14:textId="77777777" w:rsidR="00680DFC" w:rsidRDefault="0068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96FC" w14:textId="77777777" w:rsidR="00E802C4" w:rsidRDefault="00E802C4" w:rsidP="00BC6504">
      <w:pPr>
        <w:spacing w:after="0" w:line="240" w:lineRule="auto"/>
      </w:pPr>
      <w:r>
        <w:separator/>
      </w:r>
    </w:p>
  </w:footnote>
  <w:footnote w:type="continuationSeparator" w:id="0">
    <w:p w14:paraId="1E47980B" w14:textId="77777777" w:rsidR="00E802C4" w:rsidRDefault="00E802C4" w:rsidP="00BC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A097" w14:textId="77777777" w:rsidR="00680DFC" w:rsidRDefault="0068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8A43" w14:textId="77777777" w:rsidR="00680DFC" w:rsidRDefault="00680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2C66" w14:textId="77777777" w:rsidR="00680DFC" w:rsidRDefault="0068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5061D"/>
    <w:multiLevelType w:val="hybridMultilevel"/>
    <w:tmpl w:val="B5C263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8D319A"/>
    <w:multiLevelType w:val="multilevel"/>
    <w:tmpl w:val="2518507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6C0804"/>
    <w:multiLevelType w:val="hybridMultilevel"/>
    <w:tmpl w:val="40F43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01D16"/>
    <w:multiLevelType w:val="hybridMultilevel"/>
    <w:tmpl w:val="32E6F9E4"/>
    <w:lvl w:ilvl="0" w:tplc="2638A8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97E4F"/>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C513E13"/>
    <w:multiLevelType w:val="hybridMultilevel"/>
    <w:tmpl w:val="2D06B526"/>
    <w:lvl w:ilvl="0" w:tplc="96BC1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9" w15:restartNumberingAfterBreak="0">
    <w:nsid w:val="115A6BC7"/>
    <w:multiLevelType w:val="hybridMultilevel"/>
    <w:tmpl w:val="098C90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02859"/>
    <w:multiLevelType w:val="hybridMultilevel"/>
    <w:tmpl w:val="A418BDCA"/>
    <w:lvl w:ilvl="0" w:tplc="871A89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48824ED"/>
    <w:multiLevelType w:val="hybridMultilevel"/>
    <w:tmpl w:val="E3468E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A26130"/>
    <w:multiLevelType w:val="hybridMultilevel"/>
    <w:tmpl w:val="9DC4F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DA2622"/>
    <w:multiLevelType w:val="hybridMultilevel"/>
    <w:tmpl w:val="2B0CC6A6"/>
    <w:lvl w:ilvl="0" w:tplc="96BC1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919DF"/>
    <w:multiLevelType w:val="hybridMultilevel"/>
    <w:tmpl w:val="BDB436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AB739F6"/>
    <w:multiLevelType w:val="hybridMultilevel"/>
    <w:tmpl w:val="93080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02152"/>
    <w:multiLevelType w:val="hybridMultilevel"/>
    <w:tmpl w:val="1D8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F1EAA"/>
    <w:multiLevelType w:val="hybridMultilevel"/>
    <w:tmpl w:val="25B4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04E05"/>
    <w:multiLevelType w:val="hybridMultilevel"/>
    <w:tmpl w:val="952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56BD5"/>
    <w:multiLevelType w:val="hybridMultilevel"/>
    <w:tmpl w:val="4232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D7204"/>
    <w:multiLevelType w:val="hybridMultilevel"/>
    <w:tmpl w:val="4232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56C73"/>
    <w:multiLevelType w:val="hybridMultilevel"/>
    <w:tmpl w:val="40846532"/>
    <w:lvl w:ilvl="0" w:tplc="EF94C522">
      <w:start w:val="2"/>
      <w:numFmt w:val="decimal"/>
      <w:lvlText w:val="%1."/>
      <w:lvlJc w:val="left"/>
      <w:pPr>
        <w:tabs>
          <w:tab w:val="num" w:pos="570"/>
        </w:tabs>
        <w:ind w:left="570" w:hanging="570"/>
      </w:pPr>
      <w:rPr>
        <w:rFonts w:hint="default"/>
      </w:rPr>
    </w:lvl>
    <w:lvl w:ilvl="1" w:tplc="2638A8C0">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57494F"/>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7B3CEF"/>
    <w:multiLevelType w:val="hybridMultilevel"/>
    <w:tmpl w:val="4D24E84A"/>
    <w:lvl w:ilvl="0" w:tplc="08090001">
      <w:start w:val="1"/>
      <w:numFmt w:val="bullet"/>
      <w:lvlText w:val=""/>
      <w:lvlJc w:val="left"/>
      <w:pPr>
        <w:ind w:left="720" w:hanging="360"/>
      </w:pPr>
      <w:rPr>
        <w:rFonts w:ascii="Symbol" w:hAnsi="Symbol" w:hint="default"/>
      </w:rPr>
    </w:lvl>
    <w:lvl w:ilvl="1" w:tplc="2638A8C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F0649"/>
    <w:multiLevelType w:val="hybridMultilevel"/>
    <w:tmpl w:val="82268F9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A11A7"/>
    <w:multiLevelType w:val="hybridMultilevel"/>
    <w:tmpl w:val="40846532"/>
    <w:lvl w:ilvl="0" w:tplc="EF94C522">
      <w:start w:val="2"/>
      <w:numFmt w:val="decimal"/>
      <w:lvlText w:val="%1."/>
      <w:lvlJc w:val="left"/>
      <w:pPr>
        <w:tabs>
          <w:tab w:val="num" w:pos="570"/>
        </w:tabs>
        <w:ind w:left="570" w:hanging="570"/>
      </w:pPr>
      <w:rPr>
        <w:rFonts w:hint="default"/>
      </w:rPr>
    </w:lvl>
    <w:lvl w:ilvl="1" w:tplc="2638A8C0">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AD6D7A"/>
    <w:multiLevelType w:val="singleLevel"/>
    <w:tmpl w:val="47D2A484"/>
    <w:lvl w:ilvl="0">
      <w:start w:val="1"/>
      <w:numFmt w:val="decimal"/>
      <w:pStyle w:val="Heading2"/>
      <w:lvlText w:val="%1"/>
      <w:lvlJc w:val="left"/>
      <w:pPr>
        <w:tabs>
          <w:tab w:val="num" w:pos="720"/>
        </w:tabs>
        <w:ind w:left="720" w:hanging="720"/>
      </w:pPr>
      <w:rPr>
        <w:rFonts w:hint="default"/>
      </w:rPr>
    </w:lvl>
  </w:abstractNum>
  <w:abstractNum w:abstractNumId="30" w15:restartNumberingAfterBreak="0">
    <w:nsid w:val="66505811"/>
    <w:multiLevelType w:val="hybridMultilevel"/>
    <w:tmpl w:val="4232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994305A"/>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CDF6D8C"/>
    <w:multiLevelType w:val="hybridMultilevel"/>
    <w:tmpl w:val="4232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872731"/>
    <w:multiLevelType w:val="hybridMultilevel"/>
    <w:tmpl w:val="5F34C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62F26"/>
    <w:multiLevelType w:val="hybridMultilevel"/>
    <w:tmpl w:val="1B06FD5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3587B"/>
    <w:multiLevelType w:val="hybridMultilevel"/>
    <w:tmpl w:val="BDB436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9434BF3"/>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4C337B"/>
    <w:multiLevelType w:val="multilevel"/>
    <w:tmpl w:val="C830735A"/>
    <w:lvl w:ilvl="0">
      <w:start w:val="1"/>
      <w:numFmt w:val="decimal"/>
      <w:pStyle w:val="ListNumber"/>
      <w:lvlText w:val="%1.0"/>
      <w:lvlJc w:val="left"/>
      <w:pPr>
        <w:tabs>
          <w:tab w:val="num" w:pos="576"/>
        </w:tabs>
        <w:ind w:left="576" w:hanging="576"/>
      </w:pPr>
      <w:rPr>
        <w:rFonts w:hint="default"/>
      </w:rPr>
    </w:lvl>
    <w:lvl w:ilvl="1">
      <w:start w:val="1"/>
      <w:numFmt w:val="decimal"/>
      <w:pStyle w:val="ListNumber2"/>
      <w:lvlText w:val="%1.%2"/>
      <w:lvlJc w:val="left"/>
      <w:pPr>
        <w:tabs>
          <w:tab w:val="num" w:pos="1152"/>
        </w:tabs>
        <w:ind w:left="1152"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1.%2.%3"/>
      <w:lvlJc w:val="left"/>
      <w:pPr>
        <w:tabs>
          <w:tab w:val="num" w:pos="1944"/>
        </w:tabs>
        <w:ind w:left="1944" w:hanging="79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Number4"/>
      <w:lvlText w:val="%1.%2.%3.%4"/>
      <w:lvlJc w:val="left"/>
      <w:pPr>
        <w:tabs>
          <w:tab w:val="num" w:pos="2952"/>
        </w:tabs>
        <w:ind w:left="2952"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312"/>
        </w:tabs>
        <w:ind w:left="3312" w:hanging="360"/>
      </w:pPr>
      <w:rPr>
        <w:rFonts w:ascii="Symbol" w:hAnsi="Symbol"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CE47FE1"/>
    <w:multiLevelType w:val="hybridMultilevel"/>
    <w:tmpl w:val="6BE47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85641A"/>
    <w:multiLevelType w:val="hybridMultilevel"/>
    <w:tmpl w:val="E68E8690"/>
    <w:lvl w:ilvl="0" w:tplc="BAB8A5E2">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4687611">
    <w:abstractNumId w:val="40"/>
  </w:num>
  <w:num w:numId="2" w16cid:durableId="1284926200">
    <w:abstractNumId w:val="29"/>
  </w:num>
  <w:num w:numId="3" w16cid:durableId="1581601002">
    <w:abstractNumId w:val="0"/>
    <w:lvlOverride w:ilvl="0">
      <w:lvl w:ilvl="0">
        <w:start w:val="1"/>
        <w:numFmt w:val="bullet"/>
        <w:lvlText w:val="-"/>
        <w:lvlJc w:val="left"/>
        <w:pPr>
          <w:ind w:left="720" w:hanging="360"/>
        </w:pPr>
      </w:lvl>
    </w:lvlOverride>
  </w:num>
  <w:num w:numId="4" w16cid:durableId="1227491679">
    <w:abstractNumId w:val="31"/>
  </w:num>
  <w:num w:numId="5" w16cid:durableId="1533226486">
    <w:abstractNumId w:val="33"/>
  </w:num>
  <w:num w:numId="6" w16cid:durableId="54940752">
    <w:abstractNumId w:val="17"/>
  </w:num>
  <w:num w:numId="7" w16cid:durableId="1384403579">
    <w:abstractNumId w:val="11"/>
  </w:num>
  <w:num w:numId="8" w16cid:durableId="2060471593">
    <w:abstractNumId w:val="5"/>
  </w:num>
  <w:num w:numId="9" w16cid:durableId="464742818">
    <w:abstractNumId w:val="36"/>
  </w:num>
  <w:num w:numId="10" w16cid:durableId="1093355522">
    <w:abstractNumId w:val="21"/>
  </w:num>
  <w:num w:numId="11" w16cid:durableId="674042150">
    <w:abstractNumId w:val="27"/>
  </w:num>
  <w:num w:numId="12" w16cid:durableId="1083455648">
    <w:abstractNumId w:val="37"/>
  </w:num>
  <w:num w:numId="13" w16cid:durableId="1326317920">
    <w:abstractNumId w:val="26"/>
  </w:num>
  <w:num w:numId="14" w16cid:durableId="1289242840">
    <w:abstractNumId w:val="10"/>
  </w:num>
  <w:num w:numId="15" w16cid:durableId="1346324820">
    <w:abstractNumId w:val="4"/>
  </w:num>
  <w:num w:numId="16" w16cid:durableId="240263668">
    <w:abstractNumId w:val="0"/>
    <w:lvlOverride w:ilvl="0">
      <w:lvl w:ilvl="0">
        <w:numFmt w:val="bullet"/>
        <w:lvlText w:val="-"/>
        <w:lvlJc w:val="left"/>
        <w:pPr>
          <w:ind w:left="0" w:hanging="360"/>
        </w:pPr>
      </w:lvl>
    </w:lvlOverride>
  </w:num>
  <w:num w:numId="17" w16cid:durableId="2121413636">
    <w:abstractNumId w:val="31"/>
    <w:lvlOverride w:ilvl="0">
      <w:startOverride w:val="5"/>
    </w:lvlOverride>
  </w:num>
  <w:num w:numId="18" w16cid:durableId="466626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22243">
    <w:abstractNumId w:val="21"/>
  </w:num>
  <w:num w:numId="20" w16cid:durableId="2095736288">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201717">
    <w:abstractNumId w:val="27"/>
  </w:num>
  <w:num w:numId="22" w16cid:durableId="1389256715">
    <w:abstractNumId w:val="37"/>
  </w:num>
  <w:num w:numId="23" w16cid:durableId="1989816551">
    <w:abstractNumId w:val="26"/>
  </w:num>
  <w:num w:numId="24" w16cid:durableId="1317881049">
    <w:abstractNumId w:val="10"/>
  </w:num>
  <w:num w:numId="25" w16cid:durableId="304816468">
    <w:abstractNumId w:val="4"/>
  </w:num>
  <w:num w:numId="26" w16cid:durableId="1335299739">
    <w:abstractNumId w:val="25"/>
  </w:num>
  <w:num w:numId="27" w16cid:durableId="1761487375">
    <w:abstractNumId w:val="28"/>
  </w:num>
  <w:num w:numId="28" w16cid:durableId="1979456703">
    <w:abstractNumId w:val="39"/>
  </w:num>
  <w:num w:numId="29" w16cid:durableId="1704208092">
    <w:abstractNumId w:val="32"/>
  </w:num>
  <w:num w:numId="30" w16cid:durableId="1479692356">
    <w:abstractNumId w:val="22"/>
  </w:num>
  <w:num w:numId="31" w16cid:durableId="1785660367">
    <w:abstractNumId w:val="30"/>
  </w:num>
  <w:num w:numId="32" w16cid:durableId="92627720">
    <w:abstractNumId w:val="23"/>
  </w:num>
  <w:num w:numId="33" w16cid:durableId="1072317388">
    <w:abstractNumId w:val="34"/>
  </w:num>
  <w:num w:numId="34" w16cid:durableId="1837529370">
    <w:abstractNumId w:val="0"/>
    <w:lvlOverride w:ilvl="0">
      <w:lvl w:ilvl="0">
        <w:start w:val="1"/>
        <w:numFmt w:val="bullet"/>
        <w:lvlText w:val="-"/>
        <w:legacy w:legacy="1" w:legacySpace="0" w:legacyIndent="360"/>
        <w:lvlJc w:val="left"/>
        <w:pPr>
          <w:ind w:left="360" w:hanging="360"/>
        </w:pPr>
      </w:lvl>
    </w:lvlOverride>
  </w:num>
  <w:num w:numId="35" w16cid:durableId="1970547952">
    <w:abstractNumId w:val="8"/>
  </w:num>
  <w:num w:numId="36" w16cid:durableId="1125193559">
    <w:abstractNumId w:val="20"/>
  </w:num>
  <w:num w:numId="37" w16cid:durableId="1044982469">
    <w:abstractNumId w:val="3"/>
  </w:num>
  <w:num w:numId="38" w16cid:durableId="1462966742">
    <w:abstractNumId w:val="18"/>
  </w:num>
  <w:num w:numId="39" w16cid:durableId="245892331">
    <w:abstractNumId w:val="42"/>
  </w:num>
  <w:num w:numId="40" w16cid:durableId="1329016257">
    <w:abstractNumId w:val="13"/>
  </w:num>
  <w:num w:numId="41" w16cid:durableId="204870354">
    <w:abstractNumId w:val="1"/>
  </w:num>
  <w:num w:numId="42" w16cid:durableId="625893401">
    <w:abstractNumId w:val="41"/>
  </w:num>
  <w:num w:numId="43" w16cid:durableId="1695114528">
    <w:abstractNumId w:val="15"/>
  </w:num>
  <w:num w:numId="44" w16cid:durableId="402412272">
    <w:abstractNumId w:val="6"/>
  </w:num>
  <w:num w:numId="45" w16cid:durableId="755246654">
    <w:abstractNumId w:val="12"/>
  </w:num>
  <w:num w:numId="46" w16cid:durableId="1706519137">
    <w:abstractNumId w:val="16"/>
  </w:num>
  <w:num w:numId="47" w16cid:durableId="1391536986">
    <w:abstractNumId w:val="7"/>
  </w:num>
  <w:num w:numId="48" w16cid:durableId="442579296">
    <w:abstractNumId w:val="2"/>
  </w:num>
  <w:num w:numId="49" w16cid:durableId="1124544586">
    <w:abstractNumId w:val="38"/>
  </w:num>
  <w:num w:numId="50" w16cid:durableId="1504974126">
    <w:abstractNumId w:val="9"/>
  </w:num>
  <w:num w:numId="51" w16cid:durableId="432289622">
    <w:abstractNumId w:val="19"/>
  </w:num>
  <w:num w:numId="52" w16cid:durableId="90846197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10"/>
    <w:rsid w:val="00003E6A"/>
    <w:rsid w:val="000054ED"/>
    <w:rsid w:val="00007839"/>
    <w:rsid w:val="0001040F"/>
    <w:rsid w:val="00022FE2"/>
    <w:rsid w:val="000231CE"/>
    <w:rsid w:val="000264AC"/>
    <w:rsid w:val="00026DAC"/>
    <w:rsid w:val="000321BD"/>
    <w:rsid w:val="000333F7"/>
    <w:rsid w:val="000333FA"/>
    <w:rsid w:val="000408D0"/>
    <w:rsid w:val="000439BC"/>
    <w:rsid w:val="00044D58"/>
    <w:rsid w:val="0005324A"/>
    <w:rsid w:val="00053E0D"/>
    <w:rsid w:val="00061082"/>
    <w:rsid w:val="000617CA"/>
    <w:rsid w:val="000632F5"/>
    <w:rsid w:val="00066BE3"/>
    <w:rsid w:val="00067A2B"/>
    <w:rsid w:val="00073D41"/>
    <w:rsid w:val="0007584A"/>
    <w:rsid w:val="00076C0D"/>
    <w:rsid w:val="00082C7E"/>
    <w:rsid w:val="00086356"/>
    <w:rsid w:val="00086995"/>
    <w:rsid w:val="00087C5C"/>
    <w:rsid w:val="00094E1E"/>
    <w:rsid w:val="00094F59"/>
    <w:rsid w:val="0009538D"/>
    <w:rsid w:val="00097993"/>
    <w:rsid w:val="000B20CD"/>
    <w:rsid w:val="000B5A32"/>
    <w:rsid w:val="000B71A7"/>
    <w:rsid w:val="000B74B0"/>
    <w:rsid w:val="000D0365"/>
    <w:rsid w:val="000D4B27"/>
    <w:rsid w:val="000D5BC3"/>
    <w:rsid w:val="000D6BF6"/>
    <w:rsid w:val="000E1E6C"/>
    <w:rsid w:val="00100507"/>
    <w:rsid w:val="001040C2"/>
    <w:rsid w:val="00107427"/>
    <w:rsid w:val="001132AC"/>
    <w:rsid w:val="00120845"/>
    <w:rsid w:val="00125EA0"/>
    <w:rsid w:val="00126692"/>
    <w:rsid w:val="0015091A"/>
    <w:rsid w:val="00155FB0"/>
    <w:rsid w:val="00160433"/>
    <w:rsid w:val="00163535"/>
    <w:rsid w:val="00175034"/>
    <w:rsid w:val="00175A3B"/>
    <w:rsid w:val="00177524"/>
    <w:rsid w:val="00181C54"/>
    <w:rsid w:val="00192F42"/>
    <w:rsid w:val="001A4A74"/>
    <w:rsid w:val="001B1374"/>
    <w:rsid w:val="001B2234"/>
    <w:rsid w:val="001B6072"/>
    <w:rsid w:val="001C0566"/>
    <w:rsid w:val="001C6A9F"/>
    <w:rsid w:val="001D6B42"/>
    <w:rsid w:val="001E6430"/>
    <w:rsid w:val="001F4668"/>
    <w:rsid w:val="0021172E"/>
    <w:rsid w:val="0021655F"/>
    <w:rsid w:val="00235252"/>
    <w:rsid w:val="002356C1"/>
    <w:rsid w:val="00250BAF"/>
    <w:rsid w:val="002516E9"/>
    <w:rsid w:val="00265743"/>
    <w:rsid w:val="00266BFF"/>
    <w:rsid w:val="00270B1B"/>
    <w:rsid w:val="002718E6"/>
    <w:rsid w:val="00277B3E"/>
    <w:rsid w:val="00280DFD"/>
    <w:rsid w:val="002870A0"/>
    <w:rsid w:val="002879FE"/>
    <w:rsid w:val="00292DF2"/>
    <w:rsid w:val="00294242"/>
    <w:rsid w:val="0029644D"/>
    <w:rsid w:val="002A41F3"/>
    <w:rsid w:val="002C76A1"/>
    <w:rsid w:val="002D354E"/>
    <w:rsid w:val="002E165F"/>
    <w:rsid w:val="002E2B93"/>
    <w:rsid w:val="002E4914"/>
    <w:rsid w:val="002E7D50"/>
    <w:rsid w:val="002F142E"/>
    <w:rsid w:val="002F2195"/>
    <w:rsid w:val="002F4D31"/>
    <w:rsid w:val="002F4D45"/>
    <w:rsid w:val="002F51EF"/>
    <w:rsid w:val="00306F2B"/>
    <w:rsid w:val="00320568"/>
    <w:rsid w:val="003222C9"/>
    <w:rsid w:val="00331F72"/>
    <w:rsid w:val="00334E71"/>
    <w:rsid w:val="0034635C"/>
    <w:rsid w:val="00353AD1"/>
    <w:rsid w:val="00354A30"/>
    <w:rsid w:val="003551AD"/>
    <w:rsid w:val="00362B9F"/>
    <w:rsid w:val="00374EE5"/>
    <w:rsid w:val="00376939"/>
    <w:rsid w:val="00394F84"/>
    <w:rsid w:val="003A2CF4"/>
    <w:rsid w:val="003A31DF"/>
    <w:rsid w:val="003A7929"/>
    <w:rsid w:val="003B4FB3"/>
    <w:rsid w:val="003C0B51"/>
    <w:rsid w:val="003C1BC7"/>
    <w:rsid w:val="003C5300"/>
    <w:rsid w:val="003C5BD1"/>
    <w:rsid w:val="003D36A7"/>
    <w:rsid w:val="003D3CCD"/>
    <w:rsid w:val="003D5E1B"/>
    <w:rsid w:val="003D726F"/>
    <w:rsid w:val="003E33FA"/>
    <w:rsid w:val="003E35EA"/>
    <w:rsid w:val="003F4235"/>
    <w:rsid w:val="003F46F5"/>
    <w:rsid w:val="003F5C2A"/>
    <w:rsid w:val="004056C2"/>
    <w:rsid w:val="00417CCB"/>
    <w:rsid w:val="004266AB"/>
    <w:rsid w:val="00432C36"/>
    <w:rsid w:val="0044338D"/>
    <w:rsid w:val="00444875"/>
    <w:rsid w:val="00444D56"/>
    <w:rsid w:val="00445647"/>
    <w:rsid w:val="00447311"/>
    <w:rsid w:val="00447EA5"/>
    <w:rsid w:val="00450163"/>
    <w:rsid w:val="0045059C"/>
    <w:rsid w:val="004566D4"/>
    <w:rsid w:val="00461885"/>
    <w:rsid w:val="00462491"/>
    <w:rsid w:val="0046663B"/>
    <w:rsid w:val="00473E08"/>
    <w:rsid w:val="0047465E"/>
    <w:rsid w:val="00474761"/>
    <w:rsid w:val="00484163"/>
    <w:rsid w:val="0049426D"/>
    <w:rsid w:val="004972B2"/>
    <w:rsid w:val="004A164F"/>
    <w:rsid w:val="004A6C70"/>
    <w:rsid w:val="004A7FE9"/>
    <w:rsid w:val="004B16A4"/>
    <w:rsid w:val="004B4E0B"/>
    <w:rsid w:val="004D3D09"/>
    <w:rsid w:val="004F7006"/>
    <w:rsid w:val="00500CB8"/>
    <w:rsid w:val="00500DCF"/>
    <w:rsid w:val="00504FC6"/>
    <w:rsid w:val="00521846"/>
    <w:rsid w:val="00523371"/>
    <w:rsid w:val="00523E18"/>
    <w:rsid w:val="005240B0"/>
    <w:rsid w:val="00530DCD"/>
    <w:rsid w:val="005373B0"/>
    <w:rsid w:val="005435CB"/>
    <w:rsid w:val="00544B36"/>
    <w:rsid w:val="00544B3A"/>
    <w:rsid w:val="005455AD"/>
    <w:rsid w:val="005557C6"/>
    <w:rsid w:val="00556C56"/>
    <w:rsid w:val="00561730"/>
    <w:rsid w:val="00567300"/>
    <w:rsid w:val="005679F6"/>
    <w:rsid w:val="00572177"/>
    <w:rsid w:val="005836EE"/>
    <w:rsid w:val="00590232"/>
    <w:rsid w:val="0059313A"/>
    <w:rsid w:val="005A347C"/>
    <w:rsid w:val="005A34F4"/>
    <w:rsid w:val="005A5470"/>
    <w:rsid w:val="005B3043"/>
    <w:rsid w:val="005C55C4"/>
    <w:rsid w:val="005D2544"/>
    <w:rsid w:val="005D2680"/>
    <w:rsid w:val="005D27B4"/>
    <w:rsid w:val="005D683E"/>
    <w:rsid w:val="005E15E1"/>
    <w:rsid w:val="005E609E"/>
    <w:rsid w:val="005F0AFF"/>
    <w:rsid w:val="005F16DB"/>
    <w:rsid w:val="005F50A3"/>
    <w:rsid w:val="005F5A22"/>
    <w:rsid w:val="006074FE"/>
    <w:rsid w:val="00610354"/>
    <w:rsid w:val="006125C1"/>
    <w:rsid w:val="00620782"/>
    <w:rsid w:val="00620A61"/>
    <w:rsid w:val="00623F6D"/>
    <w:rsid w:val="00627ACF"/>
    <w:rsid w:val="00633A99"/>
    <w:rsid w:val="00634B35"/>
    <w:rsid w:val="006417D7"/>
    <w:rsid w:val="0064732F"/>
    <w:rsid w:val="00653448"/>
    <w:rsid w:val="00657E19"/>
    <w:rsid w:val="00665524"/>
    <w:rsid w:val="0066588C"/>
    <w:rsid w:val="00672D65"/>
    <w:rsid w:val="00676434"/>
    <w:rsid w:val="00680DFC"/>
    <w:rsid w:val="006837F2"/>
    <w:rsid w:val="006B0AD7"/>
    <w:rsid w:val="006B6712"/>
    <w:rsid w:val="006C0881"/>
    <w:rsid w:val="006C16B1"/>
    <w:rsid w:val="006C21E6"/>
    <w:rsid w:val="006C5135"/>
    <w:rsid w:val="006D10C2"/>
    <w:rsid w:val="006D17F5"/>
    <w:rsid w:val="006D3372"/>
    <w:rsid w:val="006E0848"/>
    <w:rsid w:val="006E1209"/>
    <w:rsid w:val="006E4DDB"/>
    <w:rsid w:val="006E5883"/>
    <w:rsid w:val="006F016E"/>
    <w:rsid w:val="006F0176"/>
    <w:rsid w:val="006F2C10"/>
    <w:rsid w:val="006F4179"/>
    <w:rsid w:val="007020B1"/>
    <w:rsid w:val="00723CE3"/>
    <w:rsid w:val="00724814"/>
    <w:rsid w:val="0073544D"/>
    <w:rsid w:val="0075080E"/>
    <w:rsid w:val="007541F6"/>
    <w:rsid w:val="00760438"/>
    <w:rsid w:val="0076456B"/>
    <w:rsid w:val="00767CD3"/>
    <w:rsid w:val="0077401B"/>
    <w:rsid w:val="0077480C"/>
    <w:rsid w:val="00776936"/>
    <w:rsid w:val="00786449"/>
    <w:rsid w:val="007A0AE9"/>
    <w:rsid w:val="007A4519"/>
    <w:rsid w:val="007A7165"/>
    <w:rsid w:val="007B584E"/>
    <w:rsid w:val="007C18BE"/>
    <w:rsid w:val="007C23F0"/>
    <w:rsid w:val="007E696A"/>
    <w:rsid w:val="007F41DB"/>
    <w:rsid w:val="00804584"/>
    <w:rsid w:val="00804A5C"/>
    <w:rsid w:val="0082705A"/>
    <w:rsid w:val="00830699"/>
    <w:rsid w:val="0083719F"/>
    <w:rsid w:val="0084048F"/>
    <w:rsid w:val="00840977"/>
    <w:rsid w:val="00845DEF"/>
    <w:rsid w:val="0084697B"/>
    <w:rsid w:val="00850DD8"/>
    <w:rsid w:val="0085117E"/>
    <w:rsid w:val="008538C4"/>
    <w:rsid w:val="008620A8"/>
    <w:rsid w:val="00864726"/>
    <w:rsid w:val="0086580A"/>
    <w:rsid w:val="00865B93"/>
    <w:rsid w:val="00873D69"/>
    <w:rsid w:val="00882FD4"/>
    <w:rsid w:val="00883865"/>
    <w:rsid w:val="00890AA2"/>
    <w:rsid w:val="00893FEE"/>
    <w:rsid w:val="008B51D9"/>
    <w:rsid w:val="008B6E55"/>
    <w:rsid w:val="008C0B1D"/>
    <w:rsid w:val="008D2DDD"/>
    <w:rsid w:val="008D467E"/>
    <w:rsid w:val="008D5180"/>
    <w:rsid w:val="008D72A3"/>
    <w:rsid w:val="008E3792"/>
    <w:rsid w:val="008E7D59"/>
    <w:rsid w:val="008F31C7"/>
    <w:rsid w:val="008F5A9D"/>
    <w:rsid w:val="008F7881"/>
    <w:rsid w:val="009057A7"/>
    <w:rsid w:val="00914BDA"/>
    <w:rsid w:val="009222E4"/>
    <w:rsid w:val="00926133"/>
    <w:rsid w:val="00951AFA"/>
    <w:rsid w:val="00952FE4"/>
    <w:rsid w:val="00956713"/>
    <w:rsid w:val="00961A77"/>
    <w:rsid w:val="009758DD"/>
    <w:rsid w:val="00977746"/>
    <w:rsid w:val="00977C06"/>
    <w:rsid w:val="0099060D"/>
    <w:rsid w:val="0099144A"/>
    <w:rsid w:val="009929DA"/>
    <w:rsid w:val="00993ED2"/>
    <w:rsid w:val="009941F2"/>
    <w:rsid w:val="0099553C"/>
    <w:rsid w:val="009968E8"/>
    <w:rsid w:val="009977FD"/>
    <w:rsid w:val="009B66A7"/>
    <w:rsid w:val="009C6214"/>
    <w:rsid w:val="009C6348"/>
    <w:rsid w:val="009C72D5"/>
    <w:rsid w:val="009E4B01"/>
    <w:rsid w:val="009E4BA3"/>
    <w:rsid w:val="009F392E"/>
    <w:rsid w:val="009F7BAA"/>
    <w:rsid w:val="00A0323B"/>
    <w:rsid w:val="00A0477C"/>
    <w:rsid w:val="00A07435"/>
    <w:rsid w:val="00A11274"/>
    <w:rsid w:val="00A14EA6"/>
    <w:rsid w:val="00A22834"/>
    <w:rsid w:val="00A22A5D"/>
    <w:rsid w:val="00A22E0F"/>
    <w:rsid w:val="00A2309B"/>
    <w:rsid w:val="00A25EDB"/>
    <w:rsid w:val="00A3539D"/>
    <w:rsid w:val="00A35551"/>
    <w:rsid w:val="00A434D1"/>
    <w:rsid w:val="00A50A2A"/>
    <w:rsid w:val="00A51560"/>
    <w:rsid w:val="00A51A0A"/>
    <w:rsid w:val="00A54430"/>
    <w:rsid w:val="00A6316A"/>
    <w:rsid w:val="00A70F04"/>
    <w:rsid w:val="00A710DC"/>
    <w:rsid w:val="00A71CF1"/>
    <w:rsid w:val="00A72B07"/>
    <w:rsid w:val="00A81DEC"/>
    <w:rsid w:val="00A84679"/>
    <w:rsid w:val="00A878D1"/>
    <w:rsid w:val="00AA2A37"/>
    <w:rsid w:val="00AB2BBC"/>
    <w:rsid w:val="00AB5BEC"/>
    <w:rsid w:val="00AC495E"/>
    <w:rsid w:val="00AD01E5"/>
    <w:rsid w:val="00AD3401"/>
    <w:rsid w:val="00AD7032"/>
    <w:rsid w:val="00AE5D5A"/>
    <w:rsid w:val="00AF0104"/>
    <w:rsid w:val="00AF50B0"/>
    <w:rsid w:val="00B018FE"/>
    <w:rsid w:val="00B07E02"/>
    <w:rsid w:val="00B10D5D"/>
    <w:rsid w:val="00B15F87"/>
    <w:rsid w:val="00B160A2"/>
    <w:rsid w:val="00B224C7"/>
    <w:rsid w:val="00B2404B"/>
    <w:rsid w:val="00B25180"/>
    <w:rsid w:val="00B34B75"/>
    <w:rsid w:val="00B36A7B"/>
    <w:rsid w:val="00B42439"/>
    <w:rsid w:val="00B434D1"/>
    <w:rsid w:val="00B47D1A"/>
    <w:rsid w:val="00B607D7"/>
    <w:rsid w:val="00B61A45"/>
    <w:rsid w:val="00B63429"/>
    <w:rsid w:val="00B73B0C"/>
    <w:rsid w:val="00B74925"/>
    <w:rsid w:val="00B75C56"/>
    <w:rsid w:val="00B947E0"/>
    <w:rsid w:val="00BA0CE5"/>
    <w:rsid w:val="00BA5FAA"/>
    <w:rsid w:val="00BB01B9"/>
    <w:rsid w:val="00BB370B"/>
    <w:rsid w:val="00BB4A85"/>
    <w:rsid w:val="00BB5F3F"/>
    <w:rsid w:val="00BC068C"/>
    <w:rsid w:val="00BC6504"/>
    <w:rsid w:val="00BD7276"/>
    <w:rsid w:val="00BE534F"/>
    <w:rsid w:val="00BE61E8"/>
    <w:rsid w:val="00BE7207"/>
    <w:rsid w:val="00BF1DDA"/>
    <w:rsid w:val="00BF7819"/>
    <w:rsid w:val="00C073BD"/>
    <w:rsid w:val="00C11925"/>
    <w:rsid w:val="00C22104"/>
    <w:rsid w:val="00C235B4"/>
    <w:rsid w:val="00C2495D"/>
    <w:rsid w:val="00C32E5C"/>
    <w:rsid w:val="00C408DB"/>
    <w:rsid w:val="00C41A6D"/>
    <w:rsid w:val="00C4440C"/>
    <w:rsid w:val="00C4467C"/>
    <w:rsid w:val="00C52CA8"/>
    <w:rsid w:val="00C53124"/>
    <w:rsid w:val="00C67287"/>
    <w:rsid w:val="00C74D34"/>
    <w:rsid w:val="00C932F0"/>
    <w:rsid w:val="00C97C7F"/>
    <w:rsid w:val="00CA4CE8"/>
    <w:rsid w:val="00CA68A2"/>
    <w:rsid w:val="00CB1183"/>
    <w:rsid w:val="00CB2DBD"/>
    <w:rsid w:val="00CB3E0B"/>
    <w:rsid w:val="00CB4471"/>
    <w:rsid w:val="00CB5699"/>
    <w:rsid w:val="00CB6BBA"/>
    <w:rsid w:val="00CC19BE"/>
    <w:rsid w:val="00CC4EEB"/>
    <w:rsid w:val="00CD341D"/>
    <w:rsid w:val="00CD6E00"/>
    <w:rsid w:val="00CD7FCF"/>
    <w:rsid w:val="00CE1B6A"/>
    <w:rsid w:val="00CE25C9"/>
    <w:rsid w:val="00CE4008"/>
    <w:rsid w:val="00CF4BDE"/>
    <w:rsid w:val="00D01A77"/>
    <w:rsid w:val="00D15B7B"/>
    <w:rsid w:val="00D20F18"/>
    <w:rsid w:val="00D25F26"/>
    <w:rsid w:val="00D30211"/>
    <w:rsid w:val="00D337D6"/>
    <w:rsid w:val="00D4612A"/>
    <w:rsid w:val="00D479C8"/>
    <w:rsid w:val="00D51D61"/>
    <w:rsid w:val="00D54ECF"/>
    <w:rsid w:val="00D57C82"/>
    <w:rsid w:val="00D72232"/>
    <w:rsid w:val="00D771E4"/>
    <w:rsid w:val="00D83ABA"/>
    <w:rsid w:val="00D857B2"/>
    <w:rsid w:val="00D90AB4"/>
    <w:rsid w:val="00DA1140"/>
    <w:rsid w:val="00DA175E"/>
    <w:rsid w:val="00DB0914"/>
    <w:rsid w:val="00DB245E"/>
    <w:rsid w:val="00DB3BF2"/>
    <w:rsid w:val="00DB7353"/>
    <w:rsid w:val="00DC0155"/>
    <w:rsid w:val="00DC395C"/>
    <w:rsid w:val="00DC5EBC"/>
    <w:rsid w:val="00DD1E90"/>
    <w:rsid w:val="00DD4D94"/>
    <w:rsid w:val="00DE282A"/>
    <w:rsid w:val="00DE3B54"/>
    <w:rsid w:val="00DF1CF9"/>
    <w:rsid w:val="00DF5BAB"/>
    <w:rsid w:val="00DF6AB8"/>
    <w:rsid w:val="00E00BCD"/>
    <w:rsid w:val="00E01080"/>
    <w:rsid w:val="00E05DA5"/>
    <w:rsid w:val="00E107EF"/>
    <w:rsid w:val="00E12AEE"/>
    <w:rsid w:val="00E17899"/>
    <w:rsid w:val="00E20113"/>
    <w:rsid w:val="00E22F61"/>
    <w:rsid w:val="00E2353C"/>
    <w:rsid w:val="00E26319"/>
    <w:rsid w:val="00E27735"/>
    <w:rsid w:val="00E32DE8"/>
    <w:rsid w:val="00E41D1E"/>
    <w:rsid w:val="00E42319"/>
    <w:rsid w:val="00E45B4E"/>
    <w:rsid w:val="00E549FC"/>
    <w:rsid w:val="00E64DED"/>
    <w:rsid w:val="00E65900"/>
    <w:rsid w:val="00E74EBB"/>
    <w:rsid w:val="00E802C4"/>
    <w:rsid w:val="00E94023"/>
    <w:rsid w:val="00E97113"/>
    <w:rsid w:val="00EA63A4"/>
    <w:rsid w:val="00EB3388"/>
    <w:rsid w:val="00EB6599"/>
    <w:rsid w:val="00EC1470"/>
    <w:rsid w:val="00ED0940"/>
    <w:rsid w:val="00ED43EC"/>
    <w:rsid w:val="00ED58D2"/>
    <w:rsid w:val="00EE1277"/>
    <w:rsid w:val="00EF0A15"/>
    <w:rsid w:val="00EF2318"/>
    <w:rsid w:val="00EF4BA6"/>
    <w:rsid w:val="00EF4FAA"/>
    <w:rsid w:val="00EF55AE"/>
    <w:rsid w:val="00EF56F7"/>
    <w:rsid w:val="00F014BA"/>
    <w:rsid w:val="00F03210"/>
    <w:rsid w:val="00F04F20"/>
    <w:rsid w:val="00F0552D"/>
    <w:rsid w:val="00F05E23"/>
    <w:rsid w:val="00F14013"/>
    <w:rsid w:val="00F21067"/>
    <w:rsid w:val="00F2212B"/>
    <w:rsid w:val="00F26DD5"/>
    <w:rsid w:val="00F26EC9"/>
    <w:rsid w:val="00F32F33"/>
    <w:rsid w:val="00F36DCF"/>
    <w:rsid w:val="00F43FBA"/>
    <w:rsid w:val="00F4402A"/>
    <w:rsid w:val="00F52147"/>
    <w:rsid w:val="00F6377A"/>
    <w:rsid w:val="00F70128"/>
    <w:rsid w:val="00F7015B"/>
    <w:rsid w:val="00F74EB4"/>
    <w:rsid w:val="00F83763"/>
    <w:rsid w:val="00F9255B"/>
    <w:rsid w:val="00F93725"/>
    <w:rsid w:val="00F97690"/>
    <w:rsid w:val="00F97BF4"/>
    <w:rsid w:val="00FA0095"/>
    <w:rsid w:val="00FA2B50"/>
    <w:rsid w:val="00FB0289"/>
    <w:rsid w:val="00FB392B"/>
    <w:rsid w:val="00FB651B"/>
    <w:rsid w:val="00FC4785"/>
    <w:rsid w:val="00FC4935"/>
    <w:rsid w:val="00FD3C74"/>
    <w:rsid w:val="00FD58AE"/>
    <w:rsid w:val="00FF5437"/>
    <w:rsid w:val="00FF5BCB"/>
    <w:rsid w:val="00FF61FB"/>
    <w:rsid w:val="00FF66E4"/>
    <w:rsid w:val="00FF681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4B"/>
  </w:style>
  <w:style w:type="paragraph" w:styleId="Heading1">
    <w:name w:val="heading 1"/>
    <w:basedOn w:val="Normal"/>
    <w:next w:val="Normal"/>
    <w:link w:val="Heading1Char"/>
    <w:qFormat/>
    <w:rsid w:val="00F04F20"/>
    <w:pPr>
      <w:tabs>
        <w:tab w:val="left" w:pos="567"/>
      </w:tabs>
      <w:spacing w:before="240" w:after="120" w:line="260" w:lineRule="exact"/>
      <w:ind w:left="357" w:hanging="357"/>
      <w:jc w:val="center"/>
      <w:outlineLvl w:val="0"/>
    </w:pPr>
    <w:rPr>
      <w:rFonts w:ascii="Times New Roman" w:eastAsia="Times New Roman" w:hAnsi="Times New Roman" w:cs="Times New Roman"/>
      <w:b/>
      <w:caps/>
      <w:szCs w:val="20"/>
      <w:lang w:val="en-US"/>
    </w:rPr>
  </w:style>
  <w:style w:type="paragraph" w:styleId="Heading2">
    <w:name w:val="heading 2"/>
    <w:basedOn w:val="Normal"/>
    <w:next w:val="Normal"/>
    <w:link w:val="Heading2Char"/>
    <w:qFormat/>
    <w:rsid w:val="007A7165"/>
    <w:pPr>
      <w:keepNext/>
      <w:numPr>
        <w:numId w:val="2"/>
      </w:numPr>
      <w:spacing w:after="0" w:line="240" w:lineRule="auto"/>
      <w:outlineLvl w:val="1"/>
    </w:pPr>
    <w:rPr>
      <w:rFonts w:ascii="Times New Roman" w:eastAsia="Times New Roman" w:hAnsi="Times New Roman" w:cs="Times New Roman"/>
      <w:b/>
      <w:szCs w:val="20"/>
      <w:lang w:val="en-IE"/>
    </w:rPr>
  </w:style>
  <w:style w:type="paragraph" w:styleId="Heading3">
    <w:name w:val="heading 3"/>
    <w:basedOn w:val="Normal"/>
    <w:next w:val="Normal"/>
    <w:link w:val="Heading3Char"/>
    <w:qFormat/>
    <w:rsid w:val="007A7165"/>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7A7165"/>
    <w:pPr>
      <w:keepNext/>
      <w:tabs>
        <w:tab w:val="left" w:pos="567"/>
      </w:tabs>
      <w:spacing w:after="0" w:line="260" w:lineRule="exact"/>
      <w:jc w:val="both"/>
      <w:outlineLvl w:val="3"/>
    </w:pPr>
    <w:rPr>
      <w:rFonts w:ascii="Times New Roman" w:eastAsia="Times New Roman" w:hAnsi="Times New Roman" w:cs="Times New Roman"/>
      <w:b/>
      <w:noProof/>
      <w:szCs w:val="20"/>
    </w:rPr>
  </w:style>
  <w:style w:type="paragraph" w:styleId="Heading5">
    <w:name w:val="heading 5"/>
    <w:basedOn w:val="Normal"/>
    <w:next w:val="Normal"/>
    <w:link w:val="Heading5Char"/>
    <w:qFormat/>
    <w:rsid w:val="007A7165"/>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7A7165"/>
    <w:pPr>
      <w:keepNext/>
      <w:spacing w:after="0" w:line="240" w:lineRule="auto"/>
      <w:jc w:val="center"/>
      <w:outlineLvl w:val="5"/>
    </w:pPr>
    <w:rPr>
      <w:rFonts w:ascii="Times New Roman" w:eastAsia="Times New Roman" w:hAnsi="Times New Roman" w:cs="Times New Roman"/>
      <w:bCs/>
      <w:sz w:val="24"/>
      <w:szCs w:val="20"/>
      <w:lang w:val="en-US"/>
    </w:rPr>
  </w:style>
  <w:style w:type="paragraph" w:styleId="Heading7">
    <w:name w:val="heading 7"/>
    <w:basedOn w:val="Normal"/>
    <w:next w:val="Normal"/>
    <w:link w:val="Heading7Char"/>
    <w:qFormat/>
    <w:rsid w:val="007A7165"/>
    <w:pPr>
      <w:keepNext/>
      <w:tabs>
        <w:tab w:val="left" w:pos="-720"/>
        <w:tab w:val="left" w:pos="567"/>
        <w:tab w:val="left" w:pos="4536"/>
      </w:tabs>
      <w:suppressAutoHyphens/>
      <w:spacing w:after="0" w:line="260" w:lineRule="exact"/>
      <w:jc w:val="both"/>
      <w:outlineLvl w:val="6"/>
    </w:pPr>
    <w:rPr>
      <w:rFonts w:ascii="Times New Roman" w:eastAsia="Times New Roman" w:hAnsi="Times New Roman" w:cs="Times New Roman"/>
      <w:i/>
      <w:szCs w:val="20"/>
    </w:rPr>
  </w:style>
  <w:style w:type="paragraph" w:styleId="Heading8">
    <w:name w:val="heading 8"/>
    <w:basedOn w:val="Normal"/>
    <w:next w:val="Normal"/>
    <w:link w:val="Heading8Char"/>
    <w:qFormat/>
    <w:rsid w:val="007A7165"/>
    <w:pPr>
      <w:keepNext/>
      <w:tabs>
        <w:tab w:val="left" w:pos="567"/>
      </w:tabs>
      <w:spacing w:after="0" w:line="260" w:lineRule="exact"/>
      <w:ind w:left="567" w:hanging="567"/>
      <w:jc w:val="both"/>
      <w:outlineLvl w:val="7"/>
    </w:pPr>
    <w:rPr>
      <w:rFonts w:ascii="Times New Roman" w:eastAsia="Times New Roman" w:hAnsi="Times New Roman" w:cs="Times New Roman"/>
      <w:b/>
      <w:i/>
      <w:szCs w:val="20"/>
    </w:rPr>
  </w:style>
  <w:style w:type="paragraph" w:styleId="Heading9">
    <w:name w:val="heading 9"/>
    <w:basedOn w:val="Normal"/>
    <w:next w:val="Normal"/>
    <w:link w:val="Heading9Char"/>
    <w:qFormat/>
    <w:rsid w:val="007A7165"/>
    <w:pPr>
      <w:keepNext/>
      <w:tabs>
        <w:tab w:val="left" w:pos="567"/>
      </w:tabs>
      <w:spacing w:after="0" w:line="260" w:lineRule="exact"/>
      <w:jc w:val="both"/>
      <w:outlineLvl w:val="8"/>
    </w:pPr>
    <w:rPr>
      <w:rFonts w:ascii="Times New Roman" w:eastAsia="Times New Roman" w:hAnsi="Times New Roman" w:cs="Times New Roman"/>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88C"/>
  </w:style>
  <w:style w:type="paragraph" w:styleId="Header">
    <w:name w:val="header"/>
    <w:basedOn w:val="Normal"/>
    <w:link w:val="HeaderChar"/>
    <w:rsid w:val="0066588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6588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6588C"/>
    <w:pPr>
      <w:spacing w:after="0" w:line="240" w:lineRule="auto"/>
      <w:ind w:left="72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F04F20"/>
    <w:rPr>
      <w:rFonts w:ascii="Times New Roman" w:eastAsia="Times New Roman" w:hAnsi="Times New Roman" w:cs="Times New Roman"/>
      <w:b/>
      <w:caps/>
      <w:szCs w:val="20"/>
      <w:lang w:val="en-US"/>
    </w:rPr>
  </w:style>
  <w:style w:type="character" w:customStyle="1" w:styleId="Heading2Char">
    <w:name w:val="Heading 2 Char"/>
    <w:basedOn w:val="DefaultParagraphFont"/>
    <w:link w:val="Heading2"/>
    <w:rsid w:val="007A7165"/>
    <w:rPr>
      <w:rFonts w:ascii="Times New Roman" w:eastAsia="Times New Roman" w:hAnsi="Times New Roman" w:cs="Times New Roman"/>
      <w:b/>
      <w:szCs w:val="20"/>
      <w:lang w:val="en-IE"/>
    </w:rPr>
  </w:style>
  <w:style w:type="character" w:customStyle="1" w:styleId="Heading3Char">
    <w:name w:val="Heading 3 Char"/>
    <w:basedOn w:val="DefaultParagraphFont"/>
    <w:link w:val="Heading3"/>
    <w:rsid w:val="007A716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7A7165"/>
    <w:rPr>
      <w:rFonts w:ascii="Times New Roman" w:eastAsia="Times New Roman" w:hAnsi="Times New Roman" w:cs="Times New Roman"/>
      <w:b/>
      <w:noProof/>
      <w:szCs w:val="20"/>
    </w:rPr>
  </w:style>
  <w:style w:type="character" w:customStyle="1" w:styleId="Heading5Char">
    <w:name w:val="Heading 5 Char"/>
    <w:basedOn w:val="DefaultParagraphFont"/>
    <w:link w:val="Heading5"/>
    <w:rsid w:val="007A716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7A7165"/>
    <w:rPr>
      <w:rFonts w:ascii="Times New Roman" w:eastAsia="Times New Roman" w:hAnsi="Times New Roman" w:cs="Times New Roman"/>
      <w:bCs/>
      <w:sz w:val="24"/>
      <w:szCs w:val="20"/>
      <w:lang w:val="en-US"/>
    </w:rPr>
  </w:style>
  <w:style w:type="character" w:customStyle="1" w:styleId="Heading7Char">
    <w:name w:val="Heading 7 Char"/>
    <w:basedOn w:val="DefaultParagraphFont"/>
    <w:link w:val="Heading7"/>
    <w:rsid w:val="007A7165"/>
    <w:rPr>
      <w:rFonts w:ascii="Times New Roman" w:eastAsia="Times New Roman" w:hAnsi="Times New Roman" w:cs="Times New Roman"/>
      <w:i/>
      <w:szCs w:val="20"/>
    </w:rPr>
  </w:style>
  <w:style w:type="character" w:customStyle="1" w:styleId="Heading8Char">
    <w:name w:val="Heading 8 Char"/>
    <w:basedOn w:val="DefaultParagraphFont"/>
    <w:link w:val="Heading8"/>
    <w:rsid w:val="007A7165"/>
    <w:rPr>
      <w:rFonts w:ascii="Times New Roman" w:eastAsia="Times New Roman" w:hAnsi="Times New Roman" w:cs="Times New Roman"/>
      <w:b/>
      <w:i/>
      <w:szCs w:val="20"/>
    </w:rPr>
  </w:style>
  <w:style w:type="character" w:customStyle="1" w:styleId="Heading9Char">
    <w:name w:val="Heading 9 Char"/>
    <w:basedOn w:val="DefaultParagraphFont"/>
    <w:link w:val="Heading9"/>
    <w:rsid w:val="007A7165"/>
    <w:rPr>
      <w:rFonts w:ascii="Times New Roman" w:eastAsia="Times New Roman" w:hAnsi="Times New Roman" w:cs="Times New Roman"/>
      <w:b/>
      <w:i/>
      <w:szCs w:val="20"/>
    </w:rPr>
  </w:style>
  <w:style w:type="numbering" w:customStyle="1" w:styleId="NoList2">
    <w:name w:val="No List2"/>
    <w:next w:val="NoList"/>
    <w:uiPriority w:val="99"/>
    <w:semiHidden/>
    <w:unhideWhenUsed/>
    <w:rsid w:val="007A7165"/>
  </w:style>
  <w:style w:type="paragraph" w:styleId="Footer">
    <w:name w:val="footer"/>
    <w:basedOn w:val="Normal"/>
    <w:link w:val="FooterChar"/>
    <w:rsid w:val="007A716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7A7165"/>
    <w:rPr>
      <w:rFonts w:ascii="Times New Roman" w:eastAsia="Times New Roman" w:hAnsi="Times New Roman" w:cs="Times New Roman"/>
      <w:sz w:val="20"/>
      <w:szCs w:val="20"/>
      <w:lang w:val="en-US"/>
    </w:rPr>
  </w:style>
  <w:style w:type="table" w:styleId="TableGrid">
    <w:name w:val="Table Grid"/>
    <w:basedOn w:val="TableNormal"/>
    <w:rsid w:val="007A71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A7165"/>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7A7165"/>
    <w:rPr>
      <w:rFonts w:ascii="Times New Roman" w:eastAsia="Times New Roman" w:hAnsi="Times New Roman" w:cs="Times New Roman"/>
      <w:sz w:val="24"/>
      <w:szCs w:val="20"/>
      <w:lang w:val="en-US"/>
    </w:rPr>
  </w:style>
  <w:style w:type="paragraph" w:customStyle="1" w:styleId="Pa0">
    <w:name w:val="Pa0"/>
    <w:basedOn w:val="Normal"/>
    <w:next w:val="Normal"/>
    <w:rsid w:val="007A7165"/>
    <w:pPr>
      <w:autoSpaceDE w:val="0"/>
      <w:autoSpaceDN w:val="0"/>
      <w:adjustRightInd w:val="0"/>
      <w:spacing w:after="0" w:line="241" w:lineRule="atLeast"/>
    </w:pPr>
    <w:rPr>
      <w:rFonts w:ascii="Frutiger" w:eastAsia="Times New Roman" w:hAnsi="Frutiger" w:cs="Times New Roman"/>
      <w:sz w:val="24"/>
      <w:szCs w:val="24"/>
      <w:lang w:val="en-US"/>
    </w:rPr>
  </w:style>
  <w:style w:type="character" w:customStyle="1" w:styleId="A2">
    <w:name w:val="A2"/>
    <w:rsid w:val="007A7165"/>
    <w:rPr>
      <w:rFonts w:cs="Frutiger"/>
      <w:color w:val="484848"/>
      <w:sz w:val="18"/>
      <w:szCs w:val="18"/>
    </w:rPr>
  </w:style>
  <w:style w:type="character" w:styleId="PageNumber">
    <w:name w:val="page number"/>
    <w:basedOn w:val="DefaultParagraphFont"/>
    <w:rsid w:val="007A7165"/>
  </w:style>
  <w:style w:type="character" w:styleId="CommentReference">
    <w:name w:val="annotation reference"/>
    <w:uiPriority w:val="99"/>
    <w:rsid w:val="007A7165"/>
    <w:rPr>
      <w:sz w:val="16"/>
      <w:szCs w:val="16"/>
    </w:rPr>
  </w:style>
  <w:style w:type="paragraph" w:styleId="CommentText">
    <w:name w:val="annotation text"/>
    <w:basedOn w:val="Normal"/>
    <w:link w:val="CommentTextChar"/>
    <w:uiPriority w:val="99"/>
    <w:rsid w:val="007A716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A716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A7165"/>
    <w:rPr>
      <w:b/>
      <w:bCs/>
    </w:rPr>
  </w:style>
  <w:style w:type="character" w:customStyle="1" w:styleId="CommentSubjectChar">
    <w:name w:val="Comment Subject Char"/>
    <w:basedOn w:val="CommentTextChar"/>
    <w:link w:val="CommentSubject"/>
    <w:rsid w:val="007A7165"/>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7A716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7165"/>
    <w:rPr>
      <w:rFonts w:ascii="Tahoma" w:eastAsia="Times New Roman" w:hAnsi="Tahoma" w:cs="Tahoma"/>
      <w:sz w:val="16"/>
      <w:szCs w:val="16"/>
      <w:lang w:val="en-US"/>
    </w:rPr>
  </w:style>
  <w:style w:type="character" w:styleId="Hyperlink">
    <w:name w:val="Hyperlink"/>
    <w:rsid w:val="007A7165"/>
    <w:rPr>
      <w:color w:val="0000FF"/>
      <w:u w:val="single"/>
    </w:rPr>
  </w:style>
  <w:style w:type="paragraph" w:styleId="NormalWeb">
    <w:name w:val="Normal (Web)"/>
    <w:basedOn w:val="Normal"/>
    <w:uiPriority w:val="99"/>
    <w:unhideWhenUsed/>
    <w:rsid w:val="007A71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rsid w:val="007A7165"/>
    <w:rPr>
      <w:color w:val="800080"/>
      <w:u w:val="single"/>
    </w:rPr>
  </w:style>
  <w:style w:type="paragraph" w:styleId="PlainText">
    <w:name w:val="Plain Text"/>
    <w:basedOn w:val="Normal"/>
    <w:link w:val="PlainTextChar"/>
    <w:uiPriority w:val="99"/>
    <w:unhideWhenUsed/>
    <w:rsid w:val="007A7165"/>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7A7165"/>
    <w:rPr>
      <w:rFonts w:ascii="Consolas" w:eastAsia="Calibri" w:hAnsi="Consolas" w:cs="Times New Roman"/>
      <w:sz w:val="21"/>
      <w:szCs w:val="21"/>
      <w:lang w:val="x-none"/>
    </w:rPr>
  </w:style>
  <w:style w:type="paragraph" w:styleId="ListNumber">
    <w:name w:val="List Number"/>
    <w:basedOn w:val="Normal"/>
    <w:rsid w:val="007A7165"/>
    <w:pPr>
      <w:numPr>
        <w:numId w:val="1"/>
      </w:numPr>
      <w:spacing w:before="120" w:after="120" w:line="240" w:lineRule="auto"/>
    </w:pPr>
    <w:rPr>
      <w:rFonts w:ascii="Arial" w:eastAsia="Times New Roman" w:hAnsi="Arial" w:cs="Times New Roman"/>
      <w:sz w:val="24"/>
      <w:szCs w:val="20"/>
      <w:lang w:val="en-US"/>
    </w:rPr>
  </w:style>
  <w:style w:type="paragraph" w:styleId="ListNumber2">
    <w:name w:val="List Number 2"/>
    <w:basedOn w:val="BodyText2"/>
    <w:rsid w:val="007A7165"/>
    <w:pPr>
      <w:numPr>
        <w:ilvl w:val="1"/>
        <w:numId w:val="1"/>
      </w:numPr>
      <w:spacing w:before="120" w:line="240" w:lineRule="auto"/>
    </w:pPr>
    <w:rPr>
      <w:sz w:val="24"/>
    </w:rPr>
  </w:style>
  <w:style w:type="paragraph" w:styleId="BodyText2">
    <w:name w:val="Body Text 2"/>
    <w:basedOn w:val="Normal"/>
    <w:link w:val="BodyText2Char"/>
    <w:rsid w:val="007A7165"/>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7A7165"/>
    <w:rPr>
      <w:rFonts w:ascii="Arial" w:eastAsia="Times New Roman" w:hAnsi="Arial" w:cs="Times New Roman"/>
      <w:sz w:val="20"/>
      <w:szCs w:val="20"/>
      <w:lang w:val="en-US"/>
    </w:rPr>
  </w:style>
  <w:style w:type="paragraph" w:styleId="ListNumber3">
    <w:name w:val="List Number 3"/>
    <w:basedOn w:val="BodyText3"/>
    <w:rsid w:val="007A7165"/>
    <w:pPr>
      <w:numPr>
        <w:ilvl w:val="2"/>
        <w:numId w:val="1"/>
      </w:numPr>
      <w:spacing w:before="120"/>
    </w:pPr>
    <w:rPr>
      <w:sz w:val="24"/>
      <w:szCs w:val="24"/>
    </w:rPr>
  </w:style>
  <w:style w:type="paragraph" w:styleId="BodyText3">
    <w:name w:val="Body Text 3"/>
    <w:basedOn w:val="Normal"/>
    <w:link w:val="BodyText3Char"/>
    <w:rsid w:val="007A7165"/>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7A7165"/>
    <w:rPr>
      <w:rFonts w:ascii="Arial" w:eastAsia="Times New Roman" w:hAnsi="Arial" w:cs="Times New Roman"/>
      <w:sz w:val="16"/>
      <w:szCs w:val="16"/>
      <w:lang w:val="en-US"/>
    </w:rPr>
  </w:style>
  <w:style w:type="paragraph" w:styleId="ListNumber4">
    <w:name w:val="List Number 4"/>
    <w:basedOn w:val="Normal"/>
    <w:rsid w:val="007A7165"/>
    <w:pPr>
      <w:numPr>
        <w:ilvl w:val="3"/>
        <w:numId w:val="1"/>
      </w:numPr>
      <w:spacing w:before="120" w:after="120" w:line="240" w:lineRule="auto"/>
    </w:pPr>
    <w:rPr>
      <w:rFonts w:ascii="Arial" w:eastAsia="Times New Roman" w:hAnsi="Arial" w:cs="Times New Roman"/>
      <w:sz w:val="24"/>
      <w:szCs w:val="20"/>
      <w:lang w:val="en-US"/>
    </w:rPr>
  </w:style>
  <w:style w:type="paragraph" w:styleId="BodyText">
    <w:name w:val="Body Text"/>
    <w:basedOn w:val="Normal"/>
    <w:link w:val="BodyTextChar"/>
    <w:rsid w:val="007A7165"/>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7A7165"/>
    <w:rPr>
      <w:rFonts w:ascii="Times New Roman" w:eastAsia="Times New Roman" w:hAnsi="Times New Roman" w:cs="Times New Roman"/>
      <w:sz w:val="20"/>
      <w:szCs w:val="20"/>
      <w:lang w:val="en-US"/>
    </w:rPr>
  </w:style>
  <w:style w:type="numbering" w:customStyle="1" w:styleId="NoList11">
    <w:name w:val="No List11"/>
    <w:next w:val="NoList"/>
    <w:semiHidden/>
    <w:rsid w:val="007A7165"/>
  </w:style>
  <w:style w:type="paragraph" w:styleId="BodyTextIndent">
    <w:name w:val="Body Text Indent"/>
    <w:basedOn w:val="Normal"/>
    <w:link w:val="BodyTextIndentChar"/>
    <w:rsid w:val="007A7165"/>
    <w:pPr>
      <w:autoSpaceDE w:val="0"/>
      <w:autoSpaceDN w:val="0"/>
      <w:adjustRightInd w:val="0"/>
      <w:spacing w:after="0" w:line="240" w:lineRule="auto"/>
      <w:ind w:left="720"/>
      <w:jc w:val="both"/>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7A7165"/>
    <w:rPr>
      <w:rFonts w:ascii="Times New Roman" w:eastAsia="Times New Roman" w:hAnsi="Times New Roman" w:cs="Times New Roman"/>
      <w:lang w:eastAsia="en-GB"/>
    </w:rPr>
  </w:style>
  <w:style w:type="paragraph" w:styleId="BodyTextIndent2">
    <w:name w:val="Body Text Indent 2"/>
    <w:basedOn w:val="Normal"/>
    <w:link w:val="BodyTextIndent2Char"/>
    <w:rsid w:val="007A716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after="0" w:line="260" w:lineRule="exact"/>
      <w:ind w:left="1134"/>
      <w:jc w:val="both"/>
    </w:pPr>
    <w:rPr>
      <w:rFonts w:ascii="Times New Roman" w:eastAsia="Times New Roman" w:hAnsi="Times New Roman" w:cs="Times New Roman"/>
      <w:b/>
      <w:bCs/>
      <w:color w:val="0000FF"/>
    </w:rPr>
  </w:style>
  <w:style w:type="character" w:customStyle="1" w:styleId="BodyTextIndent2Char">
    <w:name w:val="Body Text Indent 2 Char"/>
    <w:basedOn w:val="DefaultParagraphFont"/>
    <w:link w:val="BodyTextIndent2"/>
    <w:rsid w:val="007A7165"/>
    <w:rPr>
      <w:rFonts w:ascii="Times New Roman" w:eastAsia="Times New Roman" w:hAnsi="Times New Roman" w:cs="Times New Roman"/>
      <w:b/>
      <w:bCs/>
      <w:color w:val="0000FF"/>
    </w:rPr>
  </w:style>
  <w:style w:type="paragraph" w:customStyle="1" w:styleId="EMEAEnBodyText">
    <w:name w:val="EMEA En Body Text"/>
    <w:basedOn w:val="Normal"/>
    <w:rsid w:val="007A7165"/>
    <w:pPr>
      <w:spacing w:before="120" w:after="120" w:line="240" w:lineRule="auto"/>
      <w:jc w:val="both"/>
    </w:pPr>
    <w:rPr>
      <w:rFonts w:ascii="Times New Roman" w:eastAsia="Times New Roman" w:hAnsi="Times New Roman" w:cs="Times New Roman"/>
      <w:szCs w:val="20"/>
      <w:lang w:val="en-US"/>
    </w:rPr>
  </w:style>
  <w:style w:type="paragraph" w:styleId="DocumentMap">
    <w:name w:val="Document Map"/>
    <w:basedOn w:val="Normal"/>
    <w:link w:val="DocumentMapChar"/>
    <w:rsid w:val="007A7165"/>
    <w:pPr>
      <w:shd w:val="clear" w:color="auto" w:fill="000080"/>
      <w:tabs>
        <w:tab w:val="left" w:pos="567"/>
      </w:tabs>
      <w:spacing w:after="0" w:line="260" w:lineRule="exact"/>
    </w:pPr>
    <w:rPr>
      <w:rFonts w:ascii="Tahoma" w:eastAsia="Times New Roman" w:hAnsi="Tahoma" w:cs="Tahoma"/>
      <w:szCs w:val="20"/>
    </w:rPr>
  </w:style>
  <w:style w:type="character" w:customStyle="1" w:styleId="DocumentMapChar">
    <w:name w:val="Document Map Char"/>
    <w:basedOn w:val="DefaultParagraphFont"/>
    <w:link w:val="DocumentMap"/>
    <w:rsid w:val="007A7165"/>
    <w:rPr>
      <w:rFonts w:ascii="Tahoma" w:eastAsia="Times New Roman" w:hAnsi="Tahoma" w:cs="Tahoma"/>
      <w:szCs w:val="20"/>
      <w:shd w:val="clear" w:color="auto" w:fill="000080"/>
    </w:rPr>
  </w:style>
  <w:style w:type="paragraph" w:customStyle="1" w:styleId="AHeader1">
    <w:name w:val="AHeader 1"/>
    <w:basedOn w:val="Normal"/>
    <w:rsid w:val="007A7165"/>
    <w:pPr>
      <w:numPr>
        <w:numId w:val="7"/>
      </w:numPr>
      <w:spacing w:after="120" w:line="240" w:lineRule="auto"/>
    </w:pPr>
    <w:rPr>
      <w:rFonts w:ascii="Arial" w:eastAsia="Times New Roman" w:hAnsi="Arial" w:cs="Arial"/>
      <w:b/>
      <w:bCs/>
      <w:sz w:val="24"/>
      <w:szCs w:val="20"/>
    </w:rPr>
  </w:style>
  <w:style w:type="paragraph" w:customStyle="1" w:styleId="AHeader2">
    <w:name w:val="AHeader 2"/>
    <w:basedOn w:val="AHeader1"/>
    <w:rsid w:val="007A7165"/>
    <w:pPr>
      <w:numPr>
        <w:ilvl w:val="1"/>
      </w:numPr>
      <w:tabs>
        <w:tab w:val="clear" w:pos="709"/>
        <w:tab w:val="num" w:pos="360"/>
      </w:tabs>
    </w:pPr>
    <w:rPr>
      <w:sz w:val="22"/>
    </w:rPr>
  </w:style>
  <w:style w:type="paragraph" w:customStyle="1" w:styleId="AHeader3">
    <w:name w:val="AHeader 3"/>
    <w:basedOn w:val="AHeader2"/>
    <w:rsid w:val="007A7165"/>
    <w:pPr>
      <w:numPr>
        <w:ilvl w:val="2"/>
      </w:numPr>
      <w:tabs>
        <w:tab w:val="clear" w:pos="1276"/>
        <w:tab w:val="num" w:pos="360"/>
      </w:tabs>
    </w:pPr>
  </w:style>
  <w:style w:type="paragraph" w:customStyle="1" w:styleId="AHeader2abc">
    <w:name w:val="AHeader 2 abc"/>
    <w:basedOn w:val="AHeader3"/>
    <w:rsid w:val="007A7165"/>
    <w:pPr>
      <w:numPr>
        <w:ilvl w:val="3"/>
      </w:numPr>
      <w:tabs>
        <w:tab w:val="clear" w:pos="1276"/>
        <w:tab w:val="num" w:pos="360"/>
      </w:tabs>
      <w:jc w:val="both"/>
    </w:pPr>
    <w:rPr>
      <w:b w:val="0"/>
      <w:bCs w:val="0"/>
    </w:rPr>
  </w:style>
  <w:style w:type="paragraph" w:customStyle="1" w:styleId="AHeader3abc">
    <w:name w:val="AHeader 3 abc"/>
    <w:basedOn w:val="AHeader2abc"/>
    <w:rsid w:val="007A7165"/>
    <w:pPr>
      <w:numPr>
        <w:ilvl w:val="4"/>
      </w:numPr>
      <w:tabs>
        <w:tab w:val="clear" w:pos="1701"/>
        <w:tab w:val="num" w:pos="360"/>
      </w:tabs>
    </w:pPr>
  </w:style>
  <w:style w:type="paragraph" w:styleId="BodyTextIndent3">
    <w:name w:val="Body Text Indent 3"/>
    <w:basedOn w:val="Normal"/>
    <w:link w:val="BodyTextIndent3Char"/>
    <w:rsid w:val="007A7165"/>
    <w:pPr>
      <w:tabs>
        <w:tab w:val="left" w:pos="567"/>
        <w:tab w:val="left" w:pos="1134"/>
      </w:tabs>
      <w:autoSpaceDE w:val="0"/>
      <w:autoSpaceDN w:val="0"/>
      <w:adjustRightInd w:val="0"/>
      <w:spacing w:after="0" w:line="260" w:lineRule="exact"/>
      <w:ind w:left="633"/>
      <w:jc w:val="both"/>
    </w:pPr>
    <w:rPr>
      <w:rFonts w:ascii="Times New Roman" w:eastAsia="Times New Roman" w:hAnsi="Times New Roman" w:cs="Times New Roman"/>
      <w:szCs w:val="21"/>
    </w:rPr>
  </w:style>
  <w:style w:type="character" w:customStyle="1" w:styleId="BodyTextIndent3Char">
    <w:name w:val="Body Text Indent 3 Char"/>
    <w:basedOn w:val="DefaultParagraphFont"/>
    <w:link w:val="BodyTextIndent3"/>
    <w:rsid w:val="007A7165"/>
    <w:rPr>
      <w:rFonts w:ascii="Times New Roman" w:eastAsia="Times New Roman" w:hAnsi="Times New Roman" w:cs="Times New Roman"/>
      <w:szCs w:val="21"/>
    </w:rPr>
  </w:style>
  <w:style w:type="paragraph" w:customStyle="1" w:styleId="Default">
    <w:name w:val="Default"/>
    <w:rsid w:val="007A716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Revision">
    <w:name w:val="Revision"/>
    <w:hidden/>
    <w:uiPriority w:val="99"/>
    <w:semiHidden/>
    <w:rsid w:val="007A7165"/>
    <w:pPr>
      <w:spacing w:after="0" w:line="240" w:lineRule="auto"/>
    </w:pPr>
    <w:rPr>
      <w:rFonts w:ascii="Times New Roman" w:eastAsia="Times New Roman" w:hAnsi="Times New Roman" w:cs="Times New Roman"/>
      <w:szCs w:val="20"/>
    </w:rPr>
  </w:style>
  <w:style w:type="paragraph" w:customStyle="1" w:styleId="BodytextAgency">
    <w:name w:val="Body text (Agency)"/>
    <w:basedOn w:val="Normal"/>
    <w:link w:val="BodytextAgencyChar"/>
    <w:rsid w:val="00100507"/>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100507"/>
    <w:rPr>
      <w:rFonts w:ascii="Verdana" w:eastAsia="Verdana" w:hAnsi="Verdana" w:cs="Verdana"/>
      <w:sz w:val="18"/>
      <w:szCs w:val="18"/>
      <w:lang w:eastAsia="en-GB"/>
    </w:rPr>
  </w:style>
  <w:style w:type="paragraph" w:customStyle="1" w:styleId="NormalAgency">
    <w:name w:val="Normal (Agency)"/>
    <w:link w:val="NormalAgencyChar"/>
    <w:rsid w:val="00100507"/>
    <w:pPr>
      <w:spacing w:after="0" w:line="240" w:lineRule="auto"/>
    </w:pPr>
    <w:rPr>
      <w:rFonts w:ascii="Verdana" w:eastAsia="Verdana" w:hAnsi="Verdana" w:cs="Verdana"/>
      <w:sz w:val="18"/>
      <w:szCs w:val="18"/>
      <w:lang w:eastAsia="en-GB"/>
    </w:rPr>
  </w:style>
  <w:style w:type="paragraph" w:customStyle="1" w:styleId="TabletextrowsAgency">
    <w:name w:val="Table text rows (Agency)"/>
    <w:basedOn w:val="Normal"/>
    <w:rsid w:val="00100507"/>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100507"/>
    <w:rPr>
      <w:rFonts w:ascii="Verdana" w:eastAsia="Verdana" w:hAnsi="Verdana" w:cs="Verdana"/>
      <w:sz w:val="18"/>
      <w:szCs w:val="18"/>
      <w:lang w:eastAsia="en-GB"/>
    </w:rPr>
  </w:style>
  <w:style w:type="paragraph" w:customStyle="1" w:styleId="MGGTextLeft">
    <w:name w:val="MGG Text Left"/>
    <w:basedOn w:val="BodyText"/>
    <w:link w:val="MGGTextLeftChar1"/>
    <w:rsid w:val="001132AC"/>
    <w:pPr>
      <w:overflowPunct/>
      <w:autoSpaceDE/>
      <w:autoSpaceDN/>
      <w:adjustRightInd/>
      <w:spacing w:after="0"/>
      <w:textAlignment w:val="auto"/>
    </w:pPr>
    <w:rPr>
      <w:sz w:val="24"/>
      <w:szCs w:val="24"/>
      <w:lang w:val="en-GB"/>
    </w:rPr>
  </w:style>
  <w:style w:type="character" w:styleId="Strong">
    <w:name w:val="Strong"/>
    <w:qFormat/>
    <w:rsid w:val="001132AC"/>
    <w:rPr>
      <w:b/>
      <w:bCs/>
    </w:rPr>
  </w:style>
  <w:style w:type="numbering" w:customStyle="1" w:styleId="Geenlijst1">
    <w:name w:val="Geen lijst1"/>
    <w:next w:val="NoList"/>
    <w:uiPriority w:val="99"/>
    <w:semiHidden/>
    <w:unhideWhenUsed/>
    <w:rsid w:val="00956713"/>
  </w:style>
  <w:style w:type="paragraph" w:styleId="EndnoteText">
    <w:name w:val="endnote text"/>
    <w:basedOn w:val="Normal"/>
    <w:next w:val="Normal"/>
    <w:link w:val="EndnoteTextChar"/>
    <w:semiHidden/>
    <w:rsid w:val="00956713"/>
    <w:pPr>
      <w:tabs>
        <w:tab w:val="left" w:pos="567"/>
      </w:tabs>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956713"/>
    <w:rPr>
      <w:rFonts w:ascii="Times New Roman" w:eastAsia="Times New Roman" w:hAnsi="Times New Roman" w:cs="Times New Roman"/>
    </w:rPr>
  </w:style>
  <w:style w:type="paragraph" w:styleId="Caption">
    <w:name w:val="caption"/>
    <w:basedOn w:val="Normal"/>
    <w:next w:val="Normal"/>
    <w:qFormat/>
    <w:rsid w:val="00956713"/>
    <w:pPr>
      <w:spacing w:after="0" w:line="240" w:lineRule="auto"/>
      <w:ind w:right="-449"/>
    </w:pPr>
    <w:rPr>
      <w:rFonts w:ascii="Times New Roman" w:eastAsia="Times New Roman" w:hAnsi="Times New Roman" w:cs="Times New Roman"/>
      <w:b/>
      <w:bCs/>
    </w:rPr>
  </w:style>
  <w:style w:type="paragraph" w:customStyle="1" w:styleId="TitleA">
    <w:name w:val="Title A"/>
    <w:basedOn w:val="Normal"/>
    <w:link w:val="TitleAChar"/>
    <w:rsid w:val="00956713"/>
    <w:pPr>
      <w:tabs>
        <w:tab w:val="left" w:pos="567"/>
      </w:tabs>
      <w:spacing w:after="0" w:line="240" w:lineRule="auto"/>
      <w:jc w:val="center"/>
    </w:pPr>
    <w:rPr>
      <w:rFonts w:ascii="Times New Roman" w:eastAsia="Times New Roman" w:hAnsi="Times New Roman" w:cs="Times New Roman"/>
      <w:b/>
      <w:bCs/>
      <w:lang w:val="nl-NL"/>
    </w:rPr>
  </w:style>
  <w:style w:type="character" w:customStyle="1" w:styleId="TitleAChar">
    <w:name w:val="Title A Char"/>
    <w:link w:val="TitleA"/>
    <w:rsid w:val="00956713"/>
    <w:rPr>
      <w:rFonts w:ascii="Times New Roman" w:eastAsia="Times New Roman" w:hAnsi="Times New Roman" w:cs="Times New Roman"/>
      <w:b/>
      <w:bCs/>
      <w:lang w:val="nl-NL"/>
    </w:rPr>
  </w:style>
  <w:style w:type="character" w:styleId="LineNumber">
    <w:name w:val="line number"/>
    <w:basedOn w:val="DefaultParagraphFont"/>
    <w:uiPriority w:val="99"/>
    <w:semiHidden/>
    <w:unhideWhenUsed/>
    <w:rsid w:val="007A0AE9"/>
  </w:style>
  <w:style w:type="character" w:customStyle="1" w:styleId="MGGTextLeftChar1">
    <w:name w:val="MGG Text Left Char1"/>
    <w:link w:val="MGGTextLeft"/>
    <w:rsid w:val="00B07E02"/>
    <w:rPr>
      <w:rFonts w:ascii="Times New Roman" w:eastAsia="Times New Roman" w:hAnsi="Times New Roman" w:cs="Times New Roman"/>
      <w:sz w:val="24"/>
      <w:szCs w:val="24"/>
    </w:rPr>
  </w:style>
  <w:style w:type="table" w:customStyle="1" w:styleId="TableGrid1">
    <w:name w:val="Table Grid1"/>
    <w:basedOn w:val="TableNormal"/>
    <w:next w:val="TableGrid"/>
    <w:rsid w:val="00BA5FA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410">
      <w:bodyDiv w:val="1"/>
      <w:marLeft w:val="0"/>
      <w:marRight w:val="0"/>
      <w:marTop w:val="0"/>
      <w:marBottom w:val="0"/>
      <w:divBdr>
        <w:top w:val="none" w:sz="0" w:space="0" w:color="auto"/>
        <w:left w:val="none" w:sz="0" w:space="0" w:color="auto"/>
        <w:bottom w:val="none" w:sz="0" w:space="0" w:color="auto"/>
        <w:right w:val="none" w:sz="0" w:space="0" w:color="auto"/>
      </w:divBdr>
    </w:div>
    <w:div w:id="155191636">
      <w:bodyDiv w:val="1"/>
      <w:marLeft w:val="0"/>
      <w:marRight w:val="0"/>
      <w:marTop w:val="0"/>
      <w:marBottom w:val="0"/>
      <w:divBdr>
        <w:top w:val="none" w:sz="0" w:space="0" w:color="auto"/>
        <w:left w:val="none" w:sz="0" w:space="0" w:color="auto"/>
        <w:bottom w:val="none" w:sz="0" w:space="0" w:color="auto"/>
        <w:right w:val="none" w:sz="0" w:space="0" w:color="auto"/>
      </w:divBdr>
    </w:div>
    <w:div w:id="234246640">
      <w:bodyDiv w:val="1"/>
      <w:marLeft w:val="0"/>
      <w:marRight w:val="0"/>
      <w:marTop w:val="0"/>
      <w:marBottom w:val="0"/>
      <w:divBdr>
        <w:top w:val="none" w:sz="0" w:space="0" w:color="auto"/>
        <w:left w:val="none" w:sz="0" w:space="0" w:color="auto"/>
        <w:bottom w:val="none" w:sz="0" w:space="0" w:color="auto"/>
        <w:right w:val="none" w:sz="0" w:space="0" w:color="auto"/>
      </w:divBdr>
    </w:div>
    <w:div w:id="245310362">
      <w:bodyDiv w:val="1"/>
      <w:marLeft w:val="0"/>
      <w:marRight w:val="0"/>
      <w:marTop w:val="0"/>
      <w:marBottom w:val="0"/>
      <w:divBdr>
        <w:top w:val="none" w:sz="0" w:space="0" w:color="auto"/>
        <w:left w:val="none" w:sz="0" w:space="0" w:color="auto"/>
        <w:bottom w:val="none" w:sz="0" w:space="0" w:color="auto"/>
        <w:right w:val="none" w:sz="0" w:space="0" w:color="auto"/>
      </w:divBdr>
    </w:div>
    <w:div w:id="255289127">
      <w:bodyDiv w:val="1"/>
      <w:marLeft w:val="0"/>
      <w:marRight w:val="0"/>
      <w:marTop w:val="0"/>
      <w:marBottom w:val="0"/>
      <w:divBdr>
        <w:top w:val="none" w:sz="0" w:space="0" w:color="auto"/>
        <w:left w:val="none" w:sz="0" w:space="0" w:color="auto"/>
        <w:bottom w:val="none" w:sz="0" w:space="0" w:color="auto"/>
        <w:right w:val="none" w:sz="0" w:space="0" w:color="auto"/>
      </w:divBdr>
    </w:div>
    <w:div w:id="282854630">
      <w:bodyDiv w:val="1"/>
      <w:marLeft w:val="0"/>
      <w:marRight w:val="0"/>
      <w:marTop w:val="0"/>
      <w:marBottom w:val="0"/>
      <w:divBdr>
        <w:top w:val="none" w:sz="0" w:space="0" w:color="auto"/>
        <w:left w:val="none" w:sz="0" w:space="0" w:color="auto"/>
        <w:bottom w:val="none" w:sz="0" w:space="0" w:color="auto"/>
        <w:right w:val="none" w:sz="0" w:space="0" w:color="auto"/>
      </w:divBdr>
    </w:div>
    <w:div w:id="326906646">
      <w:bodyDiv w:val="1"/>
      <w:marLeft w:val="0"/>
      <w:marRight w:val="0"/>
      <w:marTop w:val="0"/>
      <w:marBottom w:val="0"/>
      <w:divBdr>
        <w:top w:val="none" w:sz="0" w:space="0" w:color="auto"/>
        <w:left w:val="none" w:sz="0" w:space="0" w:color="auto"/>
        <w:bottom w:val="none" w:sz="0" w:space="0" w:color="auto"/>
        <w:right w:val="none" w:sz="0" w:space="0" w:color="auto"/>
      </w:divBdr>
    </w:div>
    <w:div w:id="644313858">
      <w:bodyDiv w:val="1"/>
      <w:marLeft w:val="0"/>
      <w:marRight w:val="0"/>
      <w:marTop w:val="0"/>
      <w:marBottom w:val="0"/>
      <w:divBdr>
        <w:top w:val="none" w:sz="0" w:space="0" w:color="auto"/>
        <w:left w:val="none" w:sz="0" w:space="0" w:color="auto"/>
        <w:bottom w:val="none" w:sz="0" w:space="0" w:color="auto"/>
        <w:right w:val="none" w:sz="0" w:space="0" w:color="auto"/>
      </w:divBdr>
    </w:div>
    <w:div w:id="652106417">
      <w:bodyDiv w:val="1"/>
      <w:marLeft w:val="0"/>
      <w:marRight w:val="0"/>
      <w:marTop w:val="0"/>
      <w:marBottom w:val="0"/>
      <w:divBdr>
        <w:top w:val="none" w:sz="0" w:space="0" w:color="auto"/>
        <w:left w:val="none" w:sz="0" w:space="0" w:color="auto"/>
        <w:bottom w:val="none" w:sz="0" w:space="0" w:color="auto"/>
        <w:right w:val="none" w:sz="0" w:space="0" w:color="auto"/>
      </w:divBdr>
    </w:div>
    <w:div w:id="724639515">
      <w:bodyDiv w:val="1"/>
      <w:marLeft w:val="0"/>
      <w:marRight w:val="0"/>
      <w:marTop w:val="0"/>
      <w:marBottom w:val="0"/>
      <w:divBdr>
        <w:top w:val="none" w:sz="0" w:space="0" w:color="auto"/>
        <w:left w:val="none" w:sz="0" w:space="0" w:color="auto"/>
        <w:bottom w:val="none" w:sz="0" w:space="0" w:color="auto"/>
        <w:right w:val="none" w:sz="0" w:space="0" w:color="auto"/>
      </w:divBdr>
    </w:div>
    <w:div w:id="859391798">
      <w:bodyDiv w:val="1"/>
      <w:marLeft w:val="0"/>
      <w:marRight w:val="0"/>
      <w:marTop w:val="0"/>
      <w:marBottom w:val="0"/>
      <w:divBdr>
        <w:top w:val="none" w:sz="0" w:space="0" w:color="auto"/>
        <w:left w:val="none" w:sz="0" w:space="0" w:color="auto"/>
        <w:bottom w:val="none" w:sz="0" w:space="0" w:color="auto"/>
        <w:right w:val="none" w:sz="0" w:space="0" w:color="auto"/>
      </w:divBdr>
    </w:div>
    <w:div w:id="863638337">
      <w:bodyDiv w:val="1"/>
      <w:marLeft w:val="0"/>
      <w:marRight w:val="0"/>
      <w:marTop w:val="0"/>
      <w:marBottom w:val="0"/>
      <w:divBdr>
        <w:top w:val="none" w:sz="0" w:space="0" w:color="auto"/>
        <w:left w:val="none" w:sz="0" w:space="0" w:color="auto"/>
        <w:bottom w:val="none" w:sz="0" w:space="0" w:color="auto"/>
        <w:right w:val="none" w:sz="0" w:space="0" w:color="auto"/>
      </w:divBdr>
    </w:div>
    <w:div w:id="915240892">
      <w:bodyDiv w:val="1"/>
      <w:marLeft w:val="0"/>
      <w:marRight w:val="0"/>
      <w:marTop w:val="0"/>
      <w:marBottom w:val="0"/>
      <w:divBdr>
        <w:top w:val="none" w:sz="0" w:space="0" w:color="auto"/>
        <w:left w:val="none" w:sz="0" w:space="0" w:color="auto"/>
        <w:bottom w:val="none" w:sz="0" w:space="0" w:color="auto"/>
        <w:right w:val="none" w:sz="0" w:space="0" w:color="auto"/>
      </w:divBdr>
    </w:div>
    <w:div w:id="917205764">
      <w:bodyDiv w:val="1"/>
      <w:marLeft w:val="0"/>
      <w:marRight w:val="0"/>
      <w:marTop w:val="0"/>
      <w:marBottom w:val="0"/>
      <w:divBdr>
        <w:top w:val="none" w:sz="0" w:space="0" w:color="auto"/>
        <w:left w:val="none" w:sz="0" w:space="0" w:color="auto"/>
        <w:bottom w:val="none" w:sz="0" w:space="0" w:color="auto"/>
        <w:right w:val="none" w:sz="0" w:space="0" w:color="auto"/>
      </w:divBdr>
    </w:div>
    <w:div w:id="1075325184">
      <w:bodyDiv w:val="1"/>
      <w:marLeft w:val="0"/>
      <w:marRight w:val="0"/>
      <w:marTop w:val="0"/>
      <w:marBottom w:val="0"/>
      <w:divBdr>
        <w:top w:val="none" w:sz="0" w:space="0" w:color="auto"/>
        <w:left w:val="none" w:sz="0" w:space="0" w:color="auto"/>
        <w:bottom w:val="none" w:sz="0" w:space="0" w:color="auto"/>
        <w:right w:val="none" w:sz="0" w:space="0" w:color="auto"/>
      </w:divBdr>
    </w:div>
    <w:div w:id="1097289712">
      <w:bodyDiv w:val="1"/>
      <w:marLeft w:val="0"/>
      <w:marRight w:val="0"/>
      <w:marTop w:val="0"/>
      <w:marBottom w:val="0"/>
      <w:divBdr>
        <w:top w:val="none" w:sz="0" w:space="0" w:color="auto"/>
        <w:left w:val="none" w:sz="0" w:space="0" w:color="auto"/>
        <w:bottom w:val="none" w:sz="0" w:space="0" w:color="auto"/>
        <w:right w:val="none" w:sz="0" w:space="0" w:color="auto"/>
      </w:divBdr>
    </w:div>
    <w:div w:id="1744528628">
      <w:bodyDiv w:val="1"/>
      <w:marLeft w:val="0"/>
      <w:marRight w:val="0"/>
      <w:marTop w:val="0"/>
      <w:marBottom w:val="0"/>
      <w:divBdr>
        <w:top w:val="none" w:sz="0" w:space="0" w:color="auto"/>
        <w:left w:val="none" w:sz="0" w:space="0" w:color="auto"/>
        <w:bottom w:val="none" w:sz="0" w:space="0" w:color="auto"/>
        <w:right w:val="none" w:sz="0" w:space="0" w:color="auto"/>
      </w:divBdr>
    </w:div>
    <w:div w:id="2117366564">
      <w:bodyDiv w:val="1"/>
      <w:marLeft w:val="0"/>
      <w:marRight w:val="0"/>
      <w:marTop w:val="0"/>
      <w:marBottom w:val="0"/>
      <w:divBdr>
        <w:top w:val="none" w:sz="0" w:space="0" w:color="auto"/>
        <w:left w:val="none" w:sz="0" w:space="0" w:color="auto"/>
        <w:bottom w:val="none" w:sz="0" w:space="0" w:color="auto"/>
        <w:right w:val="none" w:sz="0" w:space="0" w:color="auto"/>
      </w:divBdr>
    </w:div>
    <w:div w:id="21374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EMADOC-1700519818-2533849</_dlc_DocId>
    <_dlc_DocIdUrl xmlns="a034c160-bfb7-45f5-8632-2eb7e0508071">
      <Url>https://euema.sharepoint.com/sites/CRM/_layouts/15/DocIdRedir.aspx?ID=EMADOC-1700519818-2533849</Url>
      <Description>EMADOC-1700519818-2533849</Description>
    </_dlc_DocIdUrl>
  </documentManagement>
</p:properties>
</file>

<file path=customXml/itemProps1.xml><?xml version="1.0" encoding="utf-8"?>
<ds:datastoreItem xmlns:ds="http://schemas.openxmlformats.org/officeDocument/2006/customXml" ds:itemID="{E615DF20-D60D-49E5-A4AD-2907B1933F95}">
  <ds:schemaRefs>
    <ds:schemaRef ds:uri="http://schemas.openxmlformats.org/officeDocument/2006/bibliography"/>
  </ds:schemaRefs>
</ds:datastoreItem>
</file>

<file path=customXml/itemProps2.xml><?xml version="1.0" encoding="utf-8"?>
<ds:datastoreItem xmlns:ds="http://schemas.openxmlformats.org/officeDocument/2006/customXml" ds:itemID="{F858ED48-D10E-45BB-8D9F-01ABB8FAD4FF}"/>
</file>

<file path=customXml/itemProps3.xml><?xml version="1.0" encoding="utf-8"?>
<ds:datastoreItem xmlns:ds="http://schemas.openxmlformats.org/officeDocument/2006/customXml" ds:itemID="{8EBC065F-86A1-4C56-BD9B-5FCCFFA85A95}"/>
</file>

<file path=customXml/itemProps4.xml><?xml version="1.0" encoding="utf-8"?>
<ds:datastoreItem xmlns:ds="http://schemas.openxmlformats.org/officeDocument/2006/customXml" ds:itemID="{9ADB30C8-7621-4A02-9450-43286BFEBCE9}"/>
</file>

<file path=customXml/itemProps5.xml><?xml version="1.0" encoding="utf-8"?>
<ds:datastoreItem xmlns:ds="http://schemas.openxmlformats.org/officeDocument/2006/customXml" ds:itemID="{321A239B-EB24-48B6-9AE3-4D9BC41CC8F1}"/>
</file>

<file path=docProps/app.xml><?xml version="1.0" encoding="utf-8"?>
<Properties xmlns="http://schemas.openxmlformats.org/officeDocument/2006/extended-properties" xmlns:vt="http://schemas.openxmlformats.org/officeDocument/2006/docPropsVTypes">
  <Template>Normal</Template>
  <TotalTime>0</TotalTime>
  <Pages>69</Pages>
  <Words>17822</Words>
  <Characters>101586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
  <dc:creator/>
  <cp:keywords/>
  <cp:lastModifiedBy/>
  <cp:revision>1</cp:revision>
  <dcterms:created xsi:type="dcterms:W3CDTF">2024-10-28T14:03:00Z</dcterms:created>
  <dcterms:modified xsi:type="dcterms:W3CDTF">2025-09-29T09:32:00Z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2024-10-28T14:03:08Z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2b28bb57-a061-44de-a6af-50c4b789b6f6</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78a8dccd-d1c3-430f-b65a-066fa67a82f5</vt:lpwstr>
  </property>
</Properties>
</file>