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9061"/>
      </w:tblGrid>
      <w:tr w:rsidR="00E4414E" w14:paraId="4D42F364" w14:textId="77777777" w:rsidTr="00E4414E">
        <w:trPr>
          <w:ins w:id="0" w:author="Author"/>
        </w:trPr>
        <w:tc>
          <w:tcPr>
            <w:tcW w:w="9061" w:type="dxa"/>
          </w:tcPr>
          <w:p w14:paraId="70A052CD" w14:textId="77777777" w:rsidR="00E4414E" w:rsidRDefault="00E4414E" w:rsidP="00E4414E">
            <w:pPr>
              <w:rPr>
                <w:ins w:id="1" w:author="Author"/>
                <w:color w:val="000000"/>
                <w:sz w:val="20"/>
                <w:szCs w:val="20"/>
              </w:rPr>
            </w:pPr>
            <w:ins w:id="2" w:author="Author">
              <w:r w:rsidRPr="00E4414E">
                <w:rPr>
                  <w:color w:val="000000"/>
                  <w:sz w:val="20"/>
                  <w:szCs w:val="20"/>
                  <w:rPrChange w:id="3" w:author="Author">
                    <w:rPr>
                      <w:color w:val="000000"/>
                      <w:sz w:val="27"/>
                      <w:szCs w:val="27"/>
                    </w:rPr>
                  </w:rPrChange>
                </w:rPr>
                <w:t>Dit document bevat de goedgekeurde productinformatie voor Effentora, waarbij de wijzigingen ten opzichte van de vorige procedure met wijzigingen in de productinformatie (</w:t>
              </w:r>
              <w:r w:rsidRPr="00E4414E">
                <w:rPr>
                  <w:sz w:val="20"/>
                  <w:szCs w:val="20"/>
                  <w:rPrChange w:id="4" w:author="Author">
                    <w:rPr/>
                  </w:rPrChange>
                </w:rPr>
                <w:t>EMA/VR/0000262256</w:t>
              </w:r>
              <w:r w:rsidRPr="00E4414E">
                <w:rPr>
                  <w:color w:val="000000"/>
                  <w:sz w:val="20"/>
                  <w:szCs w:val="20"/>
                  <w:rPrChange w:id="5" w:author="Author">
                    <w:rPr>
                      <w:color w:val="000000"/>
                      <w:sz w:val="27"/>
                      <w:szCs w:val="27"/>
                    </w:rPr>
                  </w:rPrChange>
                </w:rPr>
                <w:t xml:space="preserve">) zijn gemarkeerd. </w:t>
              </w:r>
            </w:ins>
          </w:p>
          <w:p w14:paraId="7D1D670D" w14:textId="77777777" w:rsidR="00E4414E" w:rsidRDefault="00E4414E" w:rsidP="00E4414E">
            <w:pPr>
              <w:rPr>
                <w:ins w:id="6" w:author="Author"/>
                <w:color w:val="000000"/>
                <w:sz w:val="20"/>
                <w:szCs w:val="20"/>
              </w:rPr>
            </w:pPr>
          </w:p>
          <w:p w14:paraId="776DE04D" w14:textId="310738DE" w:rsidR="00E4414E" w:rsidRPr="00E4414E" w:rsidRDefault="00E4414E">
            <w:pPr>
              <w:rPr>
                <w:ins w:id="7" w:author="Author"/>
                <w:sz w:val="20"/>
                <w:szCs w:val="20"/>
                <w:rPrChange w:id="8" w:author="Author">
                  <w:rPr>
                    <w:ins w:id="9" w:author="Author"/>
                  </w:rPr>
                </w:rPrChange>
              </w:rPr>
              <w:pPrChange w:id="10" w:author="Author">
                <w:pPr>
                  <w:jc w:val="center"/>
                </w:pPr>
              </w:pPrChange>
            </w:pPr>
            <w:ins w:id="11" w:author="Author">
              <w:r w:rsidRPr="00E4414E">
                <w:rPr>
                  <w:color w:val="000000"/>
                  <w:sz w:val="20"/>
                  <w:szCs w:val="20"/>
                  <w:rPrChange w:id="12" w:author="Author">
                    <w:rPr>
                      <w:color w:val="000000"/>
                      <w:sz w:val="27"/>
                      <w:szCs w:val="27"/>
                    </w:rPr>
                  </w:rPrChange>
                </w:rPr>
                <w:t>Zie voor meer informatie de website van het Europees Geneesmiddelenbureau: https://www.ema.europa.eu/en/medicines/human/EPAR/Effentora</w:t>
              </w:r>
            </w:ins>
          </w:p>
        </w:tc>
      </w:tr>
    </w:tbl>
    <w:p w14:paraId="42298EAF" w14:textId="77777777" w:rsidR="00F82DE7" w:rsidRPr="0027748A" w:rsidRDefault="00F82DE7">
      <w:pPr>
        <w:jc w:val="center"/>
      </w:pPr>
    </w:p>
    <w:p w14:paraId="4F53B51A" w14:textId="77777777" w:rsidR="00F82DE7" w:rsidRPr="0027748A" w:rsidRDefault="00F82DE7">
      <w:pPr>
        <w:jc w:val="center"/>
      </w:pPr>
    </w:p>
    <w:p w14:paraId="59578501" w14:textId="77777777" w:rsidR="00F82DE7" w:rsidRPr="0027748A" w:rsidRDefault="00F82DE7">
      <w:pPr>
        <w:jc w:val="center"/>
      </w:pPr>
    </w:p>
    <w:p w14:paraId="0D965A0C" w14:textId="77777777" w:rsidR="00F82DE7" w:rsidRPr="0027748A" w:rsidRDefault="00F82DE7">
      <w:pPr>
        <w:jc w:val="center"/>
      </w:pPr>
    </w:p>
    <w:p w14:paraId="5C093A4D" w14:textId="77777777" w:rsidR="00F82DE7" w:rsidRPr="0027748A" w:rsidRDefault="00F82DE7">
      <w:pPr>
        <w:jc w:val="center"/>
      </w:pPr>
    </w:p>
    <w:p w14:paraId="690E81CC" w14:textId="77777777" w:rsidR="00F82DE7" w:rsidRPr="0027748A" w:rsidRDefault="00F82DE7">
      <w:pPr>
        <w:jc w:val="center"/>
      </w:pPr>
    </w:p>
    <w:p w14:paraId="6C96698A" w14:textId="77777777" w:rsidR="00F82DE7" w:rsidRPr="0027748A" w:rsidRDefault="00F82DE7">
      <w:pPr>
        <w:jc w:val="center"/>
      </w:pPr>
    </w:p>
    <w:p w14:paraId="615BCBB1" w14:textId="77777777" w:rsidR="00F82DE7" w:rsidRPr="0027748A" w:rsidRDefault="00F82DE7">
      <w:pPr>
        <w:jc w:val="center"/>
      </w:pPr>
    </w:p>
    <w:p w14:paraId="19A2292F" w14:textId="77777777" w:rsidR="00F82DE7" w:rsidRPr="0027748A" w:rsidRDefault="00F82DE7">
      <w:pPr>
        <w:jc w:val="center"/>
      </w:pPr>
    </w:p>
    <w:p w14:paraId="7D12A86B" w14:textId="77777777" w:rsidR="00F82DE7" w:rsidRPr="0027748A" w:rsidRDefault="00F82DE7">
      <w:pPr>
        <w:jc w:val="center"/>
      </w:pPr>
    </w:p>
    <w:p w14:paraId="4FD4017D" w14:textId="77777777" w:rsidR="00F82DE7" w:rsidRPr="0027748A" w:rsidRDefault="00F82DE7">
      <w:pPr>
        <w:jc w:val="center"/>
      </w:pPr>
    </w:p>
    <w:p w14:paraId="1349F28D" w14:textId="77777777" w:rsidR="00F82DE7" w:rsidRPr="0027748A" w:rsidRDefault="00F82DE7">
      <w:pPr>
        <w:jc w:val="center"/>
      </w:pPr>
    </w:p>
    <w:p w14:paraId="16EAD268" w14:textId="77777777" w:rsidR="00F82DE7" w:rsidRPr="0027748A" w:rsidRDefault="00F82DE7">
      <w:pPr>
        <w:jc w:val="center"/>
      </w:pPr>
    </w:p>
    <w:p w14:paraId="4996A8B0" w14:textId="77777777" w:rsidR="00F82DE7" w:rsidRPr="0027748A" w:rsidRDefault="00F82DE7">
      <w:pPr>
        <w:jc w:val="center"/>
      </w:pPr>
    </w:p>
    <w:p w14:paraId="33D237AA" w14:textId="77777777" w:rsidR="00F82DE7" w:rsidRPr="0027748A" w:rsidRDefault="00F82DE7">
      <w:pPr>
        <w:jc w:val="center"/>
      </w:pPr>
    </w:p>
    <w:p w14:paraId="22AE326D" w14:textId="77777777" w:rsidR="00F82DE7" w:rsidRPr="0027748A" w:rsidRDefault="00F82DE7">
      <w:pPr>
        <w:jc w:val="center"/>
      </w:pPr>
    </w:p>
    <w:p w14:paraId="0FD145E2" w14:textId="77777777" w:rsidR="00F82DE7" w:rsidRPr="0027748A" w:rsidRDefault="00F82DE7">
      <w:pPr>
        <w:jc w:val="center"/>
      </w:pPr>
    </w:p>
    <w:p w14:paraId="6A72B11C" w14:textId="77777777" w:rsidR="00F82DE7" w:rsidRPr="0027748A" w:rsidRDefault="00F82DE7">
      <w:pPr>
        <w:jc w:val="center"/>
      </w:pPr>
    </w:p>
    <w:p w14:paraId="4D018059" w14:textId="77777777" w:rsidR="00F82DE7" w:rsidRPr="0027748A" w:rsidRDefault="00F82DE7">
      <w:pPr>
        <w:jc w:val="center"/>
      </w:pPr>
    </w:p>
    <w:p w14:paraId="4DA5B5DD" w14:textId="77777777" w:rsidR="00F82DE7" w:rsidRPr="0027748A" w:rsidRDefault="00F82DE7">
      <w:pPr>
        <w:jc w:val="center"/>
      </w:pPr>
    </w:p>
    <w:p w14:paraId="693ECFD3" w14:textId="77777777" w:rsidR="00F82DE7" w:rsidRPr="0027748A" w:rsidRDefault="00F82DE7">
      <w:pPr>
        <w:jc w:val="center"/>
      </w:pPr>
    </w:p>
    <w:p w14:paraId="29B7CB1D" w14:textId="77777777" w:rsidR="00F82DE7" w:rsidRPr="0027748A" w:rsidRDefault="00F82DE7">
      <w:pPr>
        <w:jc w:val="center"/>
      </w:pPr>
    </w:p>
    <w:p w14:paraId="0AF7DBE0" w14:textId="77777777" w:rsidR="00F82DE7" w:rsidRPr="0027748A" w:rsidRDefault="00F82DE7">
      <w:pPr>
        <w:jc w:val="center"/>
      </w:pPr>
    </w:p>
    <w:p w14:paraId="61BAC6A9" w14:textId="77777777" w:rsidR="00E129C4" w:rsidRPr="0027748A" w:rsidRDefault="00E129C4" w:rsidP="00E129C4">
      <w:pPr>
        <w:tabs>
          <w:tab w:val="left" w:pos="-1440"/>
          <w:tab w:val="left" w:pos="-720"/>
        </w:tabs>
        <w:jc w:val="center"/>
      </w:pPr>
      <w:r w:rsidRPr="0027748A">
        <w:rPr>
          <w:b/>
          <w:bCs/>
        </w:rPr>
        <w:t>BIJLAGE I</w:t>
      </w:r>
    </w:p>
    <w:p w14:paraId="55643AA1" w14:textId="77777777" w:rsidR="00F82DE7" w:rsidRPr="0027748A" w:rsidRDefault="00F82DE7">
      <w:pPr>
        <w:tabs>
          <w:tab w:val="left" w:pos="-1440"/>
          <w:tab w:val="left" w:pos="-720"/>
        </w:tabs>
        <w:jc w:val="center"/>
      </w:pPr>
    </w:p>
    <w:p w14:paraId="012A0849" w14:textId="77777777" w:rsidR="00E129C4" w:rsidRPr="0027748A" w:rsidRDefault="00E129C4" w:rsidP="00826E44">
      <w:pPr>
        <w:pStyle w:val="TitleA"/>
      </w:pPr>
      <w:r w:rsidRPr="0027748A">
        <w:t>Samenvatting van de productkenmerken</w:t>
      </w:r>
    </w:p>
    <w:p w14:paraId="448C8B2C" w14:textId="77777777" w:rsidR="00F82DE7" w:rsidRPr="0027748A" w:rsidRDefault="00F82DE7">
      <w:pPr>
        <w:tabs>
          <w:tab w:val="left" w:pos="-1440"/>
          <w:tab w:val="left" w:pos="-720"/>
        </w:tabs>
        <w:jc w:val="center"/>
      </w:pPr>
    </w:p>
    <w:p w14:paraId="5EC3E8BB" w14:textId="77777777" w:rsidR="00E129C4" w:rsidRPr="0027748A" w:rsidRDefault="00E129C4" w:rsidP="00890AF0">
      <w:pPr>
        <w:pStyle w:val="Heading1"/>
      </w:pPr>
      <w:r w:rsidRPr="0027748A">
        <w:br w:type="page"/>
      </w:r>
      <w:r w:rsidRPr="0027748A">
        <w:lastRenderedPageBreak/>
        <w:t>NAAM VAN HET GENEESMIDDEL</w:t>
      </w:r>
    </w:p>
    <w:p w14:paraId="1CC439C2" w14:textId="77777777" w:rsidR="00F82DE7" w:rsidRPr="0027748A" w:rsidRDefault="00F82DE7">
      <w:pPr>
        <w:tabs>
          <w:tab w:val="left" w:pos="1620"/>
        </w:tabs>
      </w:pPr>
    </w:p>
    <w:p w14:paraId="2EE88991" w14:textId="77777777" w:rsidR="00E129C4" w:rsidRPr="0027748A" w:rsidRDefault="00E129C4" w:rsidP="00E129C4">
      <w:pPr>
        <w:widowControl w:val="0"/>
      </w:pPr>
      <w:r w:rsidRPr="0027748A">
        <w:t>Effentora 100 microgram buccale tabletten</w:t>
      </w:r>
    </w:p>
    <w:p w14:paraId="29F23B18" w14:textId="77777777" w:rsidR="001C782A" w:rsidRPr="0027748A" w:rsidRDefault="001C782A" w:rsidP="001C782A">
      <w:pPr>
        <w:widowControl w:val="0"/>
      </w:pPr>
      <w:r w:rsidRPr="0027748A">
        <w:t>Effentora 200 microgram buccale tabletten</w:t>
      </w:r>
    </w:p>
    <w:p w14:paraId="4CD1E321" w14:textId="77777777" w:rsidR="001C782A" w:rsidRPr="0027748A" w:rsidRDefault="001C782A" w:rsidP="001C782A">
      <w:pPr>
        <w:widowControl w:val="0"/>
      </w:pPr>
      <w:r w:rsidRPr="0027748A">
        <w:t>Effentora 400 microgram buccale tabletten</w:t>
      </w:r>
    </w:p>
    <w:p w14:paraId="2B0359E8" w14:textId="77777777" w:rsidR="001C782A" w:rsidRPr="0027748A" w:rsidRDefault="001C782A" w:rsidP="001C782A">
      <w:pPr>
        <w:widowControl w:val="0"/>
      </w:pPr>
      <w:r w:rsidRPr="0027748A">
        <w:t>Effentora 600 microgram buccale tabletten</w:t>
      </w:r>
    </w:p>
    <w:p w14:paraId="3A9CE8DB" w14:textId="77777777" w:rsidR="001C782A" w:rsidRPr="0027748A" w:rsidRDefault="001C782A" w:rsidP="001C782A">
      <w:pPr>
        <w:widowControl w:val="0"/>
      </w:pPr>
      <w:r w:rsidRPr="0027748A">
        <w:t>Effentora 800 microgram buccale tabletten</w:t>
      </w:r>
    </w:p>
    <w:p w14:paraId="309DEFA7" w14:textId="77777777" w:rsidR="00F82DE7" w:rsidRPr="0027748A" w:rsidRDefault="00F82DE7">
      <w:pPr>
        <w:tabs>
          <w:tab w:val="left" w:pos="1620"/>
        </w:tabs>
      </w:pPr>
    </w:p>
    <w:p w14:paraId="35FFA832" w14:textId="77777777" w:rsidR="00F82DE7" w:rsidRPr="0027748A" w:rsidRDefault="00F82DE7">
      <w:pPr>
        <w:tabs>
          <w:tab w:val="left" w:pos="1620"/>
        </w:tabs>
      </w:pPr>
    </w:p>
    <w:p w14:paraId="2BE4476E" w14:textId="77777777" w:rsidR="00E129C4" w:rsidRPr="0027748A" w:rsidRDefault="00E129C4" w:rsidP="0066030D">
      <w:pPr>
        <w:pStyle w:val="Heading1"/>
      </w:pPr>
      <w:r w:rsidRPr="0027748A">
        <w:t>KWALITATIEVE EN KWANTITATIEVE SAMENSTELLING</w:t>
      </w:r>
    </w:p>
    <w:p w14:paraId="6F950274" w14:textId="77777777" w:rsidR="00F82DE7" w:rsidRPr="0027748A" w:rsidRDefault="00F82DE7">
      <w:pPr>
        <w:widowControl w:val="0"/>
      </w:pPr>
    </w:p>
    <w:p w14:paraId="428BFE86" w14:textId="77777777" w:rsidR="001C782A" w:rsidRPr="0027748A" w:rsidRDefault="001C782A" w:rsidP="00BB75CA">
      <w:pPr>
        <w:widowControl w:val="0"/>
        <w:rPr>
          <w:u w:val="single"/>
        </w:rPr>
      </w:pPr>
      <w:r w:rsidRPr="0027748A">
        <w:rPr>
          <w:u w:val="single"/>
        </w:rPr>
        <w:t>Effentora 100 microgram buccale tabletten</w:t>
      </w:r>
    </w:p>
    <w:p w14:paraId="0FB02131" w14:textId="77777777" w:rsidR="00F82DE7" w:rsidRPr="0027748A" w:rsidRDefault="00E129C4" w:rsidP="00BB75CA">
      <w:pPr>
        <w:tabs>
          <w:tab w:val="left" w:pos="1620"/>
        </w:tabs>
      </w:pPr>
      <w:r w:rsidRPr="0027748A">
        <w:t>Elk</w:t>
      </w:r>
      <w:r w:rsidR="002F70B9" w:rsidRPr="0027748A">
        <w:t>e</w:t>
      </w:r>
      <w:r w:rsidRPr="0027748A">
        <w:t xml:space="preserve"> </w:t>
      </w:r>
      <w:r w:rsidR="008270A2" w:rsidRPr="0027748A">
        <w:t>buccale</w:t>
      </w:r>
      <w:r w:rsidRPr="0027748A">
        <w:t xml:space="preserve"> tablet bevat 100 microgram fentanyl (als citraat).</w:t>
      </w:r>
    </w:p>
    <w:p w14:paraId="72F6055A" w14:textId="77777777" w:rsidR="00E129C4" w:rsidRPr="0027748A" w:rsidRDefault="00E129C4" w:rsidP="00E129C4">
      <w:pPr>
        <w:tabs>
          <w:tab w:val="left" w:pos="1620"/>
        </w:tabs>
      </w:pPr>
      <w:r w:rsidRPr="0027748A">
        <w:t>Hulpstof</w:t>
      </w:r>
      <w:r w:rsidR="007514F1" w:rsidRPr="0027748A">
        <w:t xml:space="preserve"> met bekend effect</w:t>
      </w:r>
      <w:r w:rsidRPr="0027748A">
        <w:t xml:space="preserve">: elk tablet bevat </w:t>
      </w:r>
      <w:r w:rsidR="008270A2" w:rsidRPr="0027748A">
        <w:t>10</w:t>
      </w:r>
      <w:r w:rsidRPr="0027748A">
        <w:t> mg natrium.</w:t>
      </w:r>
    </w:p>
    <w:p w14:paraId="63384282" w14:textId="77777777" w:rsidR="001C782A" w:rsidRPr="0027748A" w:rsidRDefault="001C782A" w:rsidP="001C782A">
      <w:pPr>
        <w:widowControl w:val="0"/>
        <w:rPr>
          <w:u w:val="single"/>
        </w:rPr>
      </w:pPr>
    </w:p>
    <w:p w14:paraId="005C55F7" w14:textId="77777777" w:rsidR="001C782A" w:rsidRPr="0027748A" w:rsidRDefault="001C782A" w:rsidP="001C782A">
      <w:pPr>
        <w:widowControl w:val="0"/>
        <w:rPr>
          <w:u w:val="single"/>
        </w:rPr>
      </w:pPr>
      <w:r w:rsidRPr="0027748A">
        <w:rPr>
          <w:u w:val="single"/>
        </w:rPr>
        <w:t>Effentora 200 microgram buccale tabletten</w:t>
      </w:r>
    </w:p>
    <w:p w14:paraId="715A84F2" w14:textId="77777777" w:rsidR="001C782A" w:rsidRPr="0027748A" w:rsidRDefault="001C782A" w:rsidP="00BB75CA">
      <w:pPr>
        <w:tabs>
          <w:tab w:val="left" w:pos="1620"/>
        </w:tabs>
      </w:pPr>
      <w:r w:rsidRPr="0027748A">
        <w:t>Elke buccale tablet bevat 200 microgram fentanyl (als citraat).</w:t>
      </w:r>
    </w:p>
    <w:p w14:paraId="38AB3C2A" w14:textId="77777777" w:rsidR="001C782A" w:rsidRPr="0027748A" w:rsidRDefault="001C782A" w:rsidP="001C782A">
      <w:pPr>
        <w:tabs>
          <w:tab w:val="left" w:pos="1620"/>
        </w:tabs>
      </w:pPr>
      <w:r w:rsidRPr="0027748A">
        <w:t>Hulpstof met bekend effect: elk tablet bevat 20 mg natrium.</w:t>
      </w:r>
    </w:p>
    <w:p w14:paraId="1C2FF00D" w14:textId="77777777" w:rsidR="001C782A" w:rsidRPr="0027748A" w:rsidRDefault="001C782A" w:rsidP="001C782A">
      <w:pPr>
        <w:widowControl w:val="0"/>
        <w:rPr>
          <w:u w:val="single"/>
        </w:rPr>
      </w:pPr>
    </w:p>
    <w:p w14:paraId="7618DF90" w14:textId="77777777" w:rsidR="001C782A" w:rsidRPr="0027748A" w:rsidRDefault="001C782A" w:rsidP="001C782A">
      <w:pPr>
        <w:widowControl w:val="0"/>
        <w:rPr>
          <w:u w:val="single"/>
        </w:rPr>
      </w:pPr>
      <w:r w:rsidRPr="0027748A">
        <w:rPr>
          <w:u w:val="single"/>
        </w:rPr>
        <w:t>Effentora 400 microgram buccale tabletten</w:t>
      </w:r>
    </w:p>
    <w:p w14:paraId="33458409" w14:textId="77777777" w:rsidR="001C782A" w:rsidRPr="0027748A" w:rsidRDefault="001C782A" w:rsidP="00BB75CA">
      <w:pPr>
        <w:tabs>
          <w:tab w:val="left" w:pos="1620"/>
        </w:tabs>
      </w:pPr>
      <w:r w:rsidRPr="0027748A">
        <w:t>Elke buccale tablet bevat 400 microgram fentanyl (als citraat).</w:t>
      </w:r>
    </w:p>
    <w:p w14:paraId="0CE71654" w14:textId="77777777" w:rsidR="001C782A" w:rsidRPr="0027748A" w:rsidRDefault="001C782A" w:rsidP="001C782A">
      <w:pPr>
        <w:tabs>
          <w:tab w:val="left" w:pos="1620"/>
        </w:tabs>
      </w:pPr>
      <w:r w:rsidRPr="0027748A">
        <w:t>Hulpstof met bekend effect: elk tablet bevat 20 mg natrium.</w:t>
      </w:r>
    </w:p>
    <w:p w14:paraId="18504BD1" w14:textId="77777777" w:rsidR="001C782A" w:rsidRPr="0027748A" w:rsidRDefault="001C782A" w:rsidP="001C782A">
      <w:pPr>
        <w:widowControl w:val="0"/>
        <w:rPr>
          <w:u w:val="single"/>
        </w:rPr>
      </w:pPr>
    </w:p>
    <w:p w14:paraId="5B794659" w14:textId="77777777" w:rsidR="001C782A" w:rsidRPr="0027748A" w:rsidRDefault="001C782A" w:rsidP="001C782A">
      <w:pPr>
        <w:widowControl w:val="0"/>
        <w:rPr>
          <w:u w:val="single"/>
        </w:rPr>
      </w:pPr>
      <w:r w:rsidRPr="0027748A">
        <w:rPr>
          <w:u w:val="single"/>
        </w:rPr>
        <w:t>Effentora 600 microgram buccale tabletten</w:t>
      </w:r>
    </w:p>
    <w:p w14:paraId="568CB1BA" w14:textId="77777777" w:rsidR="001C782A" w:rsidRPr="0027748A" w:rsidRDefault="001C782A" w:rsidP="00BB75CA">
      <w:pPr>
        <w:tabs>
          <w:tab w:val="left" w:pos="1620"/>
        </w:tabs>
      </w:pPr>
      <w:r w:rsidRPr="0027748A">
        <w:t>Elke buccale tablet bevat 600 microgram fentanyl (als citraat).</w:t>
      </w:r>
    </w:p>
    <w:p w14:paraId="6E8B0DE6" w14:textId="77777777" w:rsidR="001C782A" w:rsidRPr="0027748A" w:rsidRDefault="001C782A" w:rsidP="001C782A">
      <w:pPr>
        <w:tabs>
          <w:tab w:val="left" w:pos="1620"/>
        </w:tabs>
      </w:pPr>
      <w:r w:rsidRPr="0027748A">
        <w:t>Hulpstof met bekend effect: elke tablet bevat 20 mg natrium.</w:t>
      </w:r>
    </w:p>
    <w:p w14:paraId="67A12EE2" w14:textId="77777777" w:rsidR="001C782A" w:rsidRPr="0027748A" w:rsidRDefault="001C782A" w:rsidP="001C782A">
      <w:pPr>
        <w:widowControl w:val="0"/>
        <w:rPr>
          <w:u w:val="single"/>
        </w:rPr>
      </w:pPr>
    </w:p>
    <w:p w14:paraId="2D907788" w14:textId="77777777" w:rsidR="001C782A" w:rsidRPr="0027748A" w:rsidRDefault="001C782A" w:rsidP="001C782A">
      <w:pPr>
        <w:widowControl w:val="0"/>
        <w:rPr>
          <w:u w:val="single"/>
        </w:rPr>
      </w:pPr>
      <w:r w:rsidRPr="0027748A">
        <w:rPr>
          <w:u w:val="single"/>
        </w:rPr>
        <w:t>Effentora 800 microgram buccale tabletten</w:t>
      </w:r>
    </w:p>
    <w:p w14:paraId="1A4677AC" w14:textId="77777777" w:rsidR="001C782A" w:rsidRPr="0027748A" w:rsidRDefault="001C782A" w:rsidP="00BB75CA">
      <w:pPr>
        <w:tabs>
          <w:tab w:val="left" w:pos="1620"/>
        </w:tabs>
      </w:pPr>
      <w:r w:rsidRPr="0027748A">
        <w:t>Elke buccale tablet bevat 800 microgram fentanyl (als citraat).</w:t>
      </w:r>
    </w:p>
    <w:p w14:paraId="1C69BE1B" w14:textId="77777777" w:rsidR="001C782A" w:rsidRPr="0027748A" w:rsidRDefault="001C782A" w:rsidP="001C782A">
      <w:pPr>
        <w:tabs>
          <w:tab w:val="left" w:pos="1620"/>
        </w:tabs>
      </w:pPr>
      <w:r w:rsidRPr="0027748A">
        <w:t>Hulpstof met bekend effect: elke tablet bevat 20 mg natrium.</w:t>
      </w:r>
    </w:p>
    <w:p w14:paraId="1FAEC343" w14:textId="77777777" w:rsidR="001C782A" w:rsidRPr="0027748A" w:rsidRDefault="001C782A" w:rsidP="00E129C4">
      <w:pPr>
        <w:tabs>
          <w:tab w:val="left" w:pos="1620"/>
        </w:tabs>
      </w:pPr>
    </w:p>
    <w:p w14:paraId="0E85B6B0" w14:textId="77777777" w:rsidR="00E129C4" w:rsidRPr="0027748A" w:rsidRDefault="00E129C4" w:rsidP="00E129C4">
      <w:pPr>
        <w:tabs>
          <w:tab w:val="left" w:pos="1620"/>
        </w:tabs>
      </w:pPr>
      <w:r w:rsidRPr="0027748A">
        <w:t xml:space="preserve">Voor </w:t>
      </w:r>
      <w:r w:rsidR="007514F1" w:rsidRPr="0027748A">
        <w:t xml:space="preserve">de </w:t>
      </w:r>
      <w:r w:rsidRPr="0027748A">
        <w:t>volledige lijst van hulpstoffen, zie rubriek 6.1.</w:t>
      </w:r>
    </w:p>
    <w:p w14:paraId="3ABE2D25" w14:textId="77777777" w:rsidR="00F82DE7" w:rsidRPr="0027748A" w:rsidRDefault="00F82DE7">
      <w:pPr>
        <w:tabs>
          <w:tab w:val="left" w:pos="1620"/>
        </w:tabs>
      </w:pPr>
    </w:p>
    <w:p w14:paraId="2CD6A88D" w14:textId="77777777" w:rsidR="00F82DE7" w:rsidRPr="0027748A" w:rsidRDefault="00F82DE7"/>
    <w:p w14:paraId="420D0755" w14:textId="77777777" w:rsidR="00E129C4" w:rsidRPr="0027748A" w:rsidRDefault="00E129C4" w:rsidP="0066030D">
      <w:pPr>
        <w:pStyle w:val="Heading1"/>
      </w:pPr>
      <w:r w:rsidRPr="0027748A">
        <w:t>FARMACEUTISCHE VORM</w:t>
      </w:r>
    </w:p>
    <w:p w14:paraId="08DF271E" w14:textId="77777777" w:rsidR="00F82DE7" w:rsidRPr="0027748A" w:rsidRDefault="00F82DE7"/>
    <w:p w14:paraId="73EC5834" w14:textId="77777777" w:rsidR="00E129C4" w:rsidRPr="0027748A" w:rsidRDefault="008270A2" w:rsidP="00E129C4">
      <w:r w:rsidRPr="0027748A">
        <w:t>Buccale</w:t>
      </w:r>
      <w:r w:rsidR="00E129C4" w:rsidRPr="0027748A">
        <w:t xml:space="preserve"> tablet.</w:t>
      </w:r>
    </w:p>
    <w:p w14:paraId="4D00A678" w14:textId="77777777" w:rsidR="00F82DE7" w:rsidRPr="0027748A" w:rsidRDefault="00F82DE7"/>
    <w:p w14:paraId="2CFF32DF" w14:textId="77777777" w:rsidR="001C782A" w:rsidRPr="0027748A" w:rsidRDefault="001C782A" w:rsidP="00BB75CA">
      <w:pPr>
        <w:widowControl w:val="0"/>
        <w:rPr>
          <w:u w:val="single"/>
        </w:rPr>
      </w:pPr>
      <w:r w:rsidRPr="0027748A">
        <w:rPr>
          <w:u w:val="single"/>
        </w:rPr>
        <w:t>Effentora 100 microgram buccale tabletten</w:t>
      </w:r>
    </w:p>
    <w:p w14:paraId="554F505B" w14:textId="77777777" w:rsidR="00E129C4" w:rsidRPr="0027748A" w:rsidRDefault="00E129C4" w:rsidP="00E129C4">
      <w:r w:rsidRPr="0027748A">
        <w:t>Plat</w:t>
      </w:r>
      <w:r w:rsidR="008C32A6" w:rsidRPr="0027748A">
        <w:t>te</w:t>
      </w:r>
      <w:r w:rsidRPr="0027748A">
        <w:t>, wit</w:t>
      </w:r>
      <w:r w:rsidR="008C32A6" w:rsidRPr="0027748A">
        <w:t>te</w:t>
      </w:r>
      <w:r w:rsidRPr="0027748A">
        <w:t>, rond</w:t>
      </w:r>
      <w:r w:rsidR="008C32A6" w:rsidRPr="0027748A">
        <w:t>e</w:t>
      </w:r>
      <w:r w:rsidRPr="0027748A">
        <w:t xml:space="preserve"> tablet met schuine randen, met aan de ene kant een 'C' ingestanst en aan de andere kant een '1'</w:t>
      </w:r>
      <w:r w:rsidR="00816E67" w:rsidRPr="0027748A">
        <w:t>.</w:t>
      </w:r>
    </w:p>
    <w:p w14:paraId="5ECA8780" w14:textId="77777777" w:rsidR="001C782A" w:rsidRPr="0027748A" w:rsidRDefault="001C782A" w:rsidP="001C782A">
      <w:pPr>
        <w:widowControl w:val="0"/>
        <w:rPr>
          <w:u w:val="single"/>
        </w:rPr>
      </w:pPr>
    </w:p>
    <w:p w14:paraId="1ABD2E8A" w14:textId="77777777" w:rsidR="001C782A" w:rsidRPr="0027748A" w:rsidRDefault="001C782A" w:rsidP="001C782A">
      <w:pPr>
        <w:widowControl w:val="0"/>
        <w:rPr>
          <w:u w:val="single"/>
        </w:rPr>
      </w:pPr>
      <w:r w:rsidRPr="0027748A">
        <w:rPr>
          <w:u w:val="single"/>
        </w:rPr>
        <w:t>Effentora 200 microgram buccale tabletten</w:t>
      </w:r>
    </w:p>
    <w:p w14:paraId="66AF3354" w14:textId="77777777" w:rsidR="001C782A" w:rsidRPr="0027748A" w:rsidRDefault="001C782A" w:rsidP="001C782A">
      <w:r w:rsidRPr="0027748A">
        <w:t>Platte, witte, ronde tablet met schuine randen, met aan de ene kant een 'C' ingestanst en aan de andere kant een '2'.</w:t>
      </w:r>
    </w:p>
    <w:p w14:paraId="6A511D7E" w14:textId="77777777" w:rsidR="001C782A" w:rsidRPr="0027748A" w:rsidRDefault="001C782A" w:rsidP="001C782A">
      <w:pPr>
        <w:widowControl w:val="0"/>
        <w:rPr>
          <w:u w:val="single"/>
        </w:rPr>
      </w:pPr>
    </w:p>
    <w:p w14:paraId="44E54DE7" w14:textId="77777777" w:rsidR="001C782A" w:rsidRPr="0027748A" w:rsidRDefault="001C782A" w:rsidP="001C782A">
      <w:pPr>
        <w:widowControl w:val="0"/>
        <w:rPr>
          <w:u w:val="single"/>
        </w:rPr>
      </w:pPr>
      <w:r w:rsidRPr="0027748A">
        <w:rPr>
          <w:u w:val="single"/>
        </w:rPr>
        <w:t>Effentora 400 microgram buccale tabletten</w:t>
      </w:r>
    </w:p>
    <w:p w14:paraId="2BEA7CAC" w14:textId="77777777" w:rsidR="001C782A" w:rsidRPr="0027748A" w:rsidRDefault="001C782A" w:rsidP="001C782A">
      <w:r w:rsidRPr="0027748A">
        <w:t>Platte, witte, ronde tablet met schuine randen, met aan de ene kant een 'C' ingestanst en aan de andere kant een '4'.</w:t>
      </w:r>
    </w:p>
    <w:p w14:paraId="5DBD9F96" w14:textId="77777777" w:rsidR="001C782A" w:rsidRPr="0027748A" w:rsidRDefault="001C782A" w:rsidP="001C782A">
      <w:pPr>
        <w:widowControl w:val="0"/>
        <w:rPr>
          <w:u w:val="single"/>
        </w:rPr>
      </w:pPr>
    </w:p>
    <w:p w14:paraId="4EA013CF" w14:textId="77777777" w:rsidR="001C782A" w:rsidRPr="0027748A" w:rsidRDefault="001C782A" w:rsidP="001C782A">
      <w:pPr>
        <w:widowControl w:val="0"/>
        <w:rPr>
          <w:u w:val="single"/>
        </w:rPr>
      </w:pPr>
      <w:r w:rsidRPr="0027748A">
        <w:rPr>
          <w:u w:val="single"/>
        </w:rPr>
        <w:t>Effentora 600 microgram buccale tabletten</w:t>
      </w:r>
    </w:p>
    <w:p w14:paraId="6E24CFA0" w14:textId="77777777" w:rsidR="001C782A" w:rsidRPr="0027748A" w:rsidRDefault="001C782A" w:rsidP="001C782A">
      <w:r w:rsidRPr="0027748A">
        <w:t>Platte, witte, ronde tablet met schuine randen, met aan de ene kant een 'C' ingestanst en aan de andere kant een '6'.</w:t>
      </w:r>
    </w:p>
    <w:p w14:paraId="153E2EC1" w14:textId="77777777" w:rsidR="001C782A" w:rsidRPr="0027748A" w:rsidRDefault="001C782A" w:rsidP="001C782A">
      <w:pPr>
        <w:widowControl w:val="0"/>
        <w:rPr>
          <w:u w:val="single"/>
        </w:rPr>
      </w:pPr>
    </w:p>
    <w:p w14:paraId="0D945EE2" w14:textId="77777777" w:rsidR="001C782A" w:rsidRPr="0027748A" w:rsidRDefault="001C782A" w:rsidP="00BB75CA">
      <w:pPr>
        <w:keepNext/>
        <w:keepLines/>
        <w:rPr>
          <w:u w:val="single"/>
        </w:rPr>
      </w:pPr>
      <w:r w:rsidRPr="0027748A">
        <w:rPr>
          <w:u w:val="single"/>
        </w:rPr>
        <w:t>Effentora 800 microgram buccale tabletten</w:t>
      </w:r>
    </w:p>
    <w:p w14:paraId="1008C37F" w14:textId="77777777" w:rsidR="001C782A" w:rsidRPr="0027748A" w:rsidRDefault="001C782A" w:rsidP="001C782A">
      <w:r w:rsidRPr="0027748A">
        <w:t>Platte, witte, ronde tablet met schuine randen, met aan de ene kant een 'C' ingestanst en aan de andere kant een '8'.</w:t>
      </w:r>
    </w:p>
    <w:p w14:paraId="3B4085E0" w14:textId="77777777" w:rsidR="00F82DE7" w:rsidRPr="0027748A" w:rsidRDefault="00F82DE7"/>
    <w:p w14:paraId="355CB8B2" w14:textId="77777777" w:rsidR="00F82DE7" w:rsidRPr="0027748A" w:rsidRDefault="00F82DE7"/>
    <w:p w14:paraId="412641BB" w14:textId="77777777" w:rsidR="00E129C4" w:rsidRPr="0027748A" w:rsidRDefault="00E129C4" w:rsidP="0066030D">
      <w:pPr>
        <w:pStyle w:val="Heading1"/>
      </w:pPr>
      <w:r w:rsidRPr="0027748A">
        <w:t>KLINISCHE GEGEVENS</w:t>
      </w:r>
    </w:p>
    <w:p w14:paraId="73B47E32" w14:textId="77777777" w:rsidR="00F82DE7" w:rsidRPr="0027748A" w:rsidRDefault="00F82DE7"/>
    <w:p w14:paraId="6E5A2724" w14:textId="77777777" w:rsidR="00E129C4" w:rsidRPr="0027748A" w:rsidRDefault="00E129C4" w:rsidP="0066030D">
      <w:pPr>
        <w:pStyle w:val="Heading2"/>
      </w:pPr>
      <w:r w:rsidRPr="0027748A">
        <w:t>Therapeutische indicaties</w:t>
      </w:r>
    </w:p>
    <w:p w14:paraId="139C8E56" w14:textId="77777777" w:rsidR="00F82DE7" w:rsidRPr="0027748A" w:rsidRDefault="00F82DE7"/>
    <w:p w14:paraId="780D2F43" w14:textId="77777777" w:rsidR="00E129C4" w:rsidRPr="0027748A" w:rsidRDefault="00E129C4" w:rsidP="00E129C4">
      <w:r w:rsidRPr="0027748A">
        <w:t xml:space="preserve">Effentora is geïndiceerd voor de behandeling van doorbraakpijn bij </w:t>
      </w:r>
      <w:r w:rsidR="00F757D0" w:rsidRPr="0027748A">
        <w:t xml:space="preserve">volwassenen </w:t>
      </w:r>
      <w:r w:rsidRPr="0027748A">
        <w:t>met kanker die voor chronische kankerpijn al onderhoudstherapie met opioïden ontvangen.</w:t>
      </w:r>
    </w:p>
    <w:p w14:paraId="2CDB1C1F" w14:textId="77777777" w:rsidR="00E129C4" w:rsidRPr="0027748A" w:rsidRDefault="00E129C4" w:rsidP="00E129C4">
      <w:pPr>
        <w:rPr>
          <w:bCs/>
        </w:rPr>
      </w:pPr>
      <w:r w:rsidRPr="0027748A">
        <w:t>Doorbraakpijn is een tijdelijke exacerbatie van pijn die optreedt bij overigens gecontroleerde persisterende pijn.</w:t>
      </w:r>
    </w:p>
    <w:p w14:paraId="6CD2919F" w14:textId="77777777" w:rsidR="00E129C4" w:rsidRPr="0027748A" w:rsidRDefault="00E129C4" w:rsidP="00E129C4">
      <w:r w:rsidRPr="0027748A">
        <w:t xml:space="preserve">Patiënten die onderhoudstherapie met opioïden ontvangen, zijn diegenen die gedurende een week of langer minimaal 60 mg morfine per dag </w:t>
      </w:r>
      <w:r w:rsidR="008C32A6" w:rsidRPr="0027748A">
        <w:t xml:space="preserve">oraal </w:t>
      </w:r>
      <w:r w:rsidRPr="0027748A">
        <w:t>gebruiken, of minimaal 25 microgram fentanyl per uur</w:t>
      </w:r>
      <w:r w:rsidR="008C32A6" w:rsidRPr="0027748A">
        <w:t xml:space="preserve"> transdermaal</w:t>
      </w:r>
      <w:r w:rsidRPr="0027748A">
        <w:t xml:space="preserve">, of minimaal 30 mg oxycodon per dag, of minimaal 8 mg hydromorfon per dag </w:t>
      </w:r>
      <w:r w:rsidR="008C32A6" w:rsidRPr="0027748A">
        <w:t xml:space="preserve">oraal </w:t>
      </w:r>
      <w:r w:rsidRPr="0027748A">
        <w:t>of een equi</w:t>
      </w:r>
      <w:r w:rsidR="008C32A6" w:rsidRPr="0027748A">
        <w:t xml:space="preserve">valent </w:t>
      </w:r>
      <w:r w:rsidRPr="0027748A">
        <w:t>analgetische dosis van een ander opioïd.</w:t>
      </w:r>
    </w:p>
    <w:p w14:paraId="65298216" w14:textId="77777777" w:rsidR="00F82DE7" w:rsidRPr="0027748A" w:rsidRDefault="00F82DE7"/>
    <w:p w14:paraId="0470739E" w14:textId="77777777" w:rsidR="00E129C4" w:rsidRPr="0027748A" w:rsidRDefault="00E129C4" w:rsidP="0066030D">
      <w:pPr>
        <w:pStyle w:val="Heading2"/>
      </w:pPr>
      <w:r w:rsidRPr="0027748A">
        <w:t>Dosering en wijze van toediening</w:t>
      </w:r>
    </w:p>
    <w:p w14:paraId="69101DE8" w14:textId="77777777" w:rsidR="00F82DE7" w:rsidRPr="0027748A" w:rsidRDefault="00F82DE7">
      <w:pPr>
        <w:rPr>
          <w:b/>
          <w:bCs/>
        </w:rPr>
      </w:pPr>
    </w:p>
    <w:p w14:paraId="2A583F40" w14:textId="77777777" w:rsidR="00F757D0" w:rsidRPr="0027748A" w:rsidRDefault="00F757D0">
      <w:pPr>
        <w:rPr>
          <w:bCs/>
        </w:rPr>
      </w:pPr>
      <w:r w:rsidRPr="0027748A">
        <w:rPr>
          <w:bCs/>
        </w:rPr>
        <w:t>De behandeling dient te worden ingesteld door en onder toezicht te blijven van een arts met ervaring in de behandeling van kankerpatiënten met opioïden. Artsen dienen rekening te houden met de mogelijkheid van misbruik van fentanyl.</w:t>
      </w:r>
      <w:r w:rsidR="00816E67" w:rsidRPr="0027748A">
        <w:rPr>
          <w:bCs/>
        </w:rPr>
        <w:t xml:space="preserve"> Patiënten dienen geïn</w:t>
      </w:r>
      <w:r w:rsidR="0030694A" w:rsidRPr="0027748A">
        <w:rPr>
          <w:bCs/>
        </w:rPr>
        <w:t>stru</w:t>
      </w:r>
      <w:r w:rsidR="00816E67" w:rsidRPr="0027748A">
        <w:rPr>
          <w:bCs/>
        </w:rPr>
        <w:t>eerd te worden om niet gelijktijdig twee verschillende formuleringen van fentanyl te gebruiken voor de behandeling van doorbraakpijnen, en om andere voorgeschreven fentanylproducten tegen doorbraakpijn</w:t>
      </w:r>
      <w:r w:rsidR="00032AD1" w:rsidRPr="0027748A">
        <w:rPr>
          <w:bCs/>
        </w:rPr>
        <w:t xml:space="preserve"> </w:t>
      </w:r>
      <w:r w:rsidR="00816E67" w:rsidRPr="0027748A">
        <w:rPr>
          <w:bCs/>
        </w:rPr>
        <w:t xml:space="preserve">weg te gooien </w:t>
      </w:r>
      <w:r w:rsidR="006A47EB" w:rsidRPr="0027748A">
        <w:rPr>
          <w:bCs/>
        </w:rPr>
        <w:t>indien op Effentora wordt overgegaan.</w:t>
      </w:r>
      <w:r w:rsidR="00816E67" w:rsidRPr="0027748A">
        <w:rPr>
          <w:bCs/>
        </w:rPr>
        <w:t xml:space="preserve"> Het aantal tabletsterktes d</w:t>
      </w:r>
      <w:r w:rsidR="00A20CB2" w:rsidRPr="0027748A">
        <w:rPr>
          <w:bCs/>
        </w:rPr>
        <w:t>at</w:t>
      </w:r>
      <w:r w:rsidR="00816E67" w:rsidRPr="0027748A">
        <w:rPr>
          <w:bCs/>
        </w:rPr>
        <w:t xml:space="preserve"> de patiënt op een willekeurig moment tot zijn beschikking heeft, dient tot een minimum beperkt te worden </w:t>
      </w:r>
      <w:r w:rsidR="00255144" w:rsidRPr="0027748A">
        <w:rPr>
          <w:bCs/>
        </w:rPr>
        <w:t>om</w:t>
      </w:r>
      <w:r w:rsidR="00816E67" w:rsidRPr="0027748A">
        <w:rPr>
          <w:bCs/>
        </w:rPr>
        <w:t xml:space="preserve"> verwarring en mogelijke overdosering te voorkomen.</w:t>
      </w:r>
    </w:p>
    <w:p w14:paraId="167F384B" w14:textId="77777777" w:rsidR="007514F1" w:rsidRPr="0027748A" w:rsidRDefault="007514F1">
      <w:pPr>
        <w:rPr>
          <w:bCs/>
        </w:rPr>
      </w:pPr>
    </w:p>
    <w:p w14:paraId="299F5802" w14:textId="77777777" w:rsidR="007514F1" w:rsidRPr="0027748A" w:rsidRDefault="007514F1">
      <w:pPr>
        <w:rPr>
          <w:bCs/>
          <w:u w:val="single"/>
        </w:rPr>
      </w:pPr>
      <w:r w:rsidRPr="0027748A">
        <w:rPr>
          <w:bCs/>
          <w:u w:val="single"/>
        </w:rPr>
        <w:t>Dosering</w:t>
      </w:r>
    </w:p>
    <w:p w14:paraId="6100187F" w14:textId="77777777" w:rsidR="00F757D0" w:rsidRPr="0027748A" w:rsidRDefault="00F757D0">
      <w:pPr>
        <w:rPr>
          <w:bCs/>
        </w:rPr>
      </w:pPr>
    </w:p>
    <w:p w14:paraId="5BB89CD2" w14:textId="77777777" w:rsidR="00E129C4" w:rsidRPr="0027748A" w:rsidRDefault="00E129C4" w:rsidP="00E129C4">
      <w:pPr>
        <w:rPr>
          <w:i/>
          <w:iCs/>
        </w:rPr>
      </w:pPr>
      <w:r w:rsidRPr="0027748A">
        <w:rPr>
          <w:i/>
          <w:iCs/>
        </w:rPr>
        <w:t>Dosistitratie</w:t>
      </w:r>
    </w:p>
    <w:p w14:paraId="54651894" w14:textId="77777777" w:rsidR="00F82DE7" w:rsidRPr="0027748A" w:rsidRDefault="00F82DE7">
      <w:pPr>
        <w:rPr>
          <w:i/>
        </w:rPr>
      </w:pPr>
    </w:p>
    <w:p w14:paraId="456CBC02" w14:textId="77777777" w:rsidR="00E129C4" w:rsidRPr="0027748A" w:rsidRDefault="00E129C4" w:rsidP="00E129C4">
      <w:r w:rsidRPr="0027748A">
        <w:t>Effentora moet individueel worden getitreerd tot een 'effectieve' dosis die adequate analgesie biedt en waarmee de bijwerkingen tot een minimum worden beperkt. In klinisch onderzoek was de effectieve dosis Effentora voor doorbraakpijn niet voorspelbaar aan de hand van de dagelijkse onderhoudsdosis opioïd.</w:t>
      </w:r>
    </w:p>
    <w:p w14:paraId="7775752F" w14:textId="77777777" w:rsidR="00E129C4" w:rsidRPr="0027748A" w:rsidRDefault="00E129C4" w:rsidP="00E129C4">
      <w:r w:rsidRPr="0027748A">
        <w:t>Totdat een effectieve dosis is bereikt, moet de patiënt zorgvuldig worden bewaakt.</w:t>
      </w:r>
    </w:p>
    <w:p w14:paraId="701D91D2" w14:textId="77777777" w:rsidR="00F82DE7" w:rsidRPr="0027748A" w:rsidRDefault="00F82DE7">
      <w:pPr>
        <w:rPr>
          <w:u w:val="single"/>
        </w:rPr>
      </w:pPr>
    </w:p>
    <w:p w14:paraId="397007F8" w14:textId="77777777" w:rsidR="00E129C4" w:rsidRPr="0027748A" w:rsidRDefault="00E129C4" w:rsidP="0066030D">
      <w:pPr>
        <w:rPr>
          <w:u w:val="single"/>
        </w:rPr>
      </w:pPr>
      <w:r w:rsidRPr="0027748A">
        <w:rPr>
          <w:u w:val="single"/>
        </w:rPr>
        <w:t>Titratie bij patiënten die niet overstappen vanaf andere fentanylbevattende producten</w:t>
      </w:r>
    </w:p>
    <w:p w14:paraId="19EE977A" w14:textId="77777777" w:rsidR="00E129C4" w:rsidRPr="0027748A" w:rsidRDefault="00E129C4" w:rsidP="0066030D">
      <w:r w:rsidRPr="0027748A">
        <w:t>De initiële dosis</w:t>
      </w:r>
      <w:r w:rsidRPr="0027748A">
        <w:rPr>
          <w:i/>
          <w:iCs/>
        </w:rPr>
        <w:t xml:space="preserve"> </w:t>
      </w:r>
      <w:r w:rsidRPr="0027748A">
        <w:t xml:space="preserve">Effentora moet 100 microgram zijn, en wordt naar behoefte naar boven toe getitreerd via de reeks beschikbare tabletsterktes (100, 200, 400, 600, 800 microgram). </w:t>
      </w:r>
    </w:p>
    <w:p w14:paraId="7135E9C0" w14:textId="77777777" w:rsidR="00F82DE7" w:rsidRPr="0027748A" w:rsidRDefault="00F82DE7">
      <w:pPr>
        <w:tabs>
          <w:tab w:val="left" w:pos="1620"/>
        </w:tabs>
      </w:pPr>
    </w:p>
    <w:p w14:paraId="3C556110" w14:textId="77777777" w:rsidR="00E129C4" w:rsidRPr="0027748A" w:rsidRDefault="00E129C4" w:rsidP="00E129C4">
      <w:pPr>
        <w:rPr>
          <w:u w:val="single"/>
        </w:rPr>
      </w:pPr>
      <w:r w:rsidRPr="0027748A">
        <w:rPr>
          <w:u w:val="single"/>
        </w:rPr>
        <w:t>Titratie bij patiënten die overstappen vanaf andere fentanylbevattende producten</w:t>
      </w:r>
    </w:p>
    <w:p w14:paraId="32797576" w14:textId="77777777" w:rsidR="00E129C4" w:rsidRPr="0027748A" w:rsidRDefault="00E129C4" w:rsidP="00E129C4">
      <w:r w:rsidRPr="0027748A">
        <w:t xml:space="preserve">Gezien de verschillende absorptieprofielen mag het overstappen niet geschieden op basis van een 1:1 ratio. </w:t>
      </w:r>
      <w:r w:rsidR="00787DE3" w:rsidRPr="0027748A">
        <w:t xml:space="preserve">Als wordt overgestapt van een ander oraal product met fentanylcitraat dan is onafhankelijke dosistitratie met Effentora nodig omdat de biologische beschikbaarheid van product tot product aanzienlijk verschilt. </w:t>
      </w:r>
      <w:r w:rsidRPr="0027748A">
        <w:t xml:space="preserve">Bij </w:t>
      </w:r>
      <w:r w:rsidR="00787DE3" w:rsidRPr="0027748A">
        <w:t xml:space="preserve">deze </w:t>
      </w:r>
      <w:r w:rsidRPr="0027748A">
        <w:t xml:space="preserve">patiënten </w:t>
      </w:r>
      <w:r w:rsidR="006A1E89" w:rsidRPr="0027748A">
        <w:t xml:space="preserve">kan </w:t>
      </w:r>
      <w:r w:rsidRPr="0027748A">
        <w:t>een aanvangsdosis hoger dan 100 microgram worden overwogen.</w:t>
      </w:r>
    </w:p>
    <w:p w14:paraId="789BF0C1" w14:textId="77777777" w:rsidR="00F82DE7" w:rsidRPr="0027748A" w:rsidRDefault="00F82DE7"/>
    <w:p w14:paraId="1170017F" w14:textId="77777777" w:rsidR="00E129C4" w:rsidRPr="0027748A" w:rsidRDefault="00E129C4" w:rsidP="00E129C4">
      <w:pPr>
        <w:tabs>
          <w:tab w:val="left" w:pos="1620"/>
        </w:tabs>
        <w:rPr>
          <w:i/>
          <w:iCs/>
        </w:rPr>
      </w:pPr>
      <w:r w:rsidRPr="0027748A">
        <w:rPr>
          <w:i/>
          <w:iCs/>
        </w:rPr>
        <w:t>Titratiemethode</w:t>
      </w:r>
    </w:p>
    <w:p w14:paraId="10F60F79" w14:textId="77777777" w:rsidR="00480F1C" w:rsidRPr="0027748A" w:rsidRDefault="00480F1C" w:rsidP="00E129C4">
      <w:pPr>
        <w:tabs>
          <w:tab w:val="left" w:pos="1620"/>
        </w:tabs>
      </w:pPr>
    </w:p>
    <w:p w14:paraId="4ABC607C" w14:textId="77777777" w:rsidR="00E129C4" w:rsidRPr="0027748A" w:rsidRDefault="00E129C4" w:rsidP="00E129C4">
      <w:pPr>
        <w:tabs>
          <w:tab w:val="left" w:pos="1620"/>
        </w:tabs>
      </w:pPr>
      <w:r w:rsidRPr="0027748A">
        <w:t>Als tijdens de titratie niet binnen 30 minuten na aanvang van de toediening van een enkel</w:t>
      </w:r>
      <w:r w:rsidR="008C32A6" w:rsidRPr="0027748A">
        <w:t>e</w:t>
      </w:r>
      <w:r w:rsidRPr="0027748A">
        <w:t xml:space="preserve"> tablet een adequate analgesie is bereikt, mag een tweede tablet Effentora van dezelfde sterkte worden gebruikt. </w:t>
      </w:r>
    </w:p>
    <w:p w14:paraId="37CE527C" w14:textId="77777777" w:rsidR="00F82DE7" w:rsidRPr="0027748A" w:rsidRDefault="00F82DE7"/>
    <w:p w14:paraId="013F25EF" w14:textId="77777777" w:rsidR="00E129C4" w:rsidRPr="0027748A" w:rsidRDefault="00E129C4" w:rsidP="00E129C4">
      <w:r w:rsidRPr="0027748A">
        <w:t>Als voor de behandeling van een episode van doorbraakpijn meer dan één tablet noodzakelijk is, kan voor het behandelen van de volgende episode van doorbraakpijn een verhoging van de dosis naar de volgende hogere beschikbare sterkte worden overwogen.</w:t>
      </w:r>
    </w:p>
    <w:p w14:paraId="6E9EEEDB" w14:textId="77777777" w:rsidR="00F82DE7" w:rsidRPr="0027748A" w:rsidRDefault="00F82DE7"/>
    <w:p w14:paraId="623E27C4" w14:textId="77777777" w:rsidR="00E129C4" w:rsidRPr="0027748A" w:rsidRDefault="00E129C4" w:rsidP="00E129C4">
      <w:bookmarkStart w:id="13" w:name="OLE_LINK9"/>
      <w:r w:rsidRPr="0027748A">
        <w:lastRenderedPageBreak/>
        <w:t>Tijdens titratie kunnen meerdere tabletten worden gebruikt: tijdens de dosistitratie kunnen overeenkomstig het volgende schema voor de behandeling van een enkele episode van doorbraakpijn maximaal vier tabletten van 100 microgram of maximaal vier tabletten van 200 microgram worden gebruikt:</w:t>
      </w:r>
    </w:p>
    <w:bookmarkEnd w:id="13"/>
    <w:p w14:paraId="05887847" w14:textId="77777777" w:rsidR="00E129C4" w:rsidRPr="0027748A" w:rsidRDefault="00E129C4" w:rsidP="00E129C4">
      <w:pPr>
        <w:numPr>
          <w:ilvl w:val="0"/>
          <w:numId w:val="1"/>
        </w:numPr>
      </w:pPr>
      <w:r w:rsidRPr="0027748A">
        <w:t>Als het aanvankelijke tablet van 100 mg niet afdoende is, kan de patiënt worden geïnstrueerd de volgende episode van doorbraakpijn te behandelen met twee tabletten van 100 mg. Het verdient aanbeveling aan elke kant van de mond één tablet te plaatsen. Als deze dosis als effectieve dosis wordt beschouwd, kan de behandeling van volgende episodes van doorbraakpijn worden voortgezet met een enkel</w:t>
      </w:r>
      <w:r w:rsidR="008C32A6" w:rsidRPr="0027748A">
        <w:t>e</w:t>
      </w:r>
      <w:r w:rsidRPr="0027748A">
        <w:t xml:space="preserve"> tablet Effentora van 200 microgram.</w:t>
      </w:r>
    </w:p>
    <w:p w14:paraId="5F7AE8C0" w14:textId="77777777" w:rsidR="00E129C4" w:rsidRPr="0027748A" w:rsidRDefault="00E129C4" w:rsidP="00E129C4">
      <w:pPr>
        <w:numPr>
          <w:ilvl w:val="0"/>
          <w:numId w:val="1"/>
        </w:numPr>
      </w:pPr>
      <w:r w:rsidRPr="0027748A">
        <w:t>Als een enkel</w:t>
      </w:r>
      <w:r w:rsidR="008C32A6" w:rsidRPr="0027748A">
        <w:t>e</w:t>
      </w:r>
      <w:r w:rsidRPr="0027748A">
        <w:t xml:space="preserve"> tablet van 200 microgram Effentora (of twee tabletten van 100 microgram) niet als afdoende wordt beschouwd, kan de patiënt worden geïnstrueerd om voor de behandeling van de volgende episode van doorbraakpijn twee tabletten van 200 microgram te gebruiken (of vier tabletten van 100 microgram). Het verdient aanbeveling aan elke kant van de mond twee tabletten te plaatsen. Als deze dosis als effectieve dosis wordt beschouwd, kan de behandeling van volgende episodes doorbraakpijn worden voortgezet met een enkel tablet Effentora van 400 microgram.</w:t>
      </w:r>
    </w:p>
    <w:p w14:paraId="093FE6FE" w14:textId="77777777" w:rsidR="00E129C4" w:rsidRPr="0027748A" w:rsidRDefault="00E129C4" w:rsidP="00E129C4">
      <w:pPr>
        <w:numPr>
          <w:ilvl w:val="0"/>
          <w:numId w:val="1"/>
        </w:numPr>
      </w:pPr>
      <w:r w:rsidRPr="0027748A">
        <w:t>Voor titratie naar 600 microgram en 800 microgram moeten tabletten van 200 microgram worden gebruikt.</w:t>
      </w:r>
    </w:p>
    <w:p w14:paraId="738D5E8F" w14:textId="77777777" w:rsidR="00F82DE7" w:rsidRPr="0027748A" w:rsidRDefault="00F82DE7"/>
    <w:p w14:paraId="11718E4F" w14:textId="77777777" w:rsidR="00E129C4" w:rsidRPr="0027748A" w:rsidRDefault="00E129C4" w:rsidP="00E129C4">
      <w:r w:rsidRPr="0027748A">
        <w:t>Doses hoger dan 800 microgram werden in klinisch onderzoek niet onderzocht.</w:t>
      </w:r>
    </w:p>
    <w:p w14:paraId="4C6D3800" w14:textId="77777777" w:rsidR="00F82DE7" w:rsidRPr="0027748A" w:rsidRDefault="00F82DE7"/>
    <w:p w14:paraId="150A46E6" w14:textId="77777777" w:rsidR="00E129C4" w:rsidRPr="0027748A" w:rsidRDefault="00E129C4" w:rsidP="00E129C4">
      <w:pPr>
        <w:tabs>
          <w:tab w:val="left" w:pos="1620"/>
        </w:tabs>
      </w:pPr>
      <w:r w:rsidRPr="0027748A">
        <w:t>Voor de behandeling van een individuele episode van doorbraakpijn mogen niet meer dan twee tabletten worden gebruikt, behalve bij titratie met gebruik van maximaal vier tabletten zoals hierboven is beschreven.</w:t>
      </w:r>
    </w:p>
    <w:p w14:paraId="464E9270" w14:textId="77777777" w:rsidR="00E129C4" w:rsidRPr="0027748A" w:rsidRDefault="00E129C4" w:rsidP="00E129C4">
      <w:r w:rsidRPr="0027748A">
        <w:t xml:space="preserve">De patiënt moet minimaal 4 uur wachten voordat </w:t>
      </w:r>
      <w:r w:rsidR="006A1E89" w:rsidRPr="0027748A">
        <w:t xml:space="preserve">tijdens titratie </w:t>
      </w:r>
      <w:r w:rsidRPr="0027748A">
        <w:t>een volgende episode van doorbraakpijn met Effentora wordt behandeld.</w:t>
      </w:r>
    </w:p>
    <w:p w14:paraId="4F54A4F5" w14:textId="77777777" w:rsidR="00F82DE7" w:rsidRPr="0027748A" w:rsidRDefault="00F82DE7"/>
    <w:p w14:paraId="7D4935C6" w14:textId="77777777" w:rsidR="00E129C4" w:rsidRPr="0027748A" w:rsidRDefault="00E129C4" w:rsidP="00E129C4">
      <w:pPr>
        <w:rPr>
          <w:i/>
          <w:iCs/>
        </w:rPr>
      </w:pPr>
      <w:r w:rsidRPr="0027748A">
        <w:rPr>
          <w:i/>
          <w:iCs/>
        </w:rPr>
        <w:t>Onderhoudstherapie</w:t>
      </w:r>
    </w:p>
    <w:p w14:paraId="7CA0E6E9" w14:textId="77777777" w:rsidR="00F82DE7" w:rsidRPr="0027748A" w:rsidRDefault="00F82DE7"/>
    <w:p w14:paraId="43C76DC2" w14:textId="77777777" w:rsidR="006A1E89" w:rsidRPr="0027748A" w:rsidRDefault="00E129C4" w:rsidP="00E129C4">
      <w:r w:rsidRPr="0027748A">
        <w:t>Zodra tijdens de titratie een effectieve dosis is vastgesteld, moet de patiënt doorgaan met het gebruik van deze dosis in de vorm van één tablet van die bepaalde sterkte.</w:t>
      </w:r>
      <w:r w:rsidR="00A7448B" w:rsidRPr="0027748A">
        <w:t xml:space="preserve"> Doorbraakpijn</w:t>
      </w:r>
      <w:r w:rsidR="00032AD1" w:rsidRPr="0027748A">
        <w:t>episodes kunnen variëren in intensiteit en de benodigde Effentora</w:t>
      </w:r>
      <w:r w:rsidR="00A20CB2" w:rsidRPr="0027748A">
        <w:t>-</w:t>
      </w:r>
      <w:r w:rsidR="00032AD1" w:rsidRPr="0027748A">
        <w:t xml:space="preserve">dosis zou kunnen toenemen in de tijd door progressie van de onderliggende </w:t>
      </w:r>
      <w:r w:rsidR="00BD3E36" w:rsidRPr="0027748A">
        <w:t>kanker</w:t>
      </w:r>
      <w:r w:rsidR="00032AD1" w:rsidRPr="0027748A">
        <w:t>.</w:t>
      </w:r>
      <w:r w:rsidR="00A7448B" w:rsidRPr="0027748A">
        <w:t xml:space="preserve"> </w:t>
      </w:r>
      <w:r w:rsidR="00EA4A28" w:rsidRPr="0027748A">
        <w:t xml:space="preserve">In deze gevallen kan een tweede tablet met dezelfde sterkte worden </w:t>
      </w:r>
      <w:r w:rsidR="00183277" w:rsidRPr="0027748A">
        <w:t>gebruikt</w:t>
      </w:r>
      <w:r w:rsidR="00EA4A28" w:rsidRPr="0027748A">
        <w:t xml:space="preserve">. </w:t>
      </w:r>
      <w:r w:rsidR="00B04CE9" w:rsidRPr="0027748A">
        <w:t xml:space="preserve">Indien een tweede tablet Effentora nodig is gedurende opeenvolgende episodes, dient de </w:t>
      </w:r>
      <w:r w:rsidR="00183277" w:rsidRPr="0027748A">
        <w:t xml:space="preserve">gebruikelijke </w:t>
      </w:r>
      <w:r w:rsidR="00B04CE9" w:rsidRPr="0027748A">
        <w:t>onderhoudsdosis aangepast te worden (zie onder).</w:t>
      </w:r>
      <w:r w:rsidR="00B04CE9" w:rsidRPr="0027748A" w:rsidDel="00B04CE9">
        <w:t xml:space="preserve"> </w:t>
      </w:r>
      <w:r w:rsidR="00455DAD" w:rsidRPr="0027748A">
        <w:t>P</w:t>
      </w:r>
      <w:r w:rsidR="006A1E89" w:rsidRPr="0027748A">
        <w:t>atiënt</w:t>
      </w:r>
      <w:r w:rsidR="00455DAD" w:rsidRPr="0027748A">
        <w:t>en</w:t>
      </w:r>
      <w:r w:rsidR="006A1E89" w:rsidRPr="0027748A">
        <w:t xml:space="preserve"> dien</w:t>
      </w:r>
      <w:r w:rsidR="00455DAD" w:rsidRPr="0027748A">
        <w:t>en</w:t>
      </w:r>
      <w:r w:rsidR="006A1E89" w:rsidRPr="0027748A">
        <w:t xml:space="preserve"> ten minste 4 uur te wachten voordat tijdens onderhoudstherapie een volgende episode van doorbraakpijn met Effentora wordt behandeld.</w:t>
      </w:r>
    </w:p>
    <w:p w14:paraId="54CA81B8" w14:textId="77777777" w:rsidR="00F82DE7" w:rsidRPr="0027748A" w:rsidRDefault="00F82DE7"/>
    <w:p w14:paraId="77DF4C4D" w14:textId="77777777" w:rsidR="00E129C4" w:rsidRPr="0027748A" w:rsidRDefault="00E129C4" w:rsidP="008D0C36">
      <w:pPr>
        <w:keepNext/>
        <w:keepLines/>
        <w:rPr>
          <w:i/>
          <w:iCs/>
        </w:rPr>
      </w:pPr>
      <w:r w:rsidRPr="0027748A">
        <w:rPr>
          <w:i/>
          <w:iCs/>
        </w:rPr>
        <w:t>Dosisaanpassing</w:t>
      </w:r>
    </w:p>
    <w:p w14:paraId="4C7F2BB8" w14:textId="77777777" w:rsidR="00F82DE7" w:rsidRPr="0027748A" w:rsidRDefault="00F82DE7" w:rsidP="008D0C36">
      <w:pPr>
        <w:keepNext/>
        <w:keepLines/>
      </w:pPr>
    </w:p>
    <w:p w14:paraId="45BD1486" w14:textId="77777777" w:rsidR="00E129C4" w:rsidRPr="0027748A" w:rsidRDefault="00B04CE9" w:rsidP="008D0C36">
      <w:pPr>
        <w:keepNext/>
        <w:keepLines/>
      </w:pPr>
      <w:r w:rsidRPr="0027748A">
        <w:t>D</w:t>
      </w:r>
      <w:r w:rsidR="00E129C4" w:rsidRPr="0027748A">
        <w:t xml:space="preserve">e onderhoudsdosis van Effentora </w:t>
      </w:r>
      <w:r w:rsidRPr="0027748A">
        <w:t xml:space="preserve">moet </w:t>
      </w:r>
      <w:r w:rsidR="00E129C4" w:rsidRPr="0027748A">
        <w:t xml:space="preserve">worden verhoogd wanneer een patiënt per episode van doorbraakpijn meer dan een </w:t>
      </w:r>
      <w:r w:rsidRPr="0027748A">
        <w:t xml:space="preserve">tablet </w:t>
      </w:r>
      <w:r w:rsidR="00E129C4" w:rsidRPr="0027748A">
        <w:t>nodig heeft voor verscheidene opeenvolgende episodes van doorbraakpijn.</w:t>
      </w:r>
      <w:r w:rsidRPr="0027748A">
        <w:t xml:space="preserve"> Voor het opnieuw </w:t>
      </w:r>
      <w:r w:rsidR="00AD369C" w:rsidRPr="0027748A">
        <w:t>aanpassen</w:t>
      </w:r>
      <w:r w:rsidRPr="0027748A">
        <w:t xml:space="preserve"> van de dosis gelden dezelfde principes als beschreven onder </w:t>
      </w:r>
      <w:r w:rsidRPr="0027748A">
        <w:rPr>
          <w:i/>
        </w:rPr>
        <w:t>dosistitratie</w:t>
      </w:r>
      <w:r w:rsidRPr="0027748A">
        <w:t xml:space="preserve"> (zie hierboven)</w:t>
      </w:r>
      <w:r w:rsidR="00183277" w:rsidRPr="0027748A">
        <w:t>.</w:t>
      </w:r>
      <w:r w:rsidRPr="0027748A">
        <w:t xml:space="preserve"> </w:t>
      </w:r>
    </w:p>
    <w:p w14:paraId="01C93AFD" w14:textId="77777777" w:rsidR="00E129C4" w:rsidRPr="0027748A" w:rsidRDefault="00E129C4" w:rsidP="00E129C4">
      <w:r w:rsidRPr="0027748A">
        <w:t>Het opnieuw aanpassen van de onderhoudstherapie</w:t>
      </w:r>
      <w:r w:rsidR="00183277" w:rsidRPr="0027748A">
        <w:t>dosering</w:t>
      </w:r>
      <w:r w:rsidRPr="0027748A">
        <w:t xml:space="preserve"> met opioïden kan noodzakelijk zijn als de patiënt zich consistent presenteert met meer dan vier episodes van doorbraakpijn per 24 uur.</w:t>
      </w:r>
    </w:p>
    <w:p w14:paraId="1FE8BB60" w14:textId="77777777" w:rsidR="001A1627" w:rsidRPr="0027748A" w:rsidRDefault="001A1627" w:rsidP="00E129C4"/>
    <w:p w14:paraId="35DDC5E6" w14:textId="77777777" w:rsidR="009067CA" w:rsidRPr="0027748A" w:rsidRDefault="004A6431" w:rsidP="009067CA">
      <w:pPr>
        <w:rPr>
          <w:noProof/>
          <w:szCs w:val="22"/>
        </w:rPr>
      </w:pPr>
      <w:r w:rsidRPr="0027748A">
        <w:t>Indien de pijn onvoldoende onder controle is, moet rekening worden gehouden met de mogelijkheid van hyperalgesie, tolerantie en progressie van een onderliggende ziekte (zie rubriek 4.4).</w:t>
      </w:r>
    </w:p>
    <w:p w14:paraId="17FDC998" w14:textId="77777777" w:rsidR="009067CA" w:rsidRPr="0027748A" w:rsidRDefault="009067CA" w:rsidP="009067CA">
      <w:pPr>
        <w:rPr>
          <w:noProof/>
          <w:szCs w:val="22"/>
        </w:rPr>
      </w:pPr>
    </w:p>
    <w:p w14:paraId="7E2B992B" w14:textId="50269836" w:rsidR="009067CA" w:rsidRPr="0027748A" w:rsidRDefault="009067CA" w:rsidP="00046A27">
      <w:pPr>
        <w:keepNext/>
        <w:autoSpaceDE w:val="0"/>
        <w:autoSpaceDN w:val="0"/>
        <w:adjustRightInd w:val="0"/>
        <w:rPr>
          <w:rFonts w:asciiTheme="majorBidi" w:hAnsiTheme="majorBidi" w:cstheme="majorBidi"/>
          <w:i/>
          <w:iCs/>
          <w:color w:val="000000"/>
          <w:szCs w:val="22"/>
          <w:lang w:eastAsia="en-GB"/>
        </w:rPr>
      </w:pPr>
      <w:r w:rsidRPr="0027748A">
        <w:rPr>
          <w:rFonts w:asciiTheme="majorBidi" w:hAnsiTheme="majorBidi" w:cstheme="majorBidi"/>
          <w:i/>
          <w:iCs/>
          <w:color w:val="000000"/>
          <w:szCs w:val="22"/>
          <w:lang w:eastAsia="en-GB"/>
        </w:rPr>
        <w:t>Duur en doelen van de behandeling</w:t>
      </w:r>
    </w:p>
    <w:p w14:paraId="08A3AB74" w14:textId="77777777" w:rsidR="00046A27" w:rsidRPr="0027748A" w:rsidRDefault="00046A27" w:rsidP="00046A27">
      <w:pPr>
        <w:keepNext/>
        <w:rPr>
          <w:rFonts w:asciiTheme="majorBidi" w:hAnsiTheme="majorBidi" w:cstheme="majorBidi"/>
          <w:color w:val="000000"/>
          <w:szCs w:val="22"/>
          <w:lang w:eastAsia="en-GB"/>
        </w:rPr>
      </w:pPr>
    </w:p>
    <w:p w14:paraId="3E6925F3" w14:textId="46320982" w:rsidR="001A1627" w:rsidRPr="0027748A" w:rsidRDefault="009067CA" w:rsidP="009067CA">
      <w:r w:rsidRPr="0027748A">
        <w:rPr>
          <w:rFonts w:asciiTheme="majorBidi" w:hAnsiTheme="majorBidi" w:cstheme="majorBidi"/>
          <w:color w:val="000000"/>
          <w:szCs w:val="22"/>
          <w:lang w:eastAsia="en-GB"/>
        </w:rPr>
        <w:t xml:space="preserve">Voor aanvang van de behandeling met </w:t>
      </w:r>
      <w:r w:rsidR="009400C3" w:rsidRPr="0027748A">
        <w:rPr>
          <w:rFonts w:asciiTheme="majorBidi" w:hAnsiTheme="majorBidi" w:cstheme="majorBidi"/>
          <w:color w:val="000000"/>
          <w:szCs w:val="22"/>
          <w:lang w:eastAsia="en-GB"/>
        </w:rPr>
        <w:t>Effentora</w:t>
      </w:r>
      <w:r w:rsidRPr="0027748A">
        <w:rPr>
          <w:rFonts w:asciiTheme="majorBidi" w:hAnsiTheme="majorBidi" w:cstheme="majorBidi"/>
          <w:color w:val="000000"/>
          <w:szCs w:val="22"/>
          <w:lang w:eastAsia="en-GB"/>
        </w:rPr>
        <w:t xml:space="preserve"> dienen in samenspraak met de patiënt een behandelingsstrategie – met inbegrip van de duur en de doelen van de behandeling – en een plan voor stopzetting van de behandeling te worden overeengekomen, in overeenstemming met de richtsnoeren voor pijnbestrijding. Tijdens de behandeling moet er regelmatig contact zijn tussen de arts en de patiënt om te beoordelen of de behandeling moet worden voortgezet, stopzetting te overwegen en de </w:t>
      </w:r>
      <w:r w:rsidRPr="0027748A">
        <w:rPr>
          <w:rFonts w:asciiTheme="majorBidi" w:hAnsiTheme="majorBidi" w:cstheme="majorBidi"/>
          <w:color w:val="000000"/>
          <w:szCs w:val="22"/>
          <w:lang w:eastAsia="en-GB"/>
        </w:rPr>
        <w:lastRenderedPageBreak/>
        <w:t xml:space="preserve">dosering indien nodig aan te passen. Bij gebrek aan adequate pijnbestrijding moet rekening worden gehouden met de mogelijkheid van hyperalgesie, tolerantie en progressie van de onderliggende ziekte (zie rubriek 4.4). </w:t>
      </w:r>
      <w:r w:rsidR="009400C3" w:rsidRPr="0027748A">
        <w:rPr>
          <w:rFonts w:asciiTheme="majorBidi" w:hAnsiTheme="majorBidi" w:cstheme="majorBidi"/>
          <w:color w:val="000000"/>
          <w:szCs w:val="22"/>
          <w:lang w:eastAsia="en-GB"/>
        </w:rPr>
        <w:t>Effentora</w:t>
      </w:r>
      <w:r w:rsidRPr="0027748A">
        <w:rPr>
          <w:rFonts w:asciiTheme="majorBidi" w:hAnsiTheme="majorBidi" w:cstheme="majorBidi"/>
          <w:color w:val="000000"/>
          <w:szCs w:val="22"/>
          <w:lang w:eastAsia="en-GB"/>
        </w:rPr>
        <w:t xml:space="preserve"> mag niet langer dan nodig worden gebruikt.</w:t>
      </w:r>
    </w:p>
    <w:p w14:paraId="62E19E1D" w14:textId="77777777" w:rsidR="00F82DE7" w:rsidRPr="0027748A" w:rsidRDefault="00F82DE7"/>
    <w:p w14:paraId="047B9947" w14:textId="77777777" w:rsidR="00E129C4" w:rsidRPr="0027748A" w:rsidRDefault="00E129C4" w:rsidP="00B479D0">
      <w:pPr>
        <w:keepNext/>
        <w:keepLines/>
        <w:rPr>
          <w:i/>
          <w:iCs/>
        </w:rPr>
      </w:pPr>
      <w:r w:rsidRPr="0027748A">
        <w:rPr>
          <w:i/>
          <w:iCs/>
        </w:rPr>
        <w:t>Staken van de behandeling</w:t>
      </w:r>
    </w:p>
    <w:p w14:paraId="14B3EAFF" w14:textId="77777777" w:rsidR="00F82DE7" w:rsidRPr="0027748A" w:rsidRDefault="00F82DE7" w:rsidP="00B479D0">
      <w:pPr>
        <w:keepNext/>
        <w:keepLines/>
      </w:pPr>
    </w:p>
    <w:p w14:paraId="554B06F0" w14:textId="77777777" w:rsidR="005F3FDE" w:rsidRPr="0027748A" w:rsidRDefault="00E129C4" w:rsidP="00B479D0">
      <w:pPr>
        <w:keepNext/>
        <w:keepLines/>
        <w:spacing w:line="220" w:lineRule="atLeast"/>
        <w:jc w:val="both"/>
      </w:pPr>
      <w:r w:rsidRPr="0027748A">
        <w:t xml:space="preserve">De behandeling met Effentora </w:t>
      </w:r>
      <w:r w:rsidR="005F3FDE" w:rsidRPr="0027748A">
        <w:t>dient onmiddellijk te worden stopgezet als de patiënt geen doorbraakpijnepisodes meer heeft. De behandeling voor de persisterende achtergrondpijn moet worden voortgezet zoals voorgeschreven.</w:t>
      </w:r>
    </w:p>
    <w:p w14:paraId="3A55F7E9" w14:textId="77777777" w:rsidR="00E129C4" w:rsidRPr="0027748A" w:rsidRDefault="005F3FDE" w:rsidP="005F3FDE">
      <w:r w:rsidRPr="0027748A">
        <w:t xml:space="preserve">Als alle therapie met opioïden moet worden stopgezet, moet de arts de patiënt nauwgezet </w:t>
      </w:r>
      <w:r w:rsidR="00156941" w:rsidRPr="0027748A">
        <w:t>controleren</w:t>
      </w:r>
      <w:r w:rsidRPr="0027748A">
        <w:t xml:space="preserve"> om het risico </w:t>
      </w:r>
      <w:r w:rsidR="00845D8C" w:rsidRPr="0027748A">
        <w:t>op</w:t>
      </w:r>
      <w:r w:rsidRPr="0027748A">
        <w:t xml:space="preserve"> plotselinge ontwenningseffecten </w:t>
      </w:r>
      <w:r w:rsidR="00845D8C" w:rsidRPr="0027748A">
        <w:t>te beheersen</w:t>
      </w:r>
      <w:r w:rsidRPr="0027748A">
        <w:t>.</w:t>
      </w:r>
    </w:p>
    <w:p w14:paraId="0F146D81" w14:textId="77777777" w:rsidR="00F82DE7" w:rsidRPr="0027748A" w:rsidRDefault="00F82DE7">
      <w:pPr>
        <w:tabs>
          <w:tab w:val="left" w:pos="0"/>
        </w:tabs>
      </w:pPr>
    </w:p>
    <w:p w14:paraId="1DB9A8C2" w14:textId="77777777" w:rsidR="007514F1" w:rsidRPr="0027748A" w:rsidRDefault="007514F1" w:rsidP="00445F1F">
      <w:pPr>
        <w:keepNext/>
        <w:rPr>
          <w:i/>
          <w:iCs/>
        </w:rPr>
      </w:pPr>
      <w:r w:rsidRPr="0027748A">
        <w:rPr>
          <w:i/>
          <w:iCs/>
        </w:rPr>
        <w:t xml:space="preserve">Lever- </w:t>
      </w:r>
      <w:r w:rsidR="004C3F09" w:rsidRPr="0027748A">
        <w:rPr>
          <w:i/>
          <w:iCs/>
        </w:rPr>
        <w:t>of</w:t>
      </w:r>
      <w:r w:rsidRPr="0027748A">
        <w:rPr>
          <w:i/>
          <w:iCs/>
        </w:rPr>
        <w:t xml:space="preserve"> nier</w:t>
      </w:r>
      <w:r w:rsidR="000C3E6B" w:rsidRPr="0027748A">
        <w:rPr>
          <w:i/>
          <w:iCs/>
        </w:rPr>
        <w:t>functiestoornis</w:t>
      </w:r>
    </w:p>
    <w:p w14:paraId="768BEB79" w14:textId="77777777" w:rsidR="007514F1" w:rsidRPr="0027748A" w:rsidRDefault="007514F1" w:rsidP="00445F1F">
      <w:pPr>
        <w:keepNext/>
        <w:rPr>
          <w:i/>
          <w:iCs/>
          <w:u w:val="single"/>
        </w:rPr>
      </w:pPr>
    </w:p>
    <w:p w14:paraId="70D5685B" w14:textId="77777777" w:rsidR="007514F1" w:rsidRPr="0027748A" w:rsidRDefault="002644B8" w:rsidP="007514F1">
      <w:pPr>
        <w:tabs>
          <w:tab w:val="left" w:pos="0"/>
        </w:tabs>
      </w:pPr>
      <w:r w:rsidRPr="0027748A">
        <w:t>Effentora moet met voorzichtigheid worden toegediend aan patiënten met een matige of ernstige lever- of nierinsufficiëntie (zie rubriek 4.4)</w:t>
      </w:r>
      <w:r w:rsidR="007514F1" w:rsidRPr="0027748A">
        <w:t>.</w:t>
      </w:r>
    </w:p>
    <w:p w14:paraId="46115E60" w14:textId="77777777" w:rsidR="00F82DE7" w:rsidRPr="0027748A" w:rsidRDefault="00F82DE7"/>
    <w:p w14:paraId="235E5155" w14:textId="77777777" w:rsidR="00134254" w:rsidRPr="0027748A" w:rsidRDefault="00134254" w:rsidP="00134254">
      <w:pPr>
        <w:rPr>
          <w:i/>
          <w:iCs/>
        </w:rPr>
      </w:pPr>
      <w:r w:rsidRPr="0027748A">
        <w:rPr>
          <w:i/>
          <w:iCs/>
        </w:rPr>
        <w:t>Patiënten met een droge mond</w:t>
      </w:r>
    </w:p>
    <w:p w14:paraId="7462F627" w14:textId="77777777" w:rsidR="00134254" w:rsidRPr="0027748A" w:rsidRDefault="00134254" w:rsidP="00134254"/>
    <w:p w14:paraId="138A32ED" w14:textId="77777777" w:rsidR="00134254" w:rsidRPr="0027748A" w:rsidRDefault="00134254" w:rsidP="00134254">
      <w:pPr>
        <w:tabs>
          <w:tab w:val="left" w:pos="0"/>
        </w:tabs>
      </w:pPr>
      <w:r w:rsidRPr="0027748A">
        <w:t>Patiënten die last hebben van een droge mond wordt geadviseerd om voorafgaand aan</w:t>
      </w:r>
      <w:r w:rsidR="0001019E" w:rsidRPr="0027748A">
        <w:t xml:space="preserve"> de</w:t>
      </w:r>
      <w:r w:rsidRPr="0027748A">
        <w:t xml:space="preserve"> toediening van Effentora </w:t>
      </w:r>
      <w:r w:rsidR="004C3F09" w:rsidRPr="0027748A">
        <w:t xml:space="preserve">ter bevochtiging van de mondholte </w:t>
      </w:r>
      <w:r w:rsidRPr="0027748A">
        <w:t xml:space="preserve">water te drinken. Als </w:t>
      </w:r>
      <w:r w:rsidR="005E2E00" w:rsidRPr="0027748A">
        <w:t xml:space="preserve">de </w:t>
      </w:r>
      <w:r w:rsidR="002644B8" w:rsidRPr="0027748A">
        <w:t>bruis</w:t>
      </w:r>
      <w:r w:rsidR="005E2E00" w:rsidRPr="0027748A">
        <w:t xml:space="preserve">tablet </w:t>
      </w:r>
      <w:r w:rsidR="007352EA" w:rsidRPr="0027748A">
        <w:t xml:space="preserve">bij </w:t>
      </w:r>
      <w:r w:rsidRPr="0027748A">
        <w:t xml:space="preserve">deze aanbeveling niet </w:t>
      </w:r>
      <w:r w:rsidR="002644B8" w:rsidRPr="0027748A">
        <w:t>vol</w:t>
      </w:r>
      <w:r w:rsidR="007352EA" w:rsidRPr="0027748A">
        <w:t>doende oplost</w:t>
      </w:r>
      <w:r w:rsidRPr="0027748A">
        <w:t xml:space="preserve">, </w:t>
      </w:r>
      <w:r w:rsidR="004C3F09" w:rsidRPr="0027748A">
        <w:t>is wellicht</w:t>
      </w:r>
      <w:r w:rsidR="005E2E00" w:rsidRPr="0027748A">
        <w:t xml:space="preserve"> </w:t>
      </w:r>
      <w:r w:rsidRPr="0027748A">
        <w:t xml:space="preserve">een verandering van therapie </w:t>
      </w:r>
      <w:r w:rsidR="004C3F09" w:rsidRPr="0027748A">
        <w:t>aan te raden</w:t>
      </w:r>
      <w:r w:rsidRPr="0027748A">
        <w:t>.</w:t>
      </w:r>
    </w:p>
    <w:p w14:paraId="37D07235" w14:textId="77777777" w:rsidR="00134254" w:rsidRPr="0027748A" w:rsidRDefault="00134254"/>
    <w:p w14:paraId="52BA395D" w14:textId="77777777" w:rsidR="00E129C4" w:rsidRPr="0027748A" w:rsidRDefault="00E129C4" w:rsidP="00E129C4">
      <w:pPr>
        <w:rPr>
          <w:i/>
          <w:iCs/>
          <w:u w:val="single"/>
        </w:rPr>
      </w:pPr>
      <w:r w:rsidRPr="0027748A">
        <w:rPr>
          <w:i/>
          <w:iCs/>
        </w:rPr>
        <w:t>Gebruik bij oudere patiënten (ouder dan 65 jaar)</w:t>
      </w:r>
    </w:p>
    <w:p w14:paraId="4D378405" w14:textId="77777777" w:rsidR="00F82DE7" w:rsidRPr="0027748A" w:rsidRDefault="00F82DE7" w:rsidP="0066030D"/>
    <w:p w14:paraId="65D0887C" w14:textId="77777777" w:rsidR="00E129C4" w:rsidRPr="0027748A" w:rsidRDefault="00E129C4" w:rsidP="00E129C4">
      <w:r w:rsidRPr="0027748A">
        <w:t>In klinisch onderzoek bleek dat bij patiënten die ouder waren dan 65 jaar over het algemeen werd getitreerd naar een lagere effectieve dosis dan bij jongere patiënten. Het verdient aanbeveling om bij het titreren van de dosis Effentora bij oudere patiënten extra voorzichtig te zijn.</w:t>
      </w:r>
    </w:p>
    <w:p w14:paraId="0C10E0A1" w14:textId="77777777" w:rsidR="00F82DE7" w:rsidRPr="0027748A" w:rsidRDefault="00F82DE7">
      <w:pPr>
        <w:tabs>
          <w:tab w:val="left" w:pos="0"/>
        </w:tabs>
      </w:pPr>
    </w:p>
    <w:p w14:paraId="7E864352" w14:textId="77777777" w:rsidR="007514F1" w:rsidRPr="0027748A" w:rsidRDefault="00AB7A81" w:rsidP="007514F1">
      <w:pPr>
        <w:rPr>
          <w:i/>
          <w:iCs/>
        </w:rPr>
      </w:pPr>
      <w:r w:rsidRPr="0027748A">
        <w:rPr>
          <w:i/>
          <w:iCs/>
        </w:rPr>
        <w:t>Pediatrische patiënten</w:t>
      </w:r>
    </w:p>
    <w:p w14:paraId="7FD1A1E3" w14:textId="77777777" w:rsidR="007514F1" w:rsidRPr="0027748A" w:rsidRDefault="007514F1" w:rsidP="007514F1"/>
    <w:p w14:paraId="283C8078" w14:textId="77777777" w:rsidR="007514F1" w:rsidRPr="0027748A" w:rsidRDefault="007352EA" w:rsidP="007352EA">
      <w:pPr>
        <w:autoSpaceDE w:val="0"/>
        <w:autoSpaceDN w:val="0"/>
        <w:adjustRightInd w:val="0"/>
        <w:jc w:val="both"/>
        <w:rPr>
          <w:i/>
          <w:color w:val="008000"/>
          <w:szCs w:val="22"/>
        </w:rPr>
      </w:pPr>
      <w:r w:rsidRPr="0027748A">
        <w:rPr>
          <w:szCs w:val="22"/>
        </w:rPr>
        <w:t>De veiligheid en werkzaamheid van Effentora bij kinderen in de leeftijd van 0 to</w:t>
      </w:r>
      <w:r w:rsidR="00A46249" w:rsidRPr="0027748A">
        <w:rPr>
          <w:szCs w:val="22"/>
        </w:rPr>
        <w:t>t</w:t>
      </w:r>
      <w:r w:rsidRPr="0027748A">
        <w:rPr>
          <w:szCs w:val="22"/>
        </w:rPr>
        <w:t xml:space="preserve"> 18 jaar </w:t>
      </w:r>
      <w:r w:rsidR="00931715" w:rsidRPr="0027748A">
        <w:rPr>
          <w:szCs w:val="22"/>
        </w:rPr>
        <w:t>zijn</w:t>
      </w:r>
      <w:r w:rsidRPr="0027748A">
        <w:rPr>
          <w:szCs w:val="22"/>
        </w:rPr>
        <w:t xml:space="preserve"> niet vastgesteld.</w:t>
      </w:r>
      <w:r w:rsidRPr="0027748A">
        <w:rPr>
          <w:i/>
          <w:color w:val="008000"/>
          <w:szCs w:val="22"/>
        </w:rPr>
        <w:t xml:space="preserve"> </w:t>
      </w:r>
      <w:r w:rsidRPr="0027748A">
        <w:rPr>
          <w:szCs w:val="22"/>
        </w:rPr>
        <w:t>Er zijn geen gegevens beschikbaar</w:t>
      </w:r>
      <w:r w:rsidR="007514F1" w:rsidRPr="0027748A">
        <w:t>.</w:t>
      </w:r>
    </w:p>
    <w:p w14:paraId="341950F0" w14:textId="77777777" w:rsidR="00F82DE7" w:rsidRPr="0027748A" w:rsidRDefault="00F82DE7">
      <w:pPr>
        <w:tabs>
          <w:tab w:val="left" w:pos="0"/>
        </w:tabs>
      </w:pPr>
    </w:p>
    <w:p w14:paraId="4A42DCC1" w14:textId="77777777" w:rsidR="00E129C4" w:rsidRPr="0027748A" w:rsidRDefault="00E129C4" w:rsidP="00E129C4">
      <w:pPr>
        <w:rPr>
          <w:iCs/>
          <w:u w:val="single"/>
        </w:rPr>
      </w:pPr>
      <w:r w:rsidRPr="0027748A">
        <w:rPr>
          <w:iCs/>
          <w:u w:val="single"/>
        </w:rPr>
        <w:t>Wijze van toediening</w:t>
      </w:r>
    </w:p>
    <w:p w14:paraId="021BC297" w14:textId="77777777" w:rsidR="00F82DE7" w:rsidRPr="0027748A" w:rsidRDefault="00F82DE7"/>
    <w:p w14:paraId="7E04D299" w14:textId="77777777" w:rsidR="00E129C4" w:rsidRPr="0027748A" w:rsidRDefault="00E129C4" w:rsidP="00E129C4">
      <w:r w:rsidRPr="0027748A">
        <w:t xml:space="preserve">Een Effentora-tablet dat eenmaal aan vocht is blootgesteld, maakt gebruik van een schuimvormende reactie voor het afgeven van de werkzame stof. Daarom moet de patiënt worden geïnstrueerd het blistervakje pas te openen als hij/zij klaar is voor plaatsing van </w:t>
      </w:r>
      <w:r w:rsidR="00E72505" w:rsidRPr="0027748A">
        <w:t>de tablet</w:t>
      </w:r>
      <w:r w:rsidRPr="0027748A">
        <w:t xml:space="preserve"> in de buccale holte.</w:t>
      </w:r>
    </w:p>
    <w:p w14:paraId="1A103D2F" w14:textId="77777777" w:rsidR="00F82DE7" w:rsidRPr="0027748A" w:rsidRDefault="00F82DE7"/>
    <w:p w14:paraId="7C07F961" w14:textId="77777777" w:rsidR="00F82DE7" w:rsidRPr="0027748A" w:rsidRDefault="00943E63">
      <w:r w:rsidRPr="0027748A">
        <w:rPr>
          <w:i/>
        </w:rPr>
        <w:t>O</w:t>
      </w:r>
      <w:r w:rsidR="008478CA" w:rsidRPr="0027748A">
        <w:rPr>
          <w:i/>
        </w:rPr>
        <w:t>penen van de blisterverpakking</w:t>
      </w:r>
    </w:p>
    <w:p w14:paraId="58F6FF1D" w14:textId="77777777" w:rsidR="00480F1C" w:rsidRPr="0027748A" w:rsidRDefault="00480F1C" w:rsidP="00943E63"/>
    <w:p w14:paraId="16A5E590" w14:textId="77777777" w:rsidR="00943E63" w:rsidRPr="0027748A" w:rsidRDefault="00943E63" w:rsidP="00943E63">
      <w:r w:rsidRPr="0027748A">
        <w:t>Aan patiënten moet worden geïnstrueerd dat zij NIET proberen de tablet door het blistervakje heen naar buiten te duwen, omdat hierdoor het buccale tablet beschadigd kan raken. De juiste methode om de tablet uit de blisterverpakking te halen is:</w:t>
      </w:r>
    </w:p>
    <w:p w14:paraId="7564799C" w14:textId="77777777" w:rsidR="00943E63" w:rsidRPr="0027748A" w:rsidRDefault="00943E63" w:rsidP="00943E63">
      <w:r w:rsidRPr="0027748A">
        <w:t>Een van de blistervakjes moet van de blisterverpakking worden losgehaald door deze bij de perforaties los te scheuren. Het blistervakje moet dan op de lijn die op de folie aan de onderkant is afgedrukt op de aangegeven plaats worden omgebogen. De folie aan de onderkant moet worden losgetrokken zodat de tablet vrijkomt.</w:t>
      </w:r>
    </w:p>
    <w:p w14:paraId="2A9A4DA2" w14:textId="77777777" w:rsidR="00943E63" w:rsidRPr="0027748A" w:rsidRDefault="00943E63" w:rsidP="00943E63">
      <w:r w:rsidRPr="0027748A">
        <w:t>De patiënt moet worden geïnstrueerd dat de tablet niet mag worden verkruimeld of gebroken.</w:t>
      </w:r>
    </w:p>
    <w:p w14:paraId="7CA11258" w14:textId="77777777" w:rsidR="00943E63" w:rsidRPr="0027748A" w:rsidRDefault="00943E63" w:rsidP="00943E63">
      <w:pPr>
        <w:tabs>
          <w:tab w:val="num" w:pos="1843"/>
        </w:tabs>
      </w:pPr>
    </w:p>
    <w:p w14:paraId="4A49B9A5" w14:textId="77777777" w:rsidR="00943E63" w:rsidRPr="0027748A" w:rsidRDefault="00943E63" w:rsidP="00943E63">
      <w:pPr>
        <w:tabs>
          <w:tab w:val="num" w:pos="1843"/>
        </w:tabs>
      </w:pPr>
      <w:r w:rsidRPr="0027748A">
        <w:t xml:space="preserve">Nadat </w:t>
      </w:r>
      <w:r w:rsidR="00BD1591" w:rsidRPr="0027748A">
        <w:t>de tablet</w:t>
      </w:r>
      <w:r w:rsidRPr="0027748A">
        <w:t xml:space="preserve"> uit de blisterverpakking is verwijderd, mag de tablet niet worden bewaard omdat de integriteit van de tablet niet kan worden gegarandeerd en vanwege het risico van accidentele blootstelling aan een tablet.</w:t>
      </w:r>
    </w:p>
    <w:p w14:paraId="0963DC91" w14:textId="77777777" w:rsidR="008478CA" w:rsidRPr="0027748A" w:rsidRDefault="008478CA"/>
    <w:p w14:paraId="5711502F" w14:textId="77777777" w:rsidR="00E129C4" w:rsidRPr="0027748A" w:rsidRDefault="00E129C4" w:rsidP="008D0C36">
      <w:pPr>
        <w:keepNext/>
        <w:keepLines/>
        <w:rPr>
          <w:i/>
          <w:iCs/>
        </w:rPr>
      </w:pPr>
      <w:r w:rsidRPr="0027748A">
        <w:rPr>
          <w:i/>
          <w:iCs/>
        </w:rPr>
        <w:t xml:space="preserve">Toediening van </w:t>
      </w:r>
      <w:r w:rsidR="00E72505" w:rsidRPr="0027748A">
        <w:rPr>
          <w:i/>
          <w:iCs/>
        </w:rPr>
        <w:t>de tablet</w:t>
      </w:r>
    </w:p>
    <w:p w14:paraId="4E3E0D0A" w14:textId="77777777" w:rsidR="00480F1C" w:rsidRPr="0027748A" w:rsidRDefault="00480F1C" w:rsidP="00480F1C"/>
    <w:p w14:paraId="3D871D0A" w14:textId="77777777" w:rsidR="00E129C4" w:rsidRPr="0027748A" w:rsidRDefault="00E129C4" w:rsidP="008D0C36">
      <w:pPr>
        <w:keepNext/>
        <w:keepLines/>
      </w:pPr>
      <w:r w:rsidRPr="0027748A">
        <w:lastRenderedPageBreak/>
        <w:t xml:space="preserve">De patiënt moet </w:t>
      </w:r>
      <w:r w:rsidR="00DE4BD5" w:rsidRPr="0027748A">
        <w:t xml:space="preserve">de </w:t>
      </w:r>
      <w:r w:rsidRPr="0027748A">
        <w:t>tablet uit het blistervakje verwijderen en het Effentora-tablet onmiddellijk in zijn geheel in de buccale holte plaatsen (</w:t>
      </w:r>
      <w:r w:rsidR="00996992" w:rsidRPr="0027748A">
        <w:t xml:space="preserve">dichtbij </w:t>
      </w:r>
      <w:r w:rsidRPr="0027748A">
        <w:t xml:space="preserve">een achterste molaar tussen de wang en het tandvlees). </w:t>
      </w:r>
    </w:p>
    <w:p w14:paraId="0371CB66" w14:textId="77777777" w:rsidR="00F82DE7" w:rsidRPr="0027748A" w:rsidRDefault="00F82DE7"/>
    <w:p w14:paraId="3F94B576" w14:textId="77777777" w:rsidR="00996992" w:rsidRPr="0027748A" w:rsidRDefault="00996992" w:rsidP="00996992">
      <w:r w:rsidRPr="0027748A">
        <w:t xml:space="preserve">Op de tablet Effentora mag niet worden gezogen, niet worden gekauwd en het mag niet worden doorgeslikt, omdat dit resulteert in lagere plasmaconcentraties dan wanneer het op de voorgeschreven wijze wordt gebruikt. </w:t>
      </w:r>
    </w:p>
    <w:p w14:paraId="47024C8E" w14:textId="77777777" w:rsidR="00996992" w:rsidRPr="0027748A" w:rsidRDefault="00996992" w:rsidP="00E129C4"/>
    <w:p w14:paraId="3E3FB183" w14:textId="77777777" w:rsidR="00E129C4" w:rsidRPr="0027748A" w:rsidRDefault="00E129C4" w:rsidP="00E129C4">
      <w:r w:rsidRPr="0027748A">
        <w:t xml:space="preserve">Effentora moet in de buccale holte worden geplaatst en daar net zo lang worden gehouden totdat </w:t>
      </w:r>
      <w:r w:rsidR="00DE4BD5" w:rsidRPr="0027748A">
        <w:t>de tablet uiteenvalt</w:t>
      </w:r>
      <w:r w:rsidRPr="0027748A">
        <w:t>, wat gewoonlijk ongeveer 14-25 minuten duurt.</w:t>
      </w:r>
    </w:p>
    <w:p w14:paraId="2C89C4D5" w14:textId="77777777" w:rsidR="00F82DE7" w:rsidRPr="0027748A" w:rsidRDefault="001345E7">
      <w:r w:rsidRPr="0027748A">
        <w:t>Als alternatief kan de tablet sublinguaal geplaatst worden (zie rubriek 5.2)</w:t>
      </w:r>
    </w:p>
    <w:p w14:paraId="3C50FBD7" w14:textId="77777777" w:rsidR="00F82DE7" w:rsidRPr="0027748A" w:rsidRDefault="00F82DE7"/>
    <w:p w14:paraId="09DA467E" w14:textId="77777777" w:rsidR="00E129C4" w:rsidRPr="0027748A" w:rsidRDefault="00E129C4" w:rsidP="00E129C4">
      <w:r w:rsidRPr="0027748A">
        <w:t xml:space="preserve">Indien na 30 minuten restanten van </w:t>
      </w:r>
      <w:r w:rsidR="00DE4BD5" w:rsidRPr="0027748A">
        <w:t xml:space="preserve">de </w:t>
      </w:r>
      <w:r w:rsidRPr="0027748A">
        <w:t>tablet Effentora achterblijven, mogen deze met een glas water worden doorgeslikt.</w:t>
      </w:r>
    </w:p>
    <w:p w14:paraId="15CF0C05" w14:textId="77777777" w:rsidR="00F82DE7" w:rsidRPr="0027748A" w:rsidRDefault="00F82DE7"/>
    <w:p w14:paraId="430CD0CA" w14:textId="77777777" w:rsidR="00E129C4" w:rsidRPr="0027748A" w:rsidRDefault="00E129C4" w:rsidP="00E129C4">
      <w:r w:rsidRPr="0027748A">
        <w:t xml:space="preserve">De tijdsduur die na oromucosale toediening nodig is voor </w:t>
      </w:r>
      <w:r w:rsidR="00DE4BD5" w:rsidRPr="0027748A">
        <w:t xml:space="preserve">het </w:t>
      </w:r>
      <w:r w:rsidRPr="0027748A">
        <w:t>volledi</w:t>
      </w:r>
      <w:r w:rsidR="00DE4BD5" w:rsidRPr="0027748A">
        <w:t>g uiteenvallen</w:t>
      </w:r>
      <w:r w:rsidRPr="0027748A">
        <w:t xml:space="preserve"> van </w:t>
      </w:r>
      <w:r w:rsidR="00DE4BD5" w:rsidRPr="0027748A">
        <w:t xml:space="preserve">de </w:t>
      </w:r>
      <w:r w:rsidRPr="0027748A">
        <w:t>tablet lijkt geen invloed hebben op de vroege systemische blootstelling aan fentanyl.</w:t>
      </w:r>
    </w:p>
    <w:p w14:paraId="5DB2BF54" w14:textId="77777777" w:rsidR="00F82DE7" w:rsidRPr="0027748A" w:rsidRDefault="00F82DE7"/>
    <w:p w14:paraId="2D62F393" w14:textId="77777777" w:rsidR="00E129C4" w:rsidRPr="0027748A" w:rsidRDefault="00E129C4" w:rsidP="00E129C4">
      <w:pPr>
        <w:tabs>
          <w:tab w:val="left" w:pos="0"/>
        </w:tabs>
      </w:pPr>
      <w:r w:rsidRPr="0027748A">
        <w:t>Patiënten mogen niets eten of drinken terwijl er een tablet in de buccale holte zit.</w:t>
      </w:r>
    </w:p>
    <w:p w14:paraId="4827241F" w14:textId="77777777" w:rsidR="00E129C4" w:rsidRPr="0027748A" w:rsidRDefault="00E129C4" w:rsidP="00E129C4">
      <w:r w:rsidRPr="0027748A">
        <w:t xml:space="preserve">In geval van buccale slijmvliesirritatie verdient het aanbeveling binnen de buccale holte een andere plaats voor </w:t>
      </w:r>
      <w:r w:rsidR="00DE4BD5" w:rsidRPr="0027748A">
        <w:t xml:space="preserve">de </w:t>
      </w:r>
      <w:r w:rsidRPr="0027748A">
        <w:t>tablet te kiezen.</w:t>
      </w:r>
    </w:p>
    <w:p w14:paraId="20A18B4F" w14:textId="77777777" w:rsidR="00F82DE7" w:rsidRPr="0027748A" w:rsidRDefault="00F82DE7"/>
    <w:p w14:paraId="706A2B90" w14:textId="77777777" w:rsidR="00E129C4" w:rsidRPr="0027748A" w:rsidRDefault="00E129C4" w:rsidP="0066030D">
      <w:pPr>
        <w:pStyle w:val="Heading2"/>
      </w:pPr>
      <w:r w:rsidRPr="0027748A">
        <w:t>Contra-indicaties</w:t>
      </w:r>
    </w:p>
    <w:p w14:paraId="341639A9" w14:textId="77777777" w:rsidR="00F82DE7" w:rsidRPr="0027748A" w:rsidRDefault="00F82DE7"/>
    <w:p w14:paraId="53AED618" w14:textId="77777777" w:rsidR="006F078D" w:rsidRPr="0027748A" w:rsidRDefault="006F078D" w:rsidP="006138D7">
      <w:pPr>
        <w:numPr>
          <w:ilvl w:val="0"/>
          <w:numId w:val="54"/>
        </w:numPr>
        <w:tabs>
          <w:tab w:val="left" w:pos="567"/>
        </w:tabs>
        <w:ind w:left="567" w:hanging="567"/>
      </w:pPr>
      <w:r w:rsidRPr="0027748A">
        <w:t>Overgevoeligheid voor de werkzame stof of voor (één van) de in rubriek 6.1 vermelde hulpstof(fen).</w:t>
      </w:r>
    </w:p>
    <w:p w14:paraId="75583E6B" w14:textId="77777777" w:rsidR="006F078D" w:rsidRPr="0027748A" w:rsidRDefault="006F078D" w:rsidP="006138D7">
      <w:pPr>
        <w:numPr>
          <w:ilvl w:val="0"/>
          <w:numId w:val="54"/>
        </w:numPr>
        <w:tabs>
          <w:tab w:val="left" w:pos="567"/>
        </w:tabs>
        <w:ind w:left="567" w:hanging="567"/>
      </w:pPr>
      <w:r w:rsidRPr="0027748A">
        <w:t>Patiënten zonder opioïdenonderhoudstherapie omdat er een verhoogd risico is van een ademhalingsdepressie.</w:t>
      </w:r>
    </w:p>
    <w:p w14:paraId="555F77B2" w14:textId="77777777" w:rsidR="006F078D" w:rsidRPr="0027748A" w:rsidRDefault="006F078D" w:rsidP="006138D7">
      <w:pPr>
        <w:numPr>
          <w:ilvl w:val="0"/>
          <w:numId w:val="54"/>
        </w:numPr>
        <w:tabs>
          <w:tab w:val="left" w:pos="567"/>
        </w:tabs>
        <w:ind w:left="567" w:hanging="567"/>
      </w:pPr>
      <w:r w:rsidRPr="0027748A">
        <w:t>Een ernstige ademhalingsdepressie of ernstige obstructieve longaandoeningen.</w:t>
      </w:r>
    </w:p>
    <w:p w14:paraId="4A7FC600" w14:textId="30DA981F" w:rsidR="006F078D" w:rsidRPr="0027748A" w:rsidRDefault="006F078D" w:rsidP="006138D7">
      <w:pPr>
        <w:numPr>
          <w:ilvl w:val="0"/>
          <w:numId w:val="54"/>
        </w:numPr>
        <w:tabs>
          <w:tab w:val="left" w:pos="567"/>
        </w:tabs>
        <w:ind w:left="567" w:hanging="567"/>
      </w:pPr>
      <w:r w:rsidRPr="0027748A">
        <w:t>Behandeling van een acute pijn anders dan een doorbraakpijn.</w:t>
      </w:r>
    </w:p>
    <w:p w14:paraId="4D0ABC45" w14:textId="68A3202D" w:rsidR="00652BA8" w:rsidRPr="0027748A" w:rsidRDefault="00652BA8" w:rsidP="006138D7">
      <w:pPr>
        <w:numPr>
          <w:ilvl w:val="0"/>
          <w:numId w:val="54"/>
        </w:numPr>
        <w:tabs>
          <w:tab w:val="left" w:pos="567"/>
        </w:tabs>
        <w:ind w:left="567" w:hanging="567"/>
      </w:pPr>
      <w:r w:rsidRPr="0027748A">
        <w:t>Patiënten die behandeld worden met geneesmiddelen die natriumoxybaat bevatten.</w:t>
      </w:r>
    </w:p>
    <w:p w14:paraId="22DBBBC7" w14:textId="77777777" w:rsidR="00F82DE7" w:rsidRPr="0027748A" w:rsidRDefault="00F82DE7"/>
    <w:p w14:paraId="62BF8999" w14:textId="77777777" w:rsidR="00E129C4" w:rsidRPr="0027748A" w:rsidRDefault="00E129C4" w:rsidP="0066030D">
      <w:pPr>
        <w:pStyle w:val="Heading2"/>
      </w:pPr>
      <w:r w:rsidRPr="0027748A">
        <w:t>Bijzondere waarschuwingen en voorzorgen bij gebruik</w:t>
      </w:r>
    </w:p>
    <w:p w14:paraId="690E9749" w14:textId="77777777" w:rsidR="00F82DE7" w:rsidRPr="0027748A" w:rsidRDefault="00F82DE7"/>
    <w:p w14:paraId="0D356EBA" w14:textId="261E4B52" w:rsidR="00053260" w:rsidRPr="0027748A" w:rsidRDefault="00053260" w:rsidP="00053260">
      <w:pPr>
        <w:keepNext/>
        <w:rPr>
          <w:noProof/>
          <w:szCs w:val="22"/>
        </w:rPr>
      </w:pPr>
      <w:r w:rsidRPr="0027748A">
        <w:rPr>
          <w:noProof/>
          <w:szCs w:val="22"/>
        </w:rPr>
        <w:t>Vanwege de risico's, waaronder een fatale afloop, die gepaard gaan met onbedoelde blootstelling, verkeerd gebruik en misbruik, moet patiënten en hun verzorgers worden geadviseerd Effentora te bewaren op een veilige en afgesloten plaats die niet toegankelijk is voor anderen.</w:t>
      </w:r>
    </w:p>
    <w:p w14:paraId="55E57CC2" w14:textId="77777777" w:rsidR="00053260" w:rsidRPr="0027748A" w:rsidRDefault="00053260" w:rsidP="00053260">
      <w:pPr>
        <w:rPr>
          <w:noProof/>
          <w:szCs w:val="22"/>
          <w:u w:val="single"/>
        </w:rPr>
      </w:pPr>
    </w:p>
    <w:p w14:paraId="6FCEAA27" w14:textId="77777777" w:rsidR="001C783C" w:rsidRPr="0027748A" w:rsidRDefault="001C783C" w:rsidP="001C783C">
      <w:pPr>
        <w:rPr>
          <w:u w:val="single"/>
        </w:rPr>
      </w:pPr>
      <w:r w:rsidRPr="0027748A">
        <w:rPr>
          <w:u w:val="single"/>
        </w:rPr>
        <w:t>Accidenteel gebruik bij kinderen</w:t>
      </w:r>
    </w:p>
    <w:p w14:paraId="666283D1" w14:textId="77777777" w:rsidR="00953904" w:rsidRPr="0027748A" w:rsidRDefault="00953904" w:rsidP="00E129C4">
      <w:pPr>
        <w:tabs>
          <w:tab w:val="left" w:pos="1620"/>
        </w:tabs>
      </w:pPr>
      <w:r w:rsidRPr="0027748A">
        <w:t xml:space="preserve">Patiënten en degenen die hen verzorgen moeten worden geïnstrueerd dat Effentora </w:t>
      </w:r>
      <w:r w:rsidR="00EC496A" w:rsidRPr="0027748A">
        <w:t xml:space="preserve">een </w:t>
      </w:r>
      <w:r w:rsidRPr="0027748A">
        <w:t>werkza</w:t>
      </w:r>
      <w:r w:rsidR="00EC496A" w:rsidRPr="0027748A">
        <w:t>a</w:t>
      </w:r>
      <w:r w:rsidRPr="0027748A">
        <w:t xml:space="preserve">m </w:t>
      </w:r>
      <w:r w:rsidR="00EC496A" w:rsidRPr="0027748A">
        <w:t>bestanddeel</w:t>
      </w:r>
      <w:r w:rsidRPr="0027748A">
        <w:t xml:space="preserve"> bevat</w:t>
      </w:r>
      <w:r w:rsidR="00EC496A" w:rsidRPr="0027748A">
        <w:t xml:space="preserve"> in een hoeveelheid</w:t>
      </w:r>
      <w:r w:rsidRPr="0027748A">
        <w:t xml:space="preserve"> die dodelijk kan zijn</w:t>
      </w:r>
      <w:r w:rsidR="00C55AA4" w:rsidRPr="0027748A">
        <w:t>,</w:t>
      </w:r>
      <w:r w:rsidRPr="0027748A">
        <w:t xml:space="preserve"> </w:t>
      </w:r>
      <w:r w:rsidR="00C670A1" w:rsidRPr="0027748A">
        <w:t xml:space="preserve">met name </w:t>
      </w:r>
      <w:r w:rsidRPr="0027748A">
        <w:t>voor kinderen</w:t>
      </w:r>
      <w:r w:rsidR="00C670A1" w:rsidRPr="0027748A">
        <w:t xml:space="preserve">. Daarom moeten </w:t>
      </w:r>
      <w:r w:rsidRPr="0027748A">
        <w:t xml:space="preserve">alle tabletten buiten </w:t>
      </w:r>
      <w:r w:rsidR="00EC496A" w:rsidRPr="0027748A">
        <w:t xml:space="preserve">het </w:t>
      </w:r>
      <w:r w:rsidR="005E2E00" w:rsidRPr="0027748A">
        <w:t xml:space="preserve">zicht </w:t>
      </w:r>
      <w:r w:rsidRPr="0027748A">
        <w:t xml:space="preserve">en </w:t>
      </w:r>
      <w:r w:rsidR="005E2E00" w:rsidRPr="0027748A">
        <w:t xml:space="preserve">bereik </w:t>
      </w:r>
      <w:r w:rsidRPr="0027748A">
        <w:t>van kinderen worden</w:t>
      </w:r>
      <w:r w:rsidR="00EC496A" w:rsidRPr="0027748A">
        <w:t xml:space="preserve"> </w:t>
      </w:r>
      <w:r w:rsidRPr="0027748A">
        <w:t>gehouden.</w:t>
      </w:r>
    </w:p>
    <w:p w14:paraId="6C67C742" w14:textId="77777777" w:rsidR="00953904" w:rsidRPr="0027748A" w:rsidRDefault="00953904" w:rsidP="00E129C4">
      <w:pPr>
        <w:tabs>
          <w:tab w:val="left" w:pos="1620"/>
        </w:tabs>
      </w:pPr>
    </w:p>
    <w:p w14:paraId="6454231D" w14:textId="77777777" w:rsidR="001C783C" w:rsidRPr="0027748A" w:rsidRDefault="001C783C" w:rsidP="001C783C">
      <w:pPr>
        <w:rPr>
          <w:u w:val="single"/>
        </w:rPr>
      </w:pPr>
      <w:r w:rsidRPr="0027748A">
        <w:rPr>
          <w:u w:val="single"/>
        </w:rPr>
        <w:t>Monitoring</w:t>
      </w:r>
    </w:p>
    <w:p w14:paraId="0AD3FE5C" w14:textId="77777777" w:rsidR="00E129C4" w:rsidRPr="0027748A" w:rsidRDefault="00E129C4" w:rsidP="00E129C4">
      <w:pPr>
        <w:tabs>
          <w:tab w:val="left" w:pos="1620"/>
        </w:tabs>
      </w:pPr>
      <w:r w:rsidRPr="0027748A">
        <w:t>Om de risico's van opioïdgerelateerde bijwerkingen te minimaliseren en om de effectieve dosis vast te stellen is het van belang dat de patiënt tijdens het titratieproces nauwkeurig wordt gecontroleerd.</w:t>
      </w:r>
    </w:p>
    <w:p w14:paraId="01D1B557" w14:textId="77777777" w:rsidR="00F82DE7" w:rsidRPr="0027748A" w:rsidRDefault="00F82DE7">
      <w:pPr>
        <w:rPr>
          <w:bCs/>
        </w:rPr>
      </w:pPr>
    </w:p>
    <w:p w14:paraId="65267AA2" w14:textId="77777777" w:rsidR="001C783C" w:rsidRPr="0027748A" w:rsidRDefault="001C783C" w:rsidP="001C783C">
      <w:pPr>
        <w:rPr>
          <w:u w:val="single"/>
        </w:rPr>
      </w:pPr>
      <w:r w:rsidRPr="0027748A">
        <w:rPr>
          <w:u w:val="single"/>
        </w:rPr>
        <w:t>Onderhoudsbehandeling met opioïden</w:t>
      </w:r>
    </w:p>
    <w:p w14:paraId="103B8341" w14:textId="10B3B92E" w:rsidR="00E129C4" w:rsidRPr="0027748A" w:rsidRDefault="00E129C4" w:rsidP="00E129C4">
      <w:r w:rsidRPr="0027748A">
        <w:t xml:space="preserve">Het is belangrijk dat de </w:t>
      </w:r>
      <w:r w:rsidR="001C783C" w:rsidRPr="0027748A">
        <w:t>onderhouds</w:t>
      </w:r>
      <w:r w:rsidRPr="0027748A">
        <w:t>behandeling met opioïden, die voor de aanhoudende pijn worden gebruikt, is gestabiliseerd voordat met de behandeling met Effentora wordt begonnen</w:t>
      </w:r>
      <w:r w:rsidR="001345E7" w:rsidRPr="0027748A">
        <w:t xml:space="preserve"> en dat de patiënt doorgaat met de </w:t>
      </w:r>
      <w:r w:rsidR="001C783C" w:rsidRPr="0027748A">
        <w:t>onderhouds</w:t>
      </w:r>
      <w:r w:rsidR="001345E7" w:rsidRPr="0027748A">
        <w:t>behandeling met opioïden terwijl Effentora wordt gebruikt.</w:t>
      </w:r>
      <w:r w:rsidR="00CA4841" w:rsidRPr="0027748A">
        <w:t xml:space="preserve"> Het product mag niet worden gegeven aan patiënten die geen onderhoudsbehandeling met opioïden krijgen, aangezien het risico op ademhalingsdepressie en overlijden dan verhoogd is.</w:t>
      </w:r>
    </w:p>
    <w:p w14:paraId="56271C65" w14:textId="77777777" w:rsidR="00F82DE7" w:rsidRPr="0027748A" w:rsidRDefault="00F82DE7"/>
    <w:p w14:paraId="357928FB" w14:textId="77777777" w:rsidR="00C670A1" w:rsidRPr="0027748A" w:rsidRDefault="00C670A1">
      <w:pPr>
        <w:rPr>
          <w:u w:val="single"/>
        </w:rPr>
      </w:pPr>
      <w:r w:rsidRPr="0027748A">
        <w:rPr>
          <w:u w:val="single"/>
        </w:rPr>
        <w:t>Ademhalingsdepressie</w:t>
      </w:r>
    </w:p>
    <w:p w14:paraId="0425FA4E" w14:textId="77777777" w:rsidR="003E75DA" w:rsidRPr="0027748A" w:rsidRDefault="00E129C4" w:rsidP="00E129C4">
      <w:r w:rsidRPr="0027748A">
        <w:t xml:space="preserve">Net als bij andere opioïden bestaat het risico van een klinisch significante ademhalingsdepressie die samenhangt met het gebruik van fentanyl. </w:t>
      </w:r>
      <w:r w:rsidR="00235D6B" w:rsidRPr="0027748A">
        <w:t>O</w:t>
      </w:r>
      <w:r w:rsidR="00C670A1" w:rsidRPr="0027748A">
        <w:t>njuiste selectie van patiënten (bi</w:t>
      </w:r>
      <w:r w:rsidR="002E6F1F" w:rsidRPr="0027748A">
        <w:t xml:space="preserve">jvoorbeeld </w:t>
      </w:r>
      <w:r w:rsidR="001C4D1F" w:rsidRPr="0027748A">
        <w:t xml:space="preserve">patiënten </w:t>
      </w:r>
      <w:r w:rsidR="001C4D1F" w:rsidRPr="0027748A">
        <w:lastRenderedPageBreak/>
        <w:t>zonder onderhoudstherapie met opioïden</w:t>
      </w:r>
      <w:r w:rsidR="0042213C" w:rsidRPr="0027748A">
        <w:t>) en/of onjuiste dosering hebben geresulteerd in een fatale afloop</w:t>
      </w:r>
      <w:r w:rsidR="001C4D1F" w:rsidRPr="0027748A">
        <w:t>,</w:t>
      </w:r>
      <w:r w:rsidR="0042213C" w:rsidRPr="0027748A">
        <w:t xml:space="preserve"> zowel </w:t>
      </w:r>
      <w:r w:rsidR="00235D6B" w:rsidRPr="0027748A">
        <w:t>bij Effentora als ook bij</w:t>
      </w:r>
      <w:r w:rsidR="0042213C" w:rsidRPr="0027748A">
        <w:t xml:space="preserve"> andere </w:t>
      </w:r>
      <w:r w:rsidR="00C55AA4" w:rsidRPr="0027748A">
        <w:t>fentanylproducten</w:t>
      </w:r>
      <w:r w:rsidR="0042213C" w:rsidRPr="0027748A">
        <w:t xml:space="preserve">. </w:t>
      </w:r>
    </w:p>
    <w:p w14:paraId="40004300" w14:textId="77777777" w:rsidR="0042213C" w:rsidRPr="0027748A" w:rsidRDefault="0042213C" w:rsidP="00E129C4">
      <w:r w:rsidRPr="0027748A">
        <w:t xml:space="preserve">Effentora </w:t>
      </w:r>
      <w:r w:rsidR="001C4D1F" w:rsidRPr="0027748A">
        <w:t>mag</w:t>
      </w:r>
      <w:r w:rsidR="00235D6B" w:rsidRPr="0027748A">
        <w:t xml:space="preserve"> alleen gebruikt </w:t>
      </w:r>
      <w:r w:rsidRPr="0027748A">
        <w:t xml:space="preserve">worden onder </w:t>
      </w:r>
      <w:r w:rsidR="00E018D8" w:rsidRPr="0027748A">
        <w:t>voorwaarden</w:t>
      </w:r>
      <w:r w:rsidRPr="0027748A">
        <w:t xml:space="preserve"> d</w:t>
      </w:r>
      <w:r w:rsidR="00235D6B" w:rsidRPr="0027748A">
        <w:t>ie beschreven staan in rubriek</w:t>
      </w:r>
      <w:r w:rsidR="00BC654A" w:rsidRPr="0027748A">
        <w:t xml:space="preserve"> 4.1.</w:t>
      </w:r>
    </w:p>
    <w:p w14:paraId="65172779" w14:textId="77777777" w:rsidR="0042213C" w:rsidRPr="0027748A" w:rsidRDefault="0042213C" w:rsidP="00E129C4"/>
    <w:p w14:paraId="445229F1" w14:textId="77777777" w:rsidR="0042213C" w:rsidRPr="003B196C" w:rsidRDefault="0042213C" w:rsidP="00E129C4">
      <w:pPr>
        <w:rPr>
          <w:u w:val="single"/>
          <w:lang w:val="en-GB"/>
          <w:rPrChange w:id="14" w:author="Author">
            <w:rPr>
              <w:u w:val="single"/>
            </w:rPr>
          </w:rPrChange>
        </w:rPr>
      </w:pPr>
      <w:r w:rsidRPr="003B196C">
        <w:rPr>
          <w:u w:val="single"/>
          <w:lang w:val="en-GB"/>
          <w:rPrChange w:id="15" w:author="Author">
            <w:rPr>
              <w:u w:val="single"/>
            </w:rPr>
          </w:rPrChange>
        </w:rPr>
        <w:t>Chronic obstructive pulmonary disease (COPD)</w:t>
      </w:r>
    </w:p>
    <w:p w14:paraId="1F1FEC5A" w14:textId="77777777" w:rsidR="00E129C4" w:rsidRPr="0027748A" w:rsidRDefault="00E129C4" w:rsidP="00E129C4">
      <w:r w:rsidRPr="0027748A">
        <w:t>Extra voorzichtigheid moet worden betracht bij het titreren van Effentora bij patiënten met niet-ernstige COPD (chronic obstructive pulmonary disease) of een andere medische aandoening waardoor zij gepredisponeerd kunnen zijn voor een ademhalingsdepressie, omdat zelfs bij normale therapeutische doses Effentora de aansturing van de ademhaling nog meer kan afnemen, zelfs tot aan ademhalingsinsufficiëntie.</w:t>
      </w:r>
    </w:p>
    <w:p w14:paraId="26BAFE75" w14:textId="77777777" w:rsidR="00F82DE7" w:rsidRPr="0027748A" w:rsidRDefault="00F82DE7"/>
    <w:p w14:paraId="56F357CF" w14:textId="4C4ED77E" w:rsidR="007132DC" w:rsidRPr="0027748A" w:rsidRDefault="007132DC" w:rsidP="00291CF2">
      <w:pPr>
        <w:keepNext/>
        <w:rPr>
          <w:u w:val="single"/>
        </w:rPr>
      </w:pPr>
      <w:bookmarkStart w:id="16" w:name="_Hlk64036545"/>
      <w:r w:rsidRPr="0027748A">
        <w:rPr>
          <w:u w:val="single"/>
        </w:rPr>
        <w:t>Slaapgerelateerde ademhalingsstoornissen</w:t>
      </w:r>
    </w:p>
    <w:p w14:paraId="507C7CE3" w14:textId="07792B4C" w:rsidR="007132DC" w:rsidRPr="0027748A" w:rsidRDefault="007132DC" w:rsidP="007132DC">
      <w:r w:rsidRPr="0027748A">
        <w:t xml:space="preserve">Opioïden kunnen slaapgerelateerde ademhalingsstoornissen veroorzaken, waaronder centrale slaapapneu (CSA) en slaapgerelateerde hypoxemie. </w:t>
      </w:r>
      <w:r w:rsidR="008B720E" w:rsidRPr="0027748A">
        <w:t>Opioïdg</w:t>
      </w:r>
      <w:r w:rsidRPr="0027748A">
        <w:t xml:space="preserve">ebruik </w:t>
      </w:r>
      <w:r w:rsidR="00171C12" w:rsidRPr="0027748A">
        <w:t>verhoogt</w:t>
      </w:r>
      <w:r w:rsidRPr="0027748A">
        <w:t xml:space="preserve"> het risico op CSA op </w:t>
      </w:r>
      <w:r w:rsidR="00171C12" w:rsidRPr="0027748A">
        <w:t xml:space="preserve">een </w:t>
      </w:r>
      <w:r w:rsidRPr="0027748A">
        <w:t xml:space="preserve">dosisafhankelijke </w:t>
      </w:r>
      <w:r w:rsidR="00171C12" w:rsidRPr="0027748A">
        <w:t>manier</w:t>
      </w:r>
      <w:r w:rsidRPr="0027748A">
        <w:t xml:space="preserve">. </w:t>
      </w:r>
      <w:r w:rsidR="00171C12" w:rsidRPr="0027748A">
        <w:t>Overweeg b</w:t>
      </w:r>
      <w:r w:rsidRPr="0027748A">
        <w:t>ij patiënten die CSA</w:t>
      </w:r>
      <w:r w:rsidR="00171C12" w:rsidRPr="0027748A">
        <w:t xml:space="preserve"> vertonen</w:t>
      </w:r>
      <w:r w:rsidRPr="0027748A">
        <w:t xml:space="preserve"> de totale dos</w:t>
      </w:r>
      <w:r w:rsidR="00171C12" w:rsidRPr="0027748A">
        <w:t>is</w:t>
      </w:r>
      <w:r w:rsidRPr="0027748A">
        <w:t xml:space="preserve"> opioïden te verlagen.</w:t>
      </w:r>
    </w:p>
    <w:bookmarkEnd w:id="16"/>
    <w:p w14:paraId="5DF0EA42" w14:textId="77777777" w:rsidR="00A565D6" w:rsidRPr="0027748A" w:rsidRDefault="00A565D6" w:rsidP="007132DC"/>
    <w:p w14:paraId="6EC08619" w14:textId="77777777" w:rsidR="00292955" w:rsidRPr="0027748A" w:rsidRDefault="00292955" w:rsidP="0042356E">
      <w:pPr>
        <w:keepNext/>
        <w:rPr>
          <w:u w:val="single"/>
        </w:rPr>
      </w:pPr>
      <w:r w:rsidRPr="0027748A">
        <w:rPr>
          <w:u w:val="single"/>
        </w:rPr>
        <w:t>Alcohol</w:t>
      </w:r>
    </w:p>
    <w:p w14:paraId="6AE564BD" w14:textId="77777777" w:rsidR="00292955" w:rsidRPr="0027748A" w:rsidRDefault="00292955">
      <w:r w:rsidRPr="0027748A">
        <w:t>Het gelijktijdige gebruik van alcohol met fentanyl kan een toegenomen dempende werking hebben, hetgeen kan resulteren in een fatale afloop (zie rubriek 4.5).</w:t>
      </w:r>
    </w:p>
    <w:p w14:paraId="7D56AA02" w14:textId="77777777" w:rsidR="00292955" w:rsidRPr="0027748A" w:rsidRDefault="00292955"/>
    <w:p w14:paraId="00C4F89B" w14:textId="77777777" w:rsidR="009D4BCE" w:rsidRPr="0027748A" w:rsidRDefault="009D4BCE" w:rsidP="009D4BCE">
      <w:r w:rsidRPr="0027748A">
        <w:rPr>
          <w:u w:val="single"/>
        </w:rPr>
        <w:t>Risico’s van gelijktijdige toediening met benzodiazepinen of daaraan verwante geneesmiddelen</w:t>
      </w:r>
    </w:p>
    <w:p w14:paraId="1F81F8C0" w14:textId="77777777" w:rsidR="009D4BCE" w:rsidRPr="0027748A" w:rsidRDefault="009D4BCE" w:rsidP="009D4BCE">
      <w:r w:rsidRPr="0027748A">
        <w:t>Gelijktijdig gebruik van opioïden, waaronder Effentora, met benzodiazepinen of daaraan verwante geneesmiddelen kan leiden tot diepe sedatie, respiratoire depressie, coma en overlijden. Vanwege deze risico’s dienen opioïden en benzodiazepinen of daaraan verwante geneesmiddelen alleen gelijktijdig te worden voorgeschreven aan patiënten voor wie andere behandelopties niet toereikend zijn.</w:t>
      </w:r>
    </w:p>
    <w:p w14:paraId="58309832" w14:textId="5B8D77BB" w:rsidR="009D4BCE" w:rsidRPr="0027748A" w:rsidRDefault="009D4BCE" w:rsidP="009D4BCE">
      <w:r w:rsidRPr="0027748A">
        <w:t>Als er een beslissing is genomen om Effentora gelijktijdig met benzodiazepinen of daaraan verwante geneesmiddelen voor te schrijven, dienen de laagste effectieve doseringen en de minimale duur van gelijktijdig gebruik te worden gekozen. Patiënten dienen nauwlettend te worden gemonitord ter controle op tekenen en symptomen van respiratoire depressie en sedatie (zie rubriek 4.5).</w:t>
      </w:r>
    </w:p>
    <w:p w14:paraId="5B4B8F37" w14:textId="77777777" w:rsidR="009D4BCE" w:rsidRPr="0027748A" w:rsidRDefault="009D4BCE">
      <w:pPr>
        <w:rPr>
          <w:u w:val="single"/>
        </w:rPr>
      </w:pPr>
    </w:p>
    <w:p w14:paraId="7CC2196D" w14:textId="77777777" w:rsidR="0042213C" w:rsidRPr="0027748A" w:rsidRDefault="0042213C">
      <w:pPr>
        <w:rPr>
          <w:u w:val="single"/>
        </w:rPr>
      </w:pPr>
      <w:r w:rsidRPr="0027748A">
        <w:rPr>
          <w:u w:val="single"/>
        </w:rPr>
        <w:t xml:space="preserve">Verhoogde </w:t>
      </w:r>
      <w:r w:rsidR="001C4D1F" w:rsidRPr="0027748A">
        <w:rPr>
          <w:u w:val="single"/>
        </w:rPr>
        <w:t>i</w:t>
      </w:r>
      <w:r w:rsidRPr="0027748A">
        <w:rPr>
          <w:u w:val="single"/>
        </w:rPr>
        <w:t>ntracrani</w:t>
      </w:r>
      <w:r w:rsidR="00E018D8" w:rsidRPr="0027748A">
        <w:rPr>
          <w:u w:val="single"/>
        </w:rPr>
        <w:t>ële druk, bewustzijnsstoornis</w:t>
      </w:r>
      <w:r w:rsidRPr="0027748A">
        <w:rPr>
          <w:u w:val="single"/>
        </w:rPr>
        <w:t xml:space="preserve"> </w:t>
      </w:r>
    </w:p>
    <w:p w14:paraId="3D5672BE" w14:textId="77777777" w:rsidR="00E129C4" w:rsidRPr="0027748A" w:rsidRDefault="00E129C4" w:rsidP="00E129C4">
      <w:r w:rsidRPr="0027748A">
        <w:t>Effentora mag alleen met uiterste voorzichtigheid worden toegediend aan patiënten die bijzonder gevoelig zijn voor de intracraniële effecten van CO</w:t>
      </w:r>
      <w:r w:rsidRPr="0027748A">
        <w:rPr>
          <w:vertAlign w:val="subscript"/>
        </w:rPr>
        <w:t>2</w:t>
      </w:r>
      <w:r w:rsidRPr="0027748A">
        <w:t>-retentie, zoals patiënten bij wie aanwijzingen bestaan voor een verhoogde intracraniële druk of bewustzijnsstoornissen. Opioïden kunnen het klinisch verloop van een patiënt met hoofdletsel maskeren en mogen alleen worden gebruikt als dit klinisch gerechtvaardigd is.</w:t>
      </w:r>
    </w:p>
    <w:p w14:paraId="387CBE83" w14:textId="77777777" w:rsidR="00F82DE7" w:rsidRPr="0027748A" w:rsidRDefault="00F82DE7"/>
    <w:p w14:paraId="24A5791D" w14:textId="77777777" w:rsidR="009D4BCE" w:rsidRPr="0027748A" w:rsidRDefault="009D4BCE" w:rsidP="00445F1F">
      <w:pPr>
        <w:keepNext/>
        <w:rPr>
          <w:u w:val="single"/>
        </w:rPr>
      </w:pPr>
      <w:r w:rsidRPr="0027748A">
        <w:rPr>
          <w:u w:val="single"/>
        </w:rPr>
        <w:t>Brady-aritmieën</w:t>
      </w:r>
    </w:p>
    <w:p w14:paraId="7B2418FC" w14:textId="77777777" w:rsidR="00C3417D" w:rsidRPr="0027748A" w:rsidRDefault="00C3417D" w:rsidP="00E129C4">
      <w:r w:rsidRPr="0027748A">
        <w:t>Fentanyl kan bradycardie veroorzaken. Fentanyl dient voorzichtig te worden gebruikt bij patiënten met eerder opgetreden of bestaande bradyaritmieën.</w:t>
      </w:r>
    </w:p>
    <w:p w14:paraId="32DF7861" w14:textId="77777777" w:rsidR="00F82DE7" w:rsidRPr="0027748A" w:rsidRDefault="00F82DE7"/>
    <w:p w14:paraId="4219EC64" w14:textId="77777777" w:rsidR="00203272" w:rsidRPr="0027748A" w:rsidRDefault="00203272">
      <w:pPr>
        <w:rPr>
          <w:u w:val="single"/>
        </w:rPr>
      </w:pPr>
      <w:r w:rsidRPr="0027748A">
        <w:rPr>
          <w:u w:val="single"/>
        </w:rPr>
        <w:t>Lever- of nierfunctiestoornis</w:t>
      </w:r>
    </w:p>
    <w:p w14:paraId="778E9948" w14:textId="77777777" w:rsidR="00E129C4" w:rsidRPr="0027748A" w:rsidRDefault="00E129C4" w:rsidP="00E129C4">
      <w:r w:rsidRPr="0027748A">
        <w:t>Bovendien moet voorzichtigheid worden betracht bij de toediening van Effentora bij patiënten met een lever- of nierfunctiestoornis. De invloed van lever- en nierinsufficiëntie op de farmacokinetiek van het geneesmiddel is niet onderzocht. Bij intraveneuze toediening is echter aangetoond dat de klaring van fentanyl door lever- en nierinsufficiëntie als gevolg van veranderingen in de metabole klaring en plasma-eiwitten wordt gewijzigd. Na toediening van Effentora kunnen een gestoorde lever- en nierfunctie allebei de biologische beschikbaarheid van ingeslikte fentanyl verhogen en de systemische klaring verlagen, wat kan leiden tot sterkere en langere opioïde effecten. Daarom is bijzondere voorzichtigheid geboden tijdens het titratieproces bij patiënten met een matige of ernstige lever- of nierfunctiestoornis.</w:t>
      </w:r>
    </w:p>
    <w:p w14:paraId="349B6102" w14:textId="77777777" w:rsidR="00F82DE7" w:rsidRPr="0027748A" w:rsidRDefault="00F82DE7"/>
    <w:p w14:paraId="47E55B53" w14:textId="77777777" w:rsidR="00E129C4" w:rsidRPr="0027748A" w:rsidRDefault="00E129C4" w:rsidP="00E129C4">
      <w:r w:rsidRPr="0027748A">
        <w:t>Bij patiënten met hypovolemie en hypotensie is een zorgvuldige afweging op zijn plaats.</w:t>
      </w:r>
    </w:p>
    <w:p w14:paraId="44ED5193" w14:textId="77777777" w:rsidR="00F82DE7" w:rsidRPr="0027748A" w:rsidRDefault="00F82DE7">
      <w:pPr>
        <w:rPr>
          <w:i/>
        </w:rPr>
      </w:pPr>
    </w:p>
    <w:p w14:paraId="5F5F46BF" w14:textId="77777777" w:rsidR="00C3417D" w:rsidRPr="0027748A" w:rsidRDefault="00C3417D" w:rsidP="00C3417D">
      <w:r w:rsidRPr="0027748A">
        <w:rPr>
          <w:u w:val="single"/>
        </w:rPr>
        <w:t>Serotoninesyndroom</w:t>
      </w:r>
    </w:p>
    <w:p w14:paraId="6529FF20" w14:textId="77777777" w:rsidR="00C3417D" w:rsidRPr="0027748A" w:rsidRDefault="00C3417D" w:rsidP="00C3417D">
      <w:pPr>
        <w:rPr>
          <w:iCs/>
        </w:rPr>
      </w:pPr>
      <w:r w:rsidRPr="0027748A">
        <w:lastRenderedPageBreak/>
        <w:t xml:space="preserve">Voorzichtigheid is geboden wanneer Effentora gelijktijdig wordt toegediend met geneesmiddelen die de </w:t>
      </w:r>
      <w:r w:rsidR="002C558D" w:rsidRPr="0027748A">
        <w:t>serotonerge</w:t>
      </w:r>
      <w:r w:rsidRPr="0027748A">
        <w:t xml:space="preserve"> neurotransmittersystemen beïnvloeden.</w:t>
      </w:r>
    </w:p>
    <w:p w14:paraId="172D647D" w14:textId="77777777" w:rsidR="00C3417D" w:rsidRPr="0027748A" w:rsidRDefault="00C3417D" w:rsidP="00C3417D">
      <w:pPr>
        <w:rPr>
          <w:iCs/>
        </w:rPr>
      </w:pPr>
    </w:p>
    <w:p w14:paraId="4374DE89" w14:textId="77777777" w:rsidR="00C3417D" w:rsidRPr="0027748A" w:rsidRDefault="00C3417D" w:rsidP="00C3417D">
      <w:pPr>
        <w:rPr>
          <w:iCs/>
        </w:rPr>
      </w:pPr>
      <w:r w:rsidRPr="0027748A">
        <w:t>Ontwikkeling van een in potentie levensbedreigend serotoninesyndroom kan optreden bij gelijktijdig gebruik van serotonerge geneesmiddelen, zoals selectieve serotonineheropnam</w:t>
      </w:r>
      <w:r w:rsidR="005E03E8" w:rsidRPr="0027748A">
        <w:t>eremmers (SSRI's) en serotonine</w:t>
      </w:r>
      <w:r w:rsidR="005E03E8" w:rsidRPr="0027748A">
        <w:noBreakHyphen/>
      </w:r>
      <w:r w:rsidRPr="0027748A">
        <w:t>norepinefrineheropnameremmers (SNRI's), en geneesmiddelen die de metabolisatie van serotonine verstoren (waarond</w:t>
      </w:r>
      <w:r w:rsidR="005E03E8" w:rsidRPr="0027748A">
        <w:t>er monoamineoxidaseremmers [MAO</w:t>
      </w:r>
      <w:r w:rsidR="005E03E8" w:rsidRPr="0027748A">
        <w:noBreakHyphen/>
      </w:r>
      <w:r w:rsidRPr="0027748A">
        <w:t xml:space="preserve">remmers]). Dit kan optreden </w:t>
      </w:r>
      <w:r w:rsidR="00101239" w:rsidRPr="0027748A">
        <w:t>binnen</w:t>
      </w:r>
      <w:r w:rsidRPr="0027748A">
        <w:t xml:space="preserve"> de aanbevolen dosering.</w:t>
      </w:r>
    </w:p>
    <w:p w14:paraId="758A006A" w14:textId="77777777" w:rsidR="00C3417D" w:rsidRPr="0027748A" w:rsidRDefault="00C3417D" w:rsidP="00C3417D">
      <w:pPr>
        <w:rPr>
          <w:iCs/>
        </w:rPr>
      </w:pPr>
    </w:p>
    <w:p w14:paraId="4A3EC9C2" w14:textId="260AEF9A" w:rsidR="00C3417D" w:rsidRPr="0027748A" w:rsidRDefault="00C3417D" w:rsidP="00C3417D">
      <w:pPr>
        <w:rPr>
          <w:iCs/>
        </w:rPr>
      </w:pPr>
      <w:r w:rsidRPr="0027748A">
        <w:t>Serotoninesyndroom kan zich manifesteren in de vorm van veranderingen van de gemoedstoestand (bijv. agitatie, hallucinaties, coma), autonome instabiliteit (</w:t>
      </w:r>
      <w:r w:rsidR="00AF648D" w:rsidRPr="0027748A">
        <w:t xml:space="preserve">bijv. </w:t>
      </w:r>
      <w:r w:rsidRPr="0027748A">
        <w:t>tachycardie, labiele bloeddruk, hyperthermie), neuromusculaire afwijkingen (bijv. hyperreflexie, ongecoördineerdheid,</w:t>
      </w:r>
      <w:r w:rsidR="004C057F" w:rsidRPr="0027748A">
        <w:t xml:space="preserve"> rigiditeit) en/of gastro</w:t>
      </w:r>
      <w:r w:rsidR="004C057F" w:rsidRPr="0027748A">
        <w:noBreakHyphen/>
      </w:r>
      <w:r w:rsidRPr="0027748A">
        <w:t>intestinale symptomen (bijv. nausea, braken, diarree).</w:t>
      </w:r>
    </w:p>
    <w:p w14:paraId="65CEFD01" w14:textId="77777777" w:rsidR="00C3417D" w:rsidRPr="0027748A" w:rsidRDefault="00C3417D" w:rsidP="00C3417D">
      <w:pPr>
        <w:rPr>
          <w:iCs/>
        </w:rPr>
      </w:pPr>
    </w:p>
    <w:p w14:paraId="50CCEDEC" w14:textId="77777777" w:rsidR="00C3417D" w:rsidRPr="0027748A" w:rsidRDefault="00C3417D" w:rsidP="00C3417D">
      <w:pPr>
        <w:rPr>
          <w:iCs/>
        </w:rPr>
      </w:pPr>
      <w:r w:rsidRPr="0027748A">
        <w:t>Indien serotoninesyndroom wordt vermoed, dient behandeling met Effentora te worden gestaakt.</w:t>
      </w:r>
    </w:p>
    <w:p w14:paraId="60D0596A" w14:textId="77777777" w:rsidR="00C3417D" w:rsidRPr="0027748A" w:rsidRDefault="00C3417D" w:rsidP="00C3417D">
      <w:pPr>
        <w:rPr>
          <w:u w:val="single"/>
        </w:rPr>
      </w:pPr>
    </w:p>
    <w:p w14:paraId="340319D1" w14:textId="018C9A22" w:rsidR="00203272" w:rsidRPr="0027748A" w:rsidRDefault="00005F51" w:rsidP="00627998">
      <w:pPr>
        <w:keepNext/>
        <w:rPr>
          <w:u w:val="single"/>
        </w:rPr>
      </w:pPr>
      <w:r w:rsidRPr="0027748A">
        <w:rPr>
          <w:u w:val="single"/>
        </w:rPr>
        <w:t>Tolerantie en stoornis in het gebruik van opioïden (</w:t>
      </w:r>
      <w:r w:rsidR="00882072" w:rsidRPr="0027748A">
        <w:rPr>
          <w:u w:val="single"/>
        </w:rPr>
        <w:t>misbruik</w:t>
      </w:r>
      <w:r w:rsidRPr="0027748A">
        <w:rPr>
          <w:u w:val="single"/>
        </w:rPr>
        <w:t xml:space="preserve"> en afhankelijkheid)</w:t>
      </w:r>
    </w:p>
    <w:p w14:paraId="76022663" w14:textId="18625097" w:rsidR="00E129C4" w:rsidRPr="0027748A" w:rsidRDefault="00E129C4" w:rsidP="005F1D69">
      <w:r w:rsidRPr="0027748A">
        <w:t>Tolerantie</w:t>
      </w:r>
      <w:r w:rsidR="00882072" w:rsidRPr="0027748A">
        <w:t>,</w:t>
      </w:r>
      <w:r w:rsidRPr="0027748A">
        <w:t xml:space="preserve"> fysieke</w:t>
      </w:r>
      <w:r w:rsidR="00882072" w:rsidRPr="0027748A">
        <w:t xml:space="preserve"> afhankelijkheid</w:t>
      </w:r>
      <w:r w:rsidRPr="0027748A">
        <w:t xml:space="preserve"> en psychische afhankelijkheid k</w:t>
      </w:r>
      <w:r w:rsidR="00882072" w:rsidRPr="0027748A">
        <w:t>unne</w:t>
      </w:r>
      <w:r w:rsidRPr="0027748A">
        <w:t xml:space="preserve">n zich ontwikkelen bij herhaalde toediening van opioïden. </w:t>
      </w:r>
      <w:r w:rsidR="005F1D69" w:rsidRPr="0027748A">
        <w:t>Misbruik van fentanyl kan voorkomen, vergelijkbaar met misbruik van andere opioïden.</w:t>
      </w:r>
      <w:r w:rsidR="00882072" w:rsidRPr="0027748A">
        <w:t xml:space="preserve"> Alle patiënten die met opioïden worden behandeld, dienen te worden gemonitord ter controle op tekenen van misbruik en verslaving. Patiënten met een verhoogd risico op misbruik van opioïden kunnen wel met opioïden behandeld worden, maar deze patiënten dienen extra te worden gemonitord ter controle op tekenen van misbruik of verslaving.</w:t>
      </w:r>
    </w:p>
    <w:p w14:paraId="4B879E66" w14:textId="5882E035" w:rsidR="00F82DE7" w:rsidRPr="0027748A" w:rsidRDefault="00F82DE7"/>
    <w:p w14:paraId="31C8D92C" w14:textId="38C5F8DB" w:rsidR="00005F51" w:rsidRPr="0027748A" w:rsidRDefault="00AD0004" w:rsidP="00005F51">
      <w:pPr>
        <w:rPr>
          <w:noProof/>
          <w:szCs w:val="22"/>
        </w:rPr>
      </w:pPr>
      <w:bookmarkStart w:id="17" w:name="_Hlk64036556"/>
      <w:r w:rsidRPr="0027748A">
        <w:t xml:space="preserve">Herhaald gebruik van Effentora kan leiden tot </w:t>
      </w:r>
      <w:r w:rsidR="00A706F3" w:rsidRPr="0027748A">
        <w:t>opioïdengebruiksstoornis (opioid use disorder, OUD)</w:t>
      </w:r>
      <w:r w:rsidR="00187C74" w:rsidRPr="0027748A">
        <w:t xml:space="preserve">. </w:t>
      </w:r>
      <w:r w:rsidR="00005F51" w:rsidRPr="0027748A">
        <w:rPr>
          <w:noProof/>
          <w:szCs w:val="22"/>
        </w:rPr>
        <w:t xml:space="preserve">Een hogere dosis en een langere duur van de behandeling met opioïden kunnen het risico op </w:t>
      </w:r>
      <w:r w:rsidR="00DD039B" w:rsidRPr="0027748A">
        <w:rPr>
          <w:noProof/>
          <w:szCs w:val="22"/>
        </w:rPr>
        <w:t>opioïdverslaving</w:t>
      </w:r>
      <w:r w:rsidR="00005F51" w:rsidRPr="0027748A">
        <w:rPr>
          <w:noProof/>
          <w:szCs w:val="22"/>
        </w:rPr>
        <w:t xml:space="preserve"> verhogen. </w:t>
      </w:r>
      <w:r w:rsidR="00187C74" w:rsidRPr="0027748A">
        <w:t xml:space="preserve">Misbruik of opzettelijk verkeerd gebruik van Effentora kan leiden tot overdosering en/of overlijden. Het risico op het ontwikkelen van </w:t>
      </w:r>
      <w:r w:rsidR="003771DE" w:rsidRPr="0027748A">
        <w:t xml:space="preserve">een </w:t>
      </w:r>
      <w:r w:rsidR="003771DE" w:rsidRPr="0027748A">
        <w:rPr>
          <w:noProof/>
          <w:snapToGrid w:val="0"/>
          <w:szCs w:val="22"/>
        </w:rPr>
        <w:t>opioïdverslaving</w:t>
      </w:r>
      <w:r w:rsidR="003771DE" w:rsidRPr="0027748A">
        <w:t xml:space="preserve"> </w:t>
      </w:r>
      <w:r w:rsidR="00187C74" w:rsidRPr="0027748A">
        <w:t>is verhoogd bij patiënten met een persoonlijke voorgeschiedenis of familiegeschiedenis (ouders of broers</w:t>
      </w:r>
      <w:r w:rsidR="00171C12" w:rsidRPr="0027748A">
        <w:t xml:space="preserve"> en </w:t>
      </w:r>
      <w:r w:rsidR="00187C74" w:rsidRPr="0027748A">
        <w:t>zussen) van middelen</w:t>
      </w:r>
      <w:r w:rsidR="003771DE" w:rsidRPr="0027748A">
        <w:t>mis</w:t>
      </w:r>
      <w:r w:rsidR="00187C74" w:rsidRPr="0027748A">
        <w:t>bruik (waaronder alcohol</w:t>
      </w:r>
      <w:r w:rsidR="00171C12" w:rsidRPr="0027748A">
        <w:t>mis</w:t>
      </w:r>
      <w:r w:rsidR="00187C74" w:rsidRPr="0027748A">
        <w:t xml:space="preserve">bruik), bij </w:t>
      </w:r>
      <w:r w:rsidR="00171C12" w:rsidRPr="0027748A">
        <w:t>rokers</w:t>
      </w:r>
      <w:r w:rsidR="00187C74" w:rsidRPr="0027748A">
        <w:t xml:space="preserve"> of bij patiënten met een persoonlijke voorgeschiedenis van andere psychische aandoeningen (bijv. ernstige depressie, angst</w:t>
      </w:r>
      <w:r w:rsidR="00171C12" w:rsidRPr="0027748A">
        <w:t>-</w:t>
      </w:r>
      <w:r w:rsidR="00187C74" w:rsidRPr="0027748A">
        <w:t xml:space="preserve"> en persoonlijkheidsstoornissen).</w:t>
      </w:r>
    </w:p>
    <w:p w14:paraId="01403E96" w14:textId="77777777" w:rsidR="00005F51" w:rsidRPr="0027748A" w:rsidRDefault="00005F51" w:rsidP="00005F51">
      <w:pPr>
        <w:rPr>
          <w:noProof/>
          <w:szCs w:val="22"/>
        </w:rPr>
      </w:pPr>
    </w:p>
    <w:p w14:paraId="2FE03A3B" w14:textId="057D5327" w:rsidR="00AD0004" w:rsidRPr="0027748A" w:rsidRDefault="00005F51" w:rsidP="00005F51">
      <w:r w:rsidRPr="0027748A">
        <w:rPr>
          <w:noProof/>
          <w:szCs w:val="22"/>
        </w:rPr>
        <w:t xml:space="preserve">Voor aanvang van de behandeling met Effentora en tijdens de behandeling dienen met de patiënt behandeldoelen en een stopzettingsplan te worden overeengekomen (zie rubriek 4.2). Vóór en tijdens de behandeling moet de patiënt ook worden geïnformeerd over de risico’s en tekenen van </w:t>
      </w:r>
      <w:r w:rsidR="00DD039B" w:rsidRPr="0027748A">
        <w:rPr>
          <w:noProof/>
          <w:szCs w:val="22"/>
        </w:rPr>
        <w:t>opioïdverslaving</w:t>
      </w:r>
      <w:r w:rsidRPr="0027748A">
        <w:rPr>
          <w:noProof/>
          <w:szCs w:val="22"/>
        </w:rPr>
        <w:t>. Als deze tekenen optreden, moet patiënten worden geadviseerd contact op te nemen met hun arts.</w:t>
      </w:r>
    </w:p>
    <w:p w14:paraId="03D6D4A6" w14:textId="297B7829" w:rsidR="00187C74" w:rsidRPr="0027748A" w:rsidRDefault="00187C74"/>
    <w:p w14:paraId="00BD82BB" w14:textId="593ECC42" w:rsidR="00187C74" w:rsidRPr="0027748A" w:rsidRDefault="00187C74">
      <w:r w:rsidRPr="0027748A">
        <w:t xml:space="preserve">Patiënten </w:t>
      </w:r>
      <w:r w:rsidR="00171C12" w:rsidRPr="0027748A">
        <w:t>moeten</w:t>
      </w:r>
      <w:r w:rsidRPr="0027748A">
        <w:t xml:space="preserve"> worden gemonitord op tekenen van </w:t>
      </w:r>
      <w:r w:rsidR="000D1AC1" w:rsidRPr="0027748A">
        <w:t>drugs</w:t>
      </w:r>
      <w:r w:rsidRPr="0027748A">
        <w:t xml:space="preserve">zoekend gedrag (bijv. te vroeg vragen om </w:t>
      </w:r>
      <w:r w:rsidR="00171C12" w:rsidRPr="0027748A">
        <w:t>een nieuwe dosis</w:t>
      </w:r>
      <w:r w:rsidRPr="0027748A">
        <w:t xml:space="preserve">). </w:t>
      </w:r>
      <w:r w:rsidR="00171C12" w:rsidRPr="0027748A">
        <w:t>Dit is</w:t>
      </w:r>
      <w:r w:rsidRPr="0027748A">
        <w:t xml:space="preserve"> ook</w:t>
      </w:r>
      <w:r w:rsidR="00171C12" w:rsidRPr="0027748A">
        <w:t xml:space="preserve"> van toepassing op</w:t>
      </w:r>
      <w:r w:rsidRPr="0027748A">
        <w:t xml:space="preserve"> het </w:t>
      </w:r>
      <w:r w:rsidR="00753166" w:rsidRPr="0027748A">
        <w:t xml:space="preserve">beoordelen </w:t>
      </w:r>
      <w:r w:rsidRPr="0027748A">
        <w:t>van gelijktijdig gebruik</w:t>
      </w:r>
      <w:r w:rsidR="00171C12" w:rsidRPr="0027748A">
        <w:t xml:space="preserve"> van</w:t>
      </w:r>
      <w:r w:rsidRPr="0027748A">
        <w:t xml:space="preserve"> opioïden en psychoactieve geneesmiddelen (zoals benzodiazepinen). </w:t>
      </w:r>
      <w:r w:rsidR="00A3666E" w:rsidRPr="0027748A">
        <w:t xml:space="preserve">Voor patiënten met tekenen en symptomen van </w:t>
      </w:r>
      <w:r w:rsidR="003771DE" w:rsidRPr="0027748A">
        <w:rPr>
          <w:noProof/>
          <w:snapToGrid w:val="0"/>
          <w:szCs w:val="22"/>
        </w:rPr>
        <w:t>opioïdverslaving</w:t>
      </w:r>
      <w:r w:rsidR="003771DE" w:rsidRPr="0027748A" w:rsidDel="003771DE">
        <w:t xml:space="preserve"> </w:t>
      </w:r>
      <w:r w:rsidR="00171C12" w:rsidRPr="0027748A">
        <w:t>moet overleg</w:t>
      </w:r>
      <w:r w:rsidR="00A3666E" w:rsidRPr="0027748A">
        <w:t xml:space="preserve"> met een verslavings</w:t>
      </w:r>
      <w:r w:rsidR="00171C12" w:rsidRPr="0027748A">
        <w:t>deskundige</w:t>
      </w:r>
      <w:r w:rsidR="00A3666E" w:rsidRPr="0027748A">
        <w:t xml:space="preserve"> worden overwogen.</w:t>
      </w:r>
    </w:p>
    <w:p w14:paraId="56B99AFB" w14:textId="77777777" w:rsidR="00187C74" w:rsidRPr="0027748A" w:rsidRDefault="00187C74"/>
    <w:bookmarkEnd w:id="17"/>
    <w:p w14:paraId="39E365D1" w14:textId="77777777" w:rsidR="00882072" w:rsidRPr="0027748A" w:rsidRDefault="00882072" w:rsidP="00882072">
      <w:pPr>
        <w:rPr>
          <w:bCs/>
          <w:iCs/>
          <w:u w:val="single"/>
        </w:rPr>
      </w:pPr>
      <w:r w:rsidRPr="0027748A">
        <w:rPr>
          <w:bCs/>
          <w:iCs/>
          <w:u w:val="single"/>
        </w:rPr>
        <w:t>Endocriene effecten</w:t>
      </w:r>
    </w:p>
    <w:p w14:paraId="63C5DE1D" w14:textId="6CB6D15C" w:rsidR="00882072" w:rsidRPr="0027748A" w:rsidRDefault="00882072" w:rsidP="00882072">
      <w:r w:rsidRPr="0027748A">
        <w:t xml:space="preserve">Opioïden kunnen invloed hebben op de hypothalamus-hypofyse-bijnieras of op de hypothalamus-hypofyse-gonaden-as. Wijzigingen </w:t>
      </w:r>
      <w:r w:rsidR="001357A2" w:rsidRPr="0027748A">
        <w:t>die</w:t>
      </w:r>
      <w:r w:rsidRPr="0027748A">
        <w:t xml:space="preserve"> onder andere </w:t>
      </w:r>
      <w:r w:rsidR="001357A2" w:rsidRPr="0027748A">
        <w:t xml:space="preserve">kunnen voorkomen, </w:t>
      </w:r>
      <w:r w:rsidRPr="0027748A">
        <w:t>zijn een verhoging van serumprolactine en een afname van plasmacortisol en plasmatestosteron. Als gevolg van deze hormonale veranderingen kunnen klinische tekenen en symptomen optreden.</w:t>
      </w:r>
    </w:p>
    <w:p w14:paraId="17F4BB6F" w14:textId="77777777" w:rsidR="00882072" w:rsidRPr="0027748A" w:rsidRDefault="00882072"/>
    <w:p w14:paraId="2CD48167" w14:textId="77777777" w:rsidR="004A6431" w:rsidRPr="0027748A" w:rsidRDefault="004A6431" w:rsidP="004A6431">
      <w:pPr>
        <w:keepNext/>
        <w:rPr>
          <w:u w:val="single"/>
        </w:rPr>
      </w:pPr>
      <w:r w:rsidRPr="0027748A">
        <w:rPr>
          <w:u w:val="single"/>
        </w:rPr>
        <w:t>Hyperalgesie</w:t>
      </w:r>
    </w:p>
    <w:p w14:paraId="6F7517CB" w14:textId="77777777" w:rsidR="004A6431" w:rsidRPr="0027748A" w:rsidRDefault="004A6431" w:rsidP="004A6431">
      <w:r w:rsidRPr="0027748A">
        <w:t>Zoals ook geldt voor andere opioïden moet in geval van onvoldoende pijncontrole na een verhoogde dosis fentanyl rekening worden gehouden met de mogelijkheid van door opioïden geïnduceerde hyperalgesie. Het kan aangewezen zijn om de dosis fentanyl te verlagen of de behandeling met fentanyl stop te zetten of te herzien.</w:t>
      </w:r>
    </w:p>
    <w:p w14:paraId="74EBAE73" w14:textId="77777777" w:rsidR="00F82DE7" w:rsidRPr="0027748A" w:rsidRDefault="00F82DE7">
      <w:pPr>
        <w:tabs>
          <w:tab w:val="left" w:pos="1620"/>
        </w:tabs>
      </w:pPr>
    </w:p>
    <w:p w14:paraId="10906AF1" w14:textId="77777777" w:rsidR="008270A2" w:rsidRPr="0027748A" w:rsidRDefault="008270A2" w:rsidP="008270A2">
      <w:pPr>
        <w:tabs>
          <w:tab w:val="left" w:pos="1620"/>
        </w:tabs>
        <w:rPr>
          <w:iCs/>
          <w:u w:val="single"/>
        </w:rPr>
      </w:pPr>
      <w:r w:rsidRPr="0027748A">
        <w:rPr>
          <w:bCs/>
          <w:iCs/>
          <w:u w:val="single"/>
        </w:rPr>
        <w:t>Anafylaxie en overgevoeligheid</w:t>
      </w:r>
    </w:p>
    <w:p w14:paraId="0F634817" w14:textId="77777777" w:rsidR="008270A2" w:rsidRPr="0027748A" w:rsidRDefault="008270A2" w:rsidP="008270A2">
      <w:pPr>
        <w:tabs>
          <w:tab w:val="left" w:pos="1620"/>
        </w:tabs>
      </w:pPr>
      <w:r w:rsidRPr="0027748A">
        <w:rPr>
          <w:bCs/>
        </w:rPr>
        <w:lastRenderedPageBreak/>
        <w:t>Anafylaxie en overgevoeligheid zijn gemeld in verband met het gebruik van orale transmucosale fentanyl</w:t>
      </w:r>
      <w:r w:rsidRPr="0027748A">
        <w:t>producten</w:t>
      </w:r>
      <w:r w:rsidR="00A71573" w:rsidRPr="0027748A">
        <w:t xml:space="preserve"> (zie rubriek 4.8)</w:t>
      </w:r>
      <w:r w:rsidRPr="0027748A">
        <w:t>.</w:t>
      </w:r>
    </w:p>
    <w:p w14:paraId="6ED15818" w14:textId="77777777" w:rsidR="008270A2" w:rsidRPr="0027748A" w:rsidRDefault="008270A2" w:rsidP="008270A2">
      <w:pPr>
        <w:tabs>
          <w:tab w:val="left" w:pos="1620"/>
        </w:tabs>
      </w:pPr>
    </w:p>
    <w:p w14:paraId="516B3EC7" w14:textId="77777777" w:rsidR="00882072" w:rsidRPr="0027748A" w:rsidRDefault="00882072" w:rsidP="00882072">
      <w:pPr>
        <w:keepNext/>
        <w:tabs>
          <w:tab w:val="left" w:pos="1620"/>
        </w:tabs>
        <w:rPr>
          <w:bCs/>
          <w:u w:val="single"/>
        </w:rPr>
      </w:pPr>
      <w:r w:rsidRPr="0027748A">
        <w:rPr>
          <w:bCs/>
          <w:u w:val="single"/>
        </w:rPr>
        <w:t>Hulpstof(fen)</w:t>
      </w:r>
    </w:p>
    <w:p w14:paraId="1A54405F" w14:textId="77777777" w:rsidR="00882072" w:rsidRPr="0027748A" w:rsidRDefault="00882072" w:rsidP="00882072">
      <w:pPr>
        <w:keepNext/>
        <w:rPr>
          <w:i/>
          <w:szCs w:val="22"/>
        </w:rPr>
      </w:pPr>
    </w:p>
    <w:p w14:paraId="2D363B74" w14:textId="77777777" w:rsidR="00882072" w:rsidRPr="0027748A" w:rsidRDefault="00882072" w:rsidP="00882072">
      <w:pPr>
        <w:keepNext/>
        <w:rPr>
          <w:szCs w:val="22"/>
        </w:rPr>
      </w:pPr>
      <w:r w:rsidRPr="0027748A">
        <w:rPr>
          <w:szCs w:val="22"/>
        </w:rPr>
        <w:t>Natrium</w:t>
      </w:r>
    </w:p>
    <w:p w14:paraId="14939ACC" w14:textId="77777777" w:rsidR="00882072" w:rsidRPr="0027748A" w:rsidRDefault="00882072" w:rsidP="00882072">
      <w:pPr>
        <w:keepNext/>
        <w:rPr>
          <w:szCs w:val="22"/>
          <w:u w:val="single"/>
        </w:rPr>
      </w:pPr>
    </w:p>
    <w:p w14:paraId="7DA64CC9" w14:textId="77777777" w:rsidR="00882072" w:rsidRPr="0027748A" w:rsidRDefault="00882072" w:rsidP="00882072">
      <w:pPr>
        <w:keepNext/>
        <w:rPr>
          <w:i/>
          <w:szCs w:val="22"/>
        </w:rPr>
      </w:pPr>
      <w:r w:rsidRPr="0027748A">
        <w:rPr>
          <w:i/>
          <w:szCs w:val="22"/>
        </w:rPr>
        <w:t>Effentora 100 microgram buccale tabletten</w:t>
      </w:r>
    </w:p>
    <w:p w14:paraId="6FDCC290" w14:textId="77777777" w:rsidR="00882072" w:rsidRPr="0027748A" w:rsidRDefault="00882072" w:rsidP="00882072">
      <w:pPr>
        <w:keepNext/>
        <w:rPr>
          <w:szCs w:val="22"/>
        </w:rPr>
      </w:pPr>
      <w:r w:rsidRPr="0027748A">
        <w:rPr>
          <w:szCs w:val="22"/>
        </w:rPr>
        <w:t>D</w:t>
      </w:r>
      <w:r w:rsidRPr="0027748A">
        <w:t>it geneesmiddel bevat 10</w:t>
      </w:r>
      <w:r w:rsidRPr="0027748A">
        <w:rPr>
          <w:szCs w:val="22"/>
        </w:rPr>
        <w:t> mg natrium per</w:t>
      </w:r>
      <w:r w:rsidRPr="0027748A">
        <w:t xml:space="preserve"> buccale tablet, overeenkomend met 0,5</w:t>
      </w:r>
      <w:r w:rsidRPr="0027748A">
        <w:rPr>
          <w:szCs w:val="22"/>
        </w:rPr>
        <w:t>% van de door de WHO</w:t>
      </w:r>
      <w:r w:rsidRPr="0027748A">
        <w:t xml:space="preserve"> </w:t>
      </w:r>
      <w:r w:rsidRPr="0027748A">
        <w:rPr>
          <w:szCs w:val="22"/>
        </w:rPr>
        <w:t>aanbevolen maximale dagelijkse inname van 2 g voor een</w:t>
      </w:r>
      <w:r w:rsidRPr="0027748A">
        <w:t xml:space="preserve"> </w:t>
      </w:r>
      <w:r w:rsidRPr="0027748A">
        <w:rPr>
          <w:szCs w:val="22"/>
        </w:rPr>
        <w:t>volwassene.</w:t>
      </w:r>
    </w:p>
    <w:p w14:paraId="0320FEC9" w14:textId="77777777" w:rsidR="00882072" w:rsidRPr="0027748A" w:rsidRDefault="00882072" w:rsidP="00882072">
      <w:pPr>
        <w:rPr>
          <w:szCs w:val="22"/>
        </w:rPr>
      </w:pPr>
    </w:p>
    <w:p w14:paraId="23DB0ADC" w14:textId="77777777" w:rsidR="00882072" w:rsidRPr="0027748A" w:rsidRDefault="00882072" w:rsidP="00882072">
      <w:pPr>
        <w:tabs>
          <w:tab w:val="left" w:pos="1620"/>
        </w:tabs>
        <w:rPr>
          <w:i/>
          <w:szCs w:val="22"/>
        </w:rPr>
      </w:pPr>
      <w:r w:rsidRPr="0027748A">
        <w:rPr>
          <w:i/>
          <w:szCs w:val="22"/>
        </w:rPr>
        <w:t>Effentora 200 microgram buccale tabletten</w:t>
      </w:r>
    </w:p>
    <w:p w14:paraId="253C695A" w14:textId="77777777" w:rsidR="00882072" w:rsidRPr="0027748A" w:rsidRDefault="00882072" w:rsidP="00882072">
      <w:pPr>
        <w:tabs>
          <w:tab w:val="left" w:pos="1620"/>
        </w:tabs>
        <w:rPr>
          <w:i/>
          <w:szCs w:val="22"/>
        </w:rPr>
      </w:pPr>
      <w:r w:rsidRPr="0027748A">
        <w:rPr>
          <w:i/>
          <w:szCs w:val="22"/>
        </w:rPr>
        <w:t>Effentora 400 microgram buccale tabletten</w:t>
      </w:r>
    </w:p>
    <w:p w14:paraId="19A25A7E" w14:textId="77777777" w:rsidR="00882072" w:rsidRPr="0027748A" w:rsidRDefault="00882072" w:rsidP="00882072">
      <w:pPr>
        <w:tabs>
          <w:tab w:val="left" w:pos="1620"/>
        </w:tabs>
        <w:rPr>
          <w:i/>
        </w:rPr>
      </w:pPr>
      <w:r w:rsidRPr="0027748A">
        <w:rPr>
          <w:i/>
          <w:szCs w:val="22"/>
        </w:rPr>
        <w:t>Effentora 600 microgram buccale tabletten</w:t>
      </w:r>
    </w:p>
    <w:p w14:paraId="0476617A" w14:textId="77777777" w:rsidR="00882072" w:rsidRPr="0027748A" w:rsidRDefault="00882072" w:rsidP="00882072">
      <w:pPr>
        <w:tabs>
          <w:tab w:val="left" w:pos="1620"/>
        </w:tabs>
        <w:rPr>
          <w:i/>
        </w:rPr>
      </w:pPr>
      <w:r w:rsidRPr="0027748A">
        <w:rPr>
          <w:i/>
          <w:szCs w:val="22"/>
        </w:rPr>
        <w:t>Effentora 800 microgram buccale tabletten</w:t>
      </w:r>
    </w:p>
    <w:p w14:paraId="4C8646A8" w14:textId="77777777" w:rsidR="00882072" w:rsidRPr="0027748A" w:rsidRDefault="00882072" w:rsidP="00882072">
      <w:pPr>
        <w:rPr>
          <w:szCs w:val="22"/>
        </w:rPr>
      </w:pPr>
      <w:r w:rsidRPr="0027748A">
        <w:t>Dit geneesmiddel bevat 20 mg natrium per buccale tablet, overeenkomend met 1% van de door de WHO aanbevolen maximale dagelijkse inname van 2 g voor een volwassene.</w:t>
      </w:r>
    </w:p>
    <w:p w14:paraId="59A6172D" w14:textId="77777777" w:rsidR="00882072" w:rsidRPr="0027748A" w:rsidRDefault="00882072" w:rsidP="008270A2">
      <w:pPr>
        <w:tabs>
          <w:tab w:val="left" w:pos="1620"/>
        </w:tabs>
      </w:pPr>
    </w:p>
    <w:p w14:paraId="702D8455" w14:textId="77777777" w:rsidR="00E129C4" w:rsidRPr="0027748A" w:rsidRDefault="00E129C4" w:rsidP="00627998">
      <w:pPr>
        <w:pStyle w:val="Heading2"/>
      </w:pPr>
      <w:r w:rsidRPr="0027748A">
        <w:t>Interacties met andere geneesmiddelen en andere vormen van interactie</w:t>
      </w:r>
    </w:p>
    <w:p w14:paraId="1D3A9536" w14:textId="77777777" w:rsidR="00F82DE7" w:rsidRPr="0027748A" w:rsidRDefault="00F82DE7" w:rsidP="00627998">
      <w:pPr>
        <w:keepNext/>
      </w:pPr>
    </w:p>
    <w:p w14:paraId="6B7AF47C" w14:textId="77777777" w:rsidR="001B1D45" w:rsidRPr="0027748A" w:rsidRDefault="001B1D45" w:rsidP="00627998">
      <w:pPr>
        <w:keepNext/>
        <w:tabs>
          <w:tab w:val="left" w:pos="1620"/>
        </w:tabs>
        <w:rPr>
          <w:iCs/>
          <w:u w:val="single"/>
        </w:rPr>
      </w:pPr>
      <w:r w:rsidRPr="0027748A">
        <w:rPr>
          <w:bCs/>
          <w:iCs/>
          <w:u w:val="single"/>
        </w:rPr>
        <w:t>Geneesmiddelen die de CYP3A4</w:t>
      </w:r>
      <w:r w:rsidRPr="0027748A">
        <w:rPr>
          <w:bCs/>
          <w:iCs/>
          <w:u w:val="single"/>
        </w:rPr>
        <w:noBreakHyphen/>
        <w:t>activiteit beïnvloeden</w:t>
      </w:r>
    </w:p>
    <w:p w14:paraId="670217E7" w14:textId="77777777" w:rsidR="001B1D45" w:rsidRPr="0027748A" w:rsidRDefault="00E129C4" w:rsidP="00E129C4">
      <w:r w:rsidRPr="0027748A">
        <w:t>Fentanyl wordt voornamelijk gemetaboliseerd via het humane cytochroom P450 3A4-iso-enzymsysteem (CYP3A4), daarom kunnen mogelijk interacties optreden wanneer Effentora gelijktijdig wordt gegeven met geneesmiddelen die de CYP3A4-activiteit beïnvloeden.</w:t>
      </w:r>
    </w:p>
    <w:p w14:paraId="565BF79F" w14:textId="77777777" w:rsidR="001B1D45" w:rsidRPr="0027748A" w:rsidRDefault="001B1D45" w:rsidP="00E129C4"/>
    <w:p w14:paraId="21376E86" w14:textId="77777777" w:rsidR="001B1D45" w:rsidRPr="0027748A" w:rsidRDefault="001B1D45" w:rsidP="00A67DEC">
      <w:pPr>
        <w:keepNext/>
        <w:tabs>
          <w:tab w:val="left" w:pos="1620"/>
        </w:tabs>
        <w:rPr>
          <w:i/>
          <w:iCs/>
          <w:u w:val="single"/>
        </w:rPr>
      </w:pPr>
      <w:r w:rsidRPr="0027748A">
        <w:rPr>
          <w:bCs/>
          <w:i/>
          <w:iCs/>
          <w:u w:val="single"/>
        </w:rPr>
        <w:t>CYP3A4</w:t>
      </w:r>
      <w:r w:rsidRPr="0027748A">
        <w:rPr>
          <w:bCs/>
          <w:i/>
          <w:iCs/>
          <w:u w:val="single"/>
        </w:rPr>
        <w:noBreakHyphen/>
        <w:t>inductoren</w:t>
      </w:r>
    </w:p>
    <w:p w14:paraId="6697C366" w14:textId="77777777" w:rsidR="001B1D45" w:rsidRPr="0027748A" w:rsidRDefault="00E129C4" w:rsidP="00E129C4">
      <w:r w:rsidRPr="0027748A">
        <w:t>Gelijktijdige toediening van geneesmiddelen die de 3A4-activiteit induceren, kunnen de werkzaamheid van Effentora reduceren.</w:t>
      </w:r>
    </w:p>
    <w:p w14:paraId="67300D26" w14:textId="77777777" w:rsidR="001B1D45" w:rsidRPr="0027748A" w:rsidRDefault="001B1D45" w:rsidP="00E129C4"/>
    <w:p w14:paraId="397556A1" w14:textId="77777777" w:rsidR="001B1D45" w:rsidRPr="0027748A" w:rsidRDefault="001B1D45" w:rsidP="001B1D45">
      <w:pPr>
        <w:tabs>
          <w:tab w:val="left" w:pos="1620"/>
        </w:tabs>
        <w:rPr>
          <w:i/>
          <w:iCs/>
          <w:u w:val="single"/>
        </w:rPr>
      </w:pPr>
      <w:r w:rsidRPr="0027748A">
        <w:rPr>
          <w:bCs/>
          <w:i/>
          <w:iCs/>
          <w:u w:val="single"/>
        </w:rPr>
        <w:t>CYP3A4</w:t>
      </w:r>
      <w:r w:rsidRPr="0027748A">
        <w:rPr>
          <w:bCs/>
          <w:i/>
          <w:iCs/>
          <w:u w:val="single"/>
        </w:rPr>
        <w:noBreakHyphen/>
        <w:t>remmers</w:t>
      </w:r>
    </w:p>
    <w:p w14:paraId="65892093" w14:textId="77777777" w:rsidR="00E129C4" w:rsidRPr="0027748A" w:rsidRDefault="00E129C4" w:rsidP="00E129C4">
      <w:r w:rsidRPr="0027748A">
        <w:t xml:space="preserve">Het gelijktijdig gebruik van Effentora met sterke CYP3A4-remmers (zoals ritonavir, ketoconazol, itraconazol, troleandomycine, claritromycine en nelfinavir) of matig sterke CYP3A4-remmers (zoals amprenavir, aprepitant, diltiazem, erytromycine, fluconazol, fosamprenavir, </w:t>
      </w:r>
      <w:r w:rsidR="005D3A92" w:rsidRPr="0027748A">
        <w:t>grapefruit</w:t>
      </w:r>
      <w:r w:rsidR="00904E29" w:rsidRPr="0027748A">
        <w:t>sap</w:t>
      </w:r>
      <w:r w:rsidRPr="0027748A">
        <w:t xml:space="preserve"> en verapamil) kan resulteren in een verhoogde plasmaconcentratie van fentanyl, die een mogelijk ernstige geneesmiddelreactie kan veroorzaken, inclusief een fatale ademhalingsdepressie. Patiënten die Effentora gelijktijdig met matig sterke of sterke CYP3A4-remmers ontvangen, moeten gedurende langere tijd zorgvuldig worden gecontroleerd. Bij een verhoging van de dosis moet de benodigde voorzichtigheid worden betracht.</w:t>
      </w:r>
    </w:p>
    <w:p w14:paraId="58B3892F" w14:textId="77777777" w:rsidR="00F82DE7" w:rsidRPr="0027748A" w:rsidRDefault="00F82DE7"/>
    <w:p w14:paraId="7AA2AB7C" w14:textId="77777777" w:rsidR="001B1D45" w:rsidRPr="0027748A" w:rsidRDefault="001B1D45" w:rsidP="001B1D45">
      <w:pPr>
        <w:tabs>
          <w:tab w:val="left" w:pos="1620"/>
        </w:tabs>
        <w:rPr>
          <w:iCs/>
          <w:u w:val="single"/>
        </w:rPr>
      </w:pPr>
      <w:r w:rsidRPr="0027748A">
        <w:rPr>
          <w:bCs/>
          <w:iCs/>
          <w:u w:val="single"/>
        </w:rPr>
        <w:t xml:space="preserve">Geneesmiddelen die een toegenomen dempende werking </w:t>
      </w:r>
      <w:r w:rsidR="0042356E" w:rsidRPr="0027748A">
        <w:rPr>
          <w:bCs/>
          <w:iCs/>
          <w:u w:val="single"/>
        </w:rPr>
        <w:t xml:space="preserve">kunnen </w:t>
      </w:r>
      <w:r w:rsidRPr="0027748A">
        <w:rPr>
          <w:bCs/>
          <w:iCs/>
          <w:u w:val="single"/>
        </w:rPr>
        <w:t>hebben op het CZS</w:t>
      </w:r>
    </w:p>
    <w:p w14:paraId="4D99A4F7" w14:textId="16CBCD8C" w:rsidR="00E129C4" w:rsidRPr="0027748A" w:rsidRDefault="001B1D45" w:rsidP="00E129C4">
      <w:r w:rsidRPr="0027748A">
        <w:t xml:space="preserve">Gelijktijdige toediening </w:t>
      </w:r>
      <w:r w:rsidR="0042356E" w:rsidRPr="0027748A">
        <w:t xml:space="preserve">van fentanyl </w:t>
      </w:r>
      <w:r w:rsidRPr="0027748A">
        <w:t>met</w:t>
      </w:r>
      <w:r w:rsidR="00E129C4" w:rsidRPr="0027748A">
        <w:t xml:space="preserve"> andere depressoren van het </w:t>
      </w:r>
      <w:r w:rsidR="005D3A92" w:rsidRPr="0027748A">
        <w:t>centrale zenuwstelsel</w:t>
      </w:r>
      <w:r w:rsidR="00E129C4" w:rsidRPr="0027748A">
        <w:t>, inclusief andere opioïden, sedativa of hypnotica</w:t>
      </w:r>
      <w:r w:rsidR="009D4BCE" w:rsidRPr="0027748A">
        <w:t xml:space="preserve"> (waaronder benzodiazepinen)</w:t>
      </w:r>
      <w:r w:rsidR="00E129C4" w:rsidRPr="0027748A">
        <w:t xml:space="preserve">, algemene anesthetica, fenothiazines, kalmerende middelen, relaxantia van de skeletmusculatuur, sederende </w:t>
      </w:r>
      <w:r w:rsidR="005D3A92" w:rsidRPr="0027748A">
        <w:t>antihistaminen</w:t>
      </w:r>
      <w:r w:rsidR="00984D2B" w:rsidRPr="0027748A">
        <w:t>, gabapentinoïden (gabapentine en prega</w:t>
      </w:r>
      <w:r w:rsidR="003A32FF" w:rsidRPr="0027748A">
        <w:t>b</w:t>
      </w:r>
      <w:r w:rsidR="00984D2B" w:rsidRPr="0027748A">
        <w:t>aline)</w:t>
      </w:r>
      <w:r w:rsidR="00E129C4" w:rsidRPr="0027748A">
        <w:t xml:space="preserve"> en alcohol </w:t>
      </w:r>
      <w:r w:rsidR="00067C27" w:rsidRPr="0027748A">
        <w:t xml:space="preserve">kan </w:t>
      </w:r>
      <w:r w:rsidR="00E129C4" w:rsidRPr="0027748A">
        <w:t>een extra dempende werking hebben</w:t>
      </w:r>
      <w:r w:rsidRPr="0027748A">
        <w:t>, hetgeen kan resulteren in</w:t>
      </w:r>
      <w:r w:rsidR="00984D2B" w:rsidRPr="0027748A">
        <w:t xml:space="preserve"> </w:t>
      </w:r>
      <w:r w:rsidR="0098590C" w:rsidRPr="0027748A">
        <w:t>ademhalings</w:t>
      </w:r>
      <w:r w:rsidR="00984D2B" w:rsidRPr="0027748A">
        <w:t>depressie, hypotensie, diepe sedatie, coma of</w:t>
      </w:r>
      <w:r w:rsidRPr="0027748A">
        <w:t xml:space="preserve"> een fatale afloop (zie rubriek 4.4)</w:t>
      </w:r>
      <w:r w:rsidR="00E129C4" w:rsidRPr="0027748A">
        <w:t>.</w:t>
      </w:r>
    </w:p>
    <w:p w14:paraId="1A5A6762" w14:textId="77777777" w:rsidR="00F82DE7" w:rsidRPr="0027748A" w:rsidRDefault="00F82DE7"/>
    <w:p w14:paraId="193CD14D" w14:textId="77777777" w:rsidR="009D4BCE" w:rsidRPr="0027748A" w:rsidRDefault="009D4BCE" w:rsidP="00445F1F">
      <w:pPr>
        <w:keepNext/>
        <w:autoSpaceDE w:val="0"/>
        <w:autoSpaceDN w:val="0"/>
        <w:rPr>
          <w:szCs w:val="22"/>
          <w:u w:val="single"/>
        </w:rPr>
      </w:pPr>
      <w:r w:rsidRPr="0027748A">
        <w:rPr>
          <w:u w:val="single"/>
        </w:rPr>
        <w:t>Sedatieve geneesmiddelen zoals benzodiazepinen of daaraan verwante geneesmiddelen</w:t>
      </w:r>
    </w:p>
    <w:p w14:paraId="4D364160" w14:textId="77777777" w:rsidR="009D4BCE" w:rsidRPr="0027748A" w:rsidRDefault="009D4BCE" w:rsidP="009D4BCE">
      <w:pPr>
        <w:rPr>
          <w:szCs w:val="22"/>
        </w:rPr>
      </w:pPr>
      <w:r w:rsidRPr="0027748A">
        <w:t>Het gelijktijdige gebruik van opioïden met sedatieve geneesmiddelen zoals benzodiazepinen of daaraan verwante geneesmiddelen verhoogt het risico van sedatie, respiratoire depressie, coma en overlijden, vanwege een additief CZS-onderdrukkend effect. De dosis en de duur van het gelijktijdige gebruik dienen beperkt te worden (zie rubriek 4.4).</w:t>
      </w:r>
    </w:p>
    <w:p w14:paraId="3576E7E0" w14:textId="77777777" w:rsidR="009D4BCE" w:rsidRPr="0027748A" w:rsidRDefault="009D4BCE" w:rsidP="00112FA6">
      <w:pPr>
        <w:rPr>
          <w:u w:val="single"/>
        </w:rPr>
      </w:pPr>
    </w:p>
    <w:p w14:paraId="2DAA5AB6" w14:textId="77777777" w:rsidR="00112FA6" w:rsidRPr="0027748A" w:rsidRDefault="006057BF" w:rsidP="00112FA6">
      <w:pPr>
        <w:rPr>
          <w:u w:val="single"/>
        </w:rPr>
      </w:pPr>
      <w:r w:rsidRPr="0027748A">
        <w:rPr>
          <w:u w:val="single"/>
        </w:rPr>
        <w:t>Partiële opiaat agonisten/antagonisten</w:t>
      </w:r>
    </w:p>
    <w:p w14:paraId="7B66C5E4" w14:textId="77777777" w:rsidR="00112FA6" w:rsidRPr="0027748A" w:rsidRDefault="00112FA6" w:rsidP="00112FA6">
      <w:r w:rsidRPr="0027748A">
        <w:t xml:space="preserve">Het gelijktijdig gebruik met partiële opiaat agonisten/antagonisten (bijv. buprenorfine, nalbufine, pentazocine) wordt niet aanbevolen.Deze stoffen hebben een hoge affiniteit voor opiaatreceptoren met </w:t>
      </w:r>
      <w:r w:rsidRPr="0027748A">
        <w:lastRenderedPageBreak/>
        <w:t>een relatief lage intrinsieke activiteit waardoor ten dele het analgetisch effect van fentanyl geantagoneerd wordt en dat kan leiden tot ontwenningsverschijnselen in opiaat afhankelijke patiënten.</w:t>
      </w:r>
    </w:p>
    <w:p w14:paraId="30C2AA80" w14:textId="77777777" w:rsidR="00C3417D" w:rsidRPr="0027748A" w:rsidRDefault="00C3417D" w:rsidP="00C3417D"/>
    <w:p w14:paraId="3713AEEB" w14:textId="77777777" w:rsidR="00C3417D" w:rsidRPr="0027748A" w:rsidRDefault="006E3A75" w:rsidP="00C3417D">
      <w:pPr>
        <w:rPr>
          <w:iCs/>
          <w:u w:val="single"/>
        </w:rPr>
      </w:pPr>
      <w:r w:rsidRPr="0027748A">
        <w:rPr>
          <w:u w:val="single"/>
        </w:rPr>
        <w:t>Serotonerge</w:t>
      </w:r>
      <w:r w:rsidR="00C3417D" w:rsidRPr="0027748A">
        <w:rPr>
          <w:u w:val="single"/>
        </w:rPr>
        <w:t xml:space="preserve"> middelen</w:t>
      </w:r>
    </w:p>
    <w:p w14:paraId="092A2C9D" w14:textId="33AC8870" w:rsidR="00C3417D" w:rsidRPr="0027748A" w:rsidRDefault="00C3417D" w:rsidP="00C3417D">
      <w:r w:rsidRPr="0027748A">
        <w:t xml:space="preserve">Gelijktijdige toediening van fentanyl en een </w:t>
      </w:r>
      <w:r w:rsidR="006E3A75" w:rsidRPr="0027748A">
        <w:t>serotonerg</w:t>
      </w:r>
      <w:r w:rsidRPr="0027748A">
        <w:t xml:space="preserve"> middel, zoals een selectieve serotonineheropnameremmer (S</w:t>
      </w:r>
      <w:r w:rsidR="004C057F" w:rsidRPr="0027748A">
        <w:t>SRI) of een serotonine</w:t>
      </w:r>
      <w:r w:rsidR="004C057F" w:rsidRPr="0027748A">
        <w:noBreakHyphen/>
      </w:r>
      <w:r w:rsidRPr="0027748A">
        <w:t xml:space="preserve">norepinefrineheropnameremmer (SNRI) of </w:t>
      </w:r>
      <w:r w:rsidR="004C057F" w:rsidRPr="0027748A">
        <w:t>een monoamineoxidaseremmer (MAO</w:t>
      </w:r>
      <w:r w:rsidR="004C057F" w:rsidRPr="0027748A">
        <w:noBreakHyphen/>
      </w:r>
      <w:r w:rsidRPr="0027748A">
        <w:t>remmer) kan het risico van serotoninesyndroom, een in potentie levensbedreigende aandoening, verhogen.</w:t>
      </w:r>
      <w:r w:rsidR="006057BF" w:rsidRPr="0027748A">
        <w:t xml:space="preserve"> Effentora wordt niet aanbevolen voor gebruik bij patiënten die in de afgelopen 14 dagen MAO</w:t>
      </w:r>
      <w:r w:rsidR="006057BF" w:rsidRPr="0027748A">
        <w:noBreakHyphen/>
        <w:t>remmers hebben gebruikt omdat bij gebruik van opioïde analgetica ernstige en onvoorspelbare potentiëring door MAO</w:t>
      </w:r>
      <w:r w:rsidR="006057BF" w:rsidRPr="0027748A">
        <w:noBreakHyphen/>
        <w:t>remmers is gemeld.</w:t>
      </w:r>
    </w:p>
    <w:p w14:paraId="7CFAF2FF" w14:textId="42491753" w:rsidR="00652BA8" w:rsidRPr="0027748A" w:rsidRDefault="00652BA8" w:rsidP="00C3417D"/>
    <w:p w14:paraId="5CF88891" w14:textId="1CFF20E1" w:rsidR="00652BA8" w:rsidRPr="0027748A" w:rsidRDefault="00652BA8" w:rsidP="00652BA8">
      <w:pPr>
        <w:rPr>
          <w:iCs/>
          <w:u w:val="single"/>
        </w:rPr>
      </w:pPr>
      <w:r w:rsidRPr="0027748A">
        <w:rPr>
          <w:u w:val="single"/>
        </w:rPr>
        <w:t>Natriumoxybaat</w:t>
      </w:r>
    </w:p>
    <w:p w14:paraId="09109A35" w14:textId="371A4822" w:rsidR="00652BA8" w:rsidRPr="0027748A" w:rsidRDefault="00652BA8" w:rsidP="00652BA8">
      <w:pPr>
        <w:rPr>
          <w:iCs/>
        </w:rPr>
      </w:pPr>
      <w:r w:rsidRPr="0027748A">
        <w:t>Gelijktijdig gebruik van geneesmiddelen met natriumoxybaat en fentanyl is gecontra-indiceerd (zie rubriek 4.3). De behandeling met natriumoxybaat dient te worden gestaakt voordat met de behandeling met Effentora wordt begonnen.</w:t>
      </w:r>
    </w:p>
    <w:p w14:paraId="31FE4233" w14:textId="77777777" w:rsidR="00F82DE7" w:rsidRPr="0027748A" w:rsidRDefault="00F82DE7"/>
    <w:p w14:paraId="023E7D17" w14:textId="77777777" w:rsidR="00E129C4" w:rsidRPr="0027748A" w:rsidRDefault="005E2E00" w:rsidP="00B479D0">
      <w:pPr>
        <w:pStyle w:val="Heading2"/>
        <w:keepLines/>
      </w:pPr>
      <w:r w:rsidRPr="0027748A">
        <w:t>Vruchtbaarheid, z</w:t>
      </w:r>
      <w:r w:rsidR="00E129C4" w:rsidRPr="0027748A">
        <w:t>wangerschap en borstvoeding</w:t>
      </w:r>
    </w:p>
    <w:p w14:paraId="325197AD" w14:textId="77777777" w:rsidR="00F82DE7" w:rsidRPr="0027748A" w:rsidRDefault="00F82DE7" w:rsidP="00B479D0">
      <w:pPr>
        <w:keepNext/>
        <w:keepLines/>
      </w:pPr>
    </w:p>
    <w:p w14:paraId="7F3483CA" w14:textId="77777777" w:rsidR="005E2E00" w:rsidRPr="0027748A" w:rsidRDefault="005E2E00" w:rsidP="00B479D0">
      <w:pPr>
        <w:keepNext/>
        <w:keepLines/>
        <w:rPr>
          <w:u w:val="single"/>
        </w:rPr>
      </w:pPr>
      <w:r w:rsidRPr="0027748A">
        <w:rPr>
          <w:u w:val="single"/>
        </w:rPr>
        <w:t>Zwangerschap</w:t>
      </w:r>
    </w:p>
    <w:p w14:paraId="1CB0D937" w14:textId="77777777" w:rsidR="00E129C4" w:rsidRPr="0027748A" w:rsidRDefault="00E129C4" w:rsidP="00B479D0">
      <w:pPr>
        <w:keepNext/>
        <w:keepLines/>
      </w:pPr>
      <w:r w:rsidRPr="0027748A">
        <w:t>Er</w:t>
      </w:r>
      <w:r w:rsidRPr="0027748A">
        <w:rPr>
          <w:i/>
          <w:iCs/>
        </w:rPr>
        <w:t xml:space="preserve"> </w:t>
      </w:r>
      <w:r w:rsidRPr="0027748A">
        <w:t xml:space="preserve">zijn geen toereikende gegevens over het gebruik van fentanyl bij zwangere vrouwen. Uit </w:t>
      </w:r>
      <w:r w:rsidR="008270A2" w:rsidRPr="0027748A">
        <w:t>dier</w:t>
      </w:r>
      <w:r w:rsidRPr="0027748A">
        <w:t>onderzoek is reproductietoxiciteit gebleken (zie rubriek 5.3). Het potentiële risico voor de mens is niet bekend. Effentora dient niet tijdens de zwangerschap te worden gebruikt, tenzij strikt noodzakelijk.</w:t>
      </w:r>
    </w:p>
    <w:p w14:paraId="4789DE22" w14:textId="77777777" w:rsidR="00F82DE7" w:rsidRPr="0027748A" w:rsidRDefault="00F82DE7"/>
    <w:p w14:paraId="0F1B9F50" w14:textId="77777777" w:rsidR="00E129C4" w:rsidRPr="0027748A" w:rsidRDefault="00D20BBC" w:rsidP="00E129C4">
      <w:r w:rsidRPr="0027748A">
        <w:t xml:space="preserve">Bij langdurig gebruik van fentanyl tijdens de zwangerschap is er </w:t>
      </w:r>
      <w:r w:rsidR="009A23C6" w:rsidRPr="0027748A">
        <w:t xml:space="preserve">een </w:t>
      </w:r>
      <w:r w:rsidRPr="0027748A">
        <w:t xml:space="preserve">risico </w:t>
      </w:r>
      <w:r w:rsidR="009A23C6" w:rsidRPr="0027748A">
        <w:t>op</w:t>
      </w:r>
      <w:r w:rsidRPr="0027748A">
        <w:t xml:space="preserve"> neonataal ontwenningsverschijnselen</w:t>
      </w:r>
      <w:r w:rsidRPr="0027748A">
        <w:noBreakHyphen/>
        <w:t>syndroom voor opioïden dat levensbedreigend kan zijn als het niet wordt herkend en behandeld. Het moet worden behandeld volgens de protocollen ontwikkeld door experts in de neonatologie. Als bij een zwangere vrouw langdurig gebruik van opioïden noodzakelijk is, adviseer de patiënt dan over het risico van neonataal ontwenningsverschijnselen</w:t>
      </w:r>
      <w:r w:rsidRPr="0027748A">
        <w:noBreakHyphen/>
        <w:t>syndroom voor opioïden en zorg ervoor dat geschikte behandeling beschikbaar is (zie rubriek 4.8).</w:t>
      </w:r>
    </w:p>
    <w:p w14:paraId="31BB7530" w14:textId="77777777" w:rsidR="00D20BBC" w:rsidRPr="0027748A" w:rsidRDefault="00D20BBC" w:rsidP="00E129C4"/>
    <w:p w14:paraId="7F8B83F5" w14:textId="77777777" w:rsidR="00E129C4" w:rsidRPr="0027748A" w:rsidRDefault="00E129C4" w:rsidP="00E129C4">
      <w:r w:rsidRPr="0027748A">
        <w:t>Het verdient aanbeveling fentanyl niet te gebruiken tijdens de bevalling (ook niet bij een keizersnede) omdat fentanyl de placenta passeert en bij de foetus een ademhalingsdepressie kan veroorzaken. Indien Effentora wordt toegediend, moet voor het kind een antidotum voorhanden zijn.</w:t>
      </w:r>
    </w:p>
    <w:p w14:paraId="26523FD2" w14:textId="77777777" w:rsidR="00F82DE7" w:rsidRPr="0027748A" w:rsidRDefault="00F82DE7"/>
    <w:p w14:paraId="3C6731D5" w14:textId="77777777" w:rsidR="005E2E00" w:rsidRPr="0027748A" w:rsidRDefault="005E2E00">
      <w:pPr>
        <w:rPr>
          <w:u w:val="single"/>
        </w:rPr>
      </w:pPr>
      <w:r w:rsidRPr="0027748A">
        <w:rPr>
          <w:u w:val="single"/>
        </w:rPr>
        <w:t>Borstvoeding</w:t>
      </w:r>
    </w:p>
    <w:p w14:paraId="5DEF8A59" w14:textId="77777777" w:rsidR="00E129C4" w:rsidRPr="0027748A" w:rsidRDefault="00E129C4" w:rsidP="00E129C4">
      <w:r w:rsidRPr="0027748A">
        <w:t xml:space="preserve">Fentanyl komt in de moedermelk terecht en kan bij het kind dat borstvoeding krijgt sedatie en een ademhalingsdepressie veroorzaken. Fentanyl </w:t>
      </w:r>
      <w:r w:rsidR="005D3A92" w:rsidRPr="0027748A">
        <w:t xml:space="preserve">mag </w:t>
      </w:r>
      <w:r w:rsidR="00043D63" w:rsidRPr="0027748A">
        <w:t xml:space="preserve">niet </w:t>
      </w:r>
      <w:r w:rsidR="005D3A92" w:rsidRPr="0027748A">
        <w:t>door vrouwen die borstvoeding geven</w:t>
      </w:r>
      <w:r w:rsidR="001E6AFE" w:rsidRPr="0027748A">
        <w:t>,</w:t>
      </w:r>
      <w:r w:rsidR="005D3A92" w:rsidRPr="0027748A">
        <w:t xml:space="preserve"> worden gebruikt</w:t>
      </w:r>
      <w:r w:rsidRPr="0027748A">
        <w:t xml:space="preserve"> </w:t>
      </w:r>
      <w:r w:rsidR="00043D63" w:rsidRPr="0027748A">
        <w:t xml:space="preserve">en borstvoeding mag niet opnieuw gestart worden tot minimaal </w:t>
      </w:r>
      <w:r w:rsidR="005F3FDE" w:rsidRPr="0027748A">
        <w:t>5 dagen</w:t>
      </w:r>
      <w:r w:rsidR="00043D63" w:rsidRPr="0027748A">
        <w:t xml:space="preserve"> na de laatste toediening van fentanyl. </w:t>
      </w:r>
    </w:p>
    <w:p w14:paraId="499B6D98" w14:textId="77777777" w:rsidR="005E2E00" w:rsidRPr="0027748A" w:rsidRDefault="005E2E00" w:rsidP="00E129C4"/>
    <w:p w14:paraId="6AC84452" w14:textId="77777777" w:rsidR="005E2E00" w:rsidRPr="0027748A" w:rsidRDefault="005E2E00" w:rsidP="00BB75CA">
      <w:pPr>
        <w:keepNext/>
        <w:keepLines/>
        <w:rPr>
          <w:u w:val="single"/>
        </w:rPr>
      </w:pPr>
      <w:r w:rsidRPr="0027748A">
        <w:rPr>
          <w:u w:val="single"/>
        </w:rPr>
        <w:t>Vruchtbaarheid</w:t>
      </w:r>
    </w:p>
    <w:p w14:paraId="1FF1F168" w14:textId="77777777" w:rsidR="005E2E00" w:rsidRPr="0027748A" w:rsidRDefault="001A17DF" w:rsidP="00E129C4">
      <w:r w:rsidRPr="0027748A">
        <w:t>Met betrekking tot mensen zijn er geen gegevens over de vruchtbaarheid beschikbaar. In dieronderzoek was de mannelijke vruchtbaarheid verminderd (zie rubriek 5.3).</w:t>
      </w:r>
    </w:p>
    <w:p w14:paraId="1FC6E0C0" w14:textId="77777777" w:rsidR="00F82DE7" w:rsidRPr="0027748A" w:rsidRDefault="00F82DE7"/>
    <w:p w14:paraId="2BA8E18B" w14:textId="77777777" w:rsidR="00E129C4" w:rsidRPr="0027748A" w:rsidRDefault="00E129C4" w:rsidP="0066030D">
      <w:pPr>
        <w:pStyle w:val="Heading2"/>
      </w:pPr>
      <w:r w:rsidRPr="0027748A">
        <w:t>Beïnvloeding van de rijvaardigheid en het vermogen om machines te bedienen</w:t>
      </w:r>
    </w:p>
    <w:p w14:paraId="08E16964" w14:textId="77777777" w:rsidR="00F82DE7" w:rsidRPr="0027748A" w:rsidRDefault="00F82DE7"/>
    <w:p w14:paraId="4A94D747" w14:textId="77777777" w:rsidR="00E129C4" w:rsidRPr="0027748A" w:rsidRDefault="00E129C4" w:rsidP="00E129C4">
      <w:r w:rsidRPr="0027748A">
        <w:t>Er is geen onderzoek verricht met betrekking tot de effecten op de rijvaardigheid en op het vermogen om machines te bedienen. Opioïde analgetica verstoren echter het mentale en/of fysieke vermogen dat nodig is voor het uitvoeren van potentieel gevaarlijke taken (zoals het besturen van een voertuig en het bedienen van machines). Aan patiënten moet worden geadviseerd geen voertuigen te besturen of machines te bedienen als zij bij het gebruik van Effentora last hebben van slaperigheid, duizeligheid of visusstoornissen en zij mogen geen voertuigen besturen of machines bedienen totdat ze weten hoe ze op het middel reageren.</w:t>
      </w:r>
    </w:p>
    <w:p w14:paraId="4B13903D" w14:textId="77777777" w:rsidR="00F82DE7" w:rsidRPr="0027748A" w:rsidRDefault="00F82DE7"/>
    <w:p w14:paraId="48915F02" w14:textId="77777777" w:rsidR="00E129C4" w:rsidRPr="0027748A" w:rsidRDefault="00E129C4" w:rsidP="0066030D">
      <w:pPr>
        <w:pStyle w:val="Heading2"/>
      </w:pPr>
      <w:r w:rsidRPr="0027748A">
        <w:t>Bijwerkingen</w:t>
      </w:r>
    </w:p>
    <w:p w14:paraId="0BF6AA52" w14:textId="77777777" w:rsidR="00F82DE7" w:rsidRPr="0027748A" w:rsidRDefault="00F82DE7" w:rsidP="00173530"/>
    <w:p w14:paraId="10F0B00F" w14:textId="77777777" w:rsidR="00AC3CEE" w:rsidRPr="0027748A" w:rsidRDefault="00AC3CEE" w:rsidP="00173530">
      <w:pPr>
        <w:rPr>
          <w:u w:val="single"/>
        </w:rPr>
      </w:pPr>
      <w:r w:rsidRPr="0027748A">
        <w:rPr>
          <w:u w:val="single"/>
        </w:rPr>
        <w:lastRenderedPageBreak/>
        <w:t>Samenvatting van het veiligheidsprofiel</w:t>
      </w:r>
    </w:p>
    <w:p w14:paraId="7C9EDFA0" w14:textId="77777777" w:rsidR="00E129C4" w:rsidRPr="0027748A" w:rsidRDefault="00E129C4" w:rsidP="00E129C4">
      <w:r w:rsidRPr="0027748A">
        <w:t>De voor opioïden typerende bijwerkingen kunnen bij gebruik van Effentora worden verwacht. In veel gevallen zullen deze stoppen of in intensiteit afnemen bij voortgezet gebruik van het geneesmiddel, naarmate de patiënt naar de best passende dosis wordt getitreerd. De ernstigste bijwerkingen zijn echter ademhalingsdepressie (wat potentieel kan leiden tot apnoe of tot ademhalingsstilstand), circulatoire depressie, hypotensie en shock en alle patiënten moeten hierop nauwkeurig worden gecontroleerd.</w:t>
      </w:r>
    </w:p>
    <w:p w14:paraId="75F5F575" w14:textId="77777777" w:rsidR="00F82DE7" w:rsidRPr="0027748A" w:rsidRDefault="00F82DE7"/>
    <w:p w14:paraId="77D67EEA" w14:textId="77777777" w:rsidR="00E129C4" w:rsidRPr="0027748A" w:rsidRDefault="00E129C4" w:rsidP="00E129C4">
      <w:r w:rsidRPr="0027748A">
        <w:t xml:space="preserve">De klinische onderzoeken met Effentora werden opgezet om de veiligheid en werkzaamheid bij de behandeling van doorbraakpijn te evalueren en alle patiënten </w:t>
      </w:r>
      <w:r w:rsidR="005D3A92" w:rsidRPr="0027748A">
        <w:t>gebruikten gelijktijdig</w:t>
      </w:r>
      <w:r w:rsidRPr="0027748A">
        <w:t xml:space="preserve"> opioïden, zoals morfine met vertraagde afgifte of transdermale fentanyl, voor hun persisterende pijn. Daarom is het niet mogelijk om de bijwerkingen van alleen Effentora duidelijk te scheiden van de bijwerkingen van de andere middelen.</w:t>
      </w:r>
    </w:p>
    <w:p w14:paraId="7ACFC91F" w14:textId="77777777" w:rsidR="00F82DE7" w:rsidRPr="0027748A" w:rsidRDefault="00F82DE7"/>
    <w:p w14:paraId="10639CAE" w14:textId="77777777" w:rsidR="00AC3CEE" w:rsidRPr="0027748A" w:rsidRDefault="00E5099F" w:rsidP="00B479D0">
      <w:pPr>
        <w:keepNext/>
        <w:keepLines/>
        <w:rPr>
          <w:u w:val="single"/>
        </w:rPr>
      </w:pPr>
      <w:r w:rsidRPr="0027748A">
        <w:rPr>
          <w:u w:val="single"/>
        </w:rPr>
        <w:t>L</w:t>
      </w:r>
      <w:r w:rsidR="00AC3CEE" w:rsidRPr="0027748A">
        <w:rPr>
          <w:u w:val="single"/>
        </w:rPr>
        <w:t>ijst van bijwerkingen</w:t>
      </w:r>
      <w:r w:rsidRPr="0027748A">
        <w:rPr>
          <w:u w:val="single"/>
        </w:rPr>
        <w:t xml:space="preserve"> in tabelvorm</w:t>
      </w:r>
    </w:p>
    <w:p w14:paraId="587E80C6" w14:textId="77777777" w:rsidR="00E129C4" w:rsidRPr="0027748A" w:rsidRDefault="00E129C4" w:rsidP="00B479D0">
      <w:pPr>
        <w:keepNext/>
        <w:keepLines/>
      </w:pPr>
      <w:r w:rsidRPr="0027748A">
        <w:t>De</w:t>
      </w:r>
      <w:r w:rsidR="00BB533D" w:rsidRPr="0027748A">
        <w:t xml:space="preserve"> volgende</w:t>
      </w:r>
      <w:r w:rsidRPr="0027748A">
        <w:t xml:space="preserve"> bijwerkingen </w:t>
      </w:r>
      <w:r w:rsidR="00BB533D" w:rsidRPr="0027748A">
        <w:t xml:space="preserve">zijn gemeld voor Effentora </w:t>
      </w:r>
      <w:r w:rsidR="00C3417D" w:rsidRPr="0027748A">
        <w:t xml:space="preserve">en/of andere fentanylbevattende verbindingen </w:t>
      </w:r>
      <w:r w:rsidR="00BB533D" w:rsidRPr="0027748A">
        <w:t xml:space="preserve">gedurende klinische onderzoeken en bij ervaringen na het op de markt brengen. De bijwerkingen zijn </w:t>
      </w:r>
      <w:r w:rsidR="00183277" w:rsidRPr="0027748A">
        <w:t xml:space="preserve">hieronder </w:t>
      </w:r>
      <w:r w:rsidR="00BB533D" w:rsidRPr="0027748A">
        <w:t xml:space="preserve">gerangschikt volgens MedDRA terminologie, systeemorgaanklasse en frequentie </w:t>
      </w:r>
      <w:r w:rsidRPr="0027748A">
        <w:t xml:space="preserve">(frequenties </w:t>
      </w:r>
      <w:r w:rsidR="00BB533D" w:rsidRPr="0027748A">
        <w:t xml:space="preserve">zijn </w:t>
      </w:r>
      <w:r w:rsidRPr="0027748A">
        <w:t>gedefin</w:t>
      </w:r>
      <w:r w:rsidR="00CB2B6A" w:rsidRPr="0027748A">
        <w:t>i</w:t>
      </w:r>
      <w:r w:rsidRPr="0027748A">
        <w:t>eerd als: zeer vaak ≥ 1/10, vaak ≥ 1/100</w:t>
      </w:r>
      <w:r w:rsidR="008270A2" w:rsidRPr="0027748A">
        <w:t>,</w:t>
      </w:r>
      <w:r w:rsidRPr="0027748A">
        <w:t xml:space="preserve"> &lt; 1/10, soms ≥ 1/1.000</w:t>
      </w:r>
      <w:r w:rsidR="008270A2" w:rsidRPr="0027748A">
        <w:t>,</w:t>
      </w:r>
      <w:r w:rsidRPr="0027748A">
        <w:t xml:space="preserve"> &lt; 1/100, </w:t>
      </w:r>
      <w:r w:rsidR="00BB533D" w:rsidRPr="0027748A">
        <w:t>zelden ≥ 1/10.000</w:t>
      </w:r>
      <w:r w:rsidR="008270A2" w:rsidRPr="0027748A">
        <w:t>,</w:t>
      </w:r>
      <w:r w:rsidR="00BB533D" w:rsidRPr="0027748A">
        <w:t xml:space="preserve"> &lt; 1/1000, niet bekend (geen schatting mogelijk op basis van bestaande gegevens)</w:t>
      </w:r>
      <w:r w:rsidR="005D2A85" w:rsidRPr="0027748A">
        <w:t>)</w:t>
      </w:r>
      <w:r w:rsidR="00BB533D" w:rsidRPr="0027748A">
        <w:t xml:space="preserve">; </w:t>
      </w:r>
      <w:r w:rsidRPr="0027748A">
        <w:t>binnen elke frequentiegroep worden de bijwerkingen naar afnemende ernst gerangschikt:</w:t>
      </w:r>
    </w:p>
    <w:p w14:paraId="081F034D" w14:textId="77777777" w:rsidR="00EF2BC5" w:rsidRPr="0027748A" w:rsidRDefault="00EF2BC5" w:rsidP="00EF2BC5"/>
    <w:tbl>
      <w:tblPr>
        <w:tblW w:w="964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02"/>
        <w:gridCol w:w="1418"/>
        <w:gridCol w:w="1559"/>
        <w:gridCol w:w="1843"/>
        <w:gridCol w:w="1701"/>
        <w:gridCol w:w="1417"/>
      </w:tblGrid>
      <w:tr w:rsidR="00EF2BC5" w:rsidRPr="0027748A" w14:paraId="59C106F9" w14:textId="77777777" w:rsidTr="00445F1F">
        <w:trPr>
          <w:cantSplit/>
          <w:tblHeader/>
        </w:trPr>
        <w:tc>
          <w:tcPr>
            <w:tcW w:w="1702" w:type="dxa"/>
            <w:tcBorders>
              <w:top w:val="single" w:sz="4" w:space="0" w:color="auto"/>
              <w:left w:val="single" w:sz="4" w:space="0" w:color="auto"/>
              <w:bottom w:val="single" w:sz="4" w:space="0" w:color="auto"/>
              <w:right w:val="single" w:sz="4" w:space="0" w:color="auto"/>
            </w:tcBorders>
          </w:tcPr>
          <w:p w14:paraId="28CE4C82" w14:textId="77777777" w:rsidR="00EF2BC5" w:rsidRPr="0027748A" w:rsidRDefault="00EF2BC5" w:rsidP="008D0C36">
            <w:pPr>
              <w:keepNext/>
              <w:keepLines/>
              <w:rPr>
                <w:szCs w:val="22"/>
              </w:rPr>
            </w:pPr>
          </w:p>
        </w:tc>
        <w:tc>
          <w:tcPr>
            <w:tcW w:w="1418" w:type="dxa"/>
            <w:tcBorders>
              <w:top w:val="single" w:sz="4" w:space="0" w:color="auto"/>
              <w:left w:val="single" w:sz="4" w:space="0" w:color="auto"/>
              <w:bottom w:val="single" w:sz="4" w:space="0" w:color="auto"/>
              <w:right w:val="single" w:sz="4" w:space="0" w:color="auto"/>
            </w:tcBorders>
          </w:tcPr>
          <w:p w14:paraId="0D59DF29" w14:textId="77777777" w:rsidR="00EF2BC5" w:rsidRPr="0027748A" w:rsidRDefault="00EF2BC5" w:rsidP="008D0C36">
            <w:pPr>
              <w:keepNext/>
              <w:keepLines/>
              <w:rPr>
                <w:szCs w:val="22"/>
              </w:rPr>
            </w:pPr>
            <w:r w:rsidRPr="0027748A">
              <w:rPr>
                <w:b/>
                <w:bCs/>
                <w:szCs w:val="22"/>
              </w:rPr>
              <w:t>Zeer vaak</w:t>
            </w:r>
          </w:p>
        </w:tc>
        <w:tc>
          <w:tcPr>
            <w:tcW w:w="1559" w:type="dxa"/>
            <w:tcBorders>
              <w:top w:val="single" w:sz="4" w:space="0" w:color="auto"/>
              <w:left w:val="single" w:sz="4" w:space="0" w:color="auto"/>
              <w:bottom w:val="single" w:sz="4" w:space="0" w:color="auto"/>
              <w:right w:val="single" w:sz="4" w:space="0" w:color="auto"/>
            </w:tcBorders>
          </w:tcPr>
          <w:p w14:paraId="4BD2E9C2" w14:textId="77777777" w:rsidR="00EF2BC5" w:rsidRPr="0027748A" w:rsidRDefault="00EF2BC5" w:rsidP="008D0C36">
            <w:pPr>
              <w:keepNext/>
              <w:keepLines/>
              <w:rPr>
                <w:szCs w:val="22"/>
              </w:rPr>
            </w:pPr>
            <w:r w:rsidRPr="0027748A">
              <w:rPr>
                <w:b/>
                <w:bCs/>
                <w:szCs w:val="22"/>
              </w:rPr>
              <w:t>Vaak</w:t>
            </w:r>
          </w:p>
        </w:tc>
        <w:tc>
          <w:tcPr>
            <w:tcW w:w="1843" w:type="dxa"/>
            <w:tcBorders>
              <w:top w:val="single" w:sz="4" w:space="0" w:color="auto"/>
              <w:left w:val="single" w:sz="4" w:space="0" w:color="auto"/>
              <w:bottom w:val="single" w:sz="4" w:space="0" w:color="auto"/>
              <w:right w:val="single" w:sz="4" w:space="0" w:color="auto"/>
            </w:tcBorders>
          </w:tcPr>
          <w:p w14:paraId="755E845A" w14:textId="77777777" w:rsidR="00EF2BC5" w:rsidRPr="0027748A" w:rsidRDefault="00EF2BC5" w:rsidP="008D0C36">
            <w:pPr>
              <w:keepNext/>
              <w:keepLines/>
              <w:rPr>
                <w:szCs w:val="22"/>
              </w:rPr>
            </w:pPr>
            <w:r w:rsidRPr="0027748A">
              <w:rPr>
                <w:b/>
                <w:bCs/>
                <w:szCs w:val="22"/>
              </w:rPr>
              <w:t>Soms</w:t>
            </w:r>
          </w:p>
        </w:tc>
        <w:tc>
          <w:tcPr>
            <w:tcW w:w="1701" w:type="dxa"/>
            <w:tcBorders>
              <w:top w:val="single" w:sz="4" w:space="0" w:color="auto"/>
              <w:left w:val="single" w:sz="4" w:space="0" w:color="auto"/>
              <w:bottom w:val="single" w:sz="4" w:space="0" w:color="auto"/>
              <w:right w:val="single" w:sz="4" w:space="0" w:color="auto"/>
            </w:tcBorders>
          </w:tcPr>
          <w:p w14:paraId="46085879" w14:textId="77777777" w:rsidR="00EF2BC5" w:rsidRPr="0027748A" w:rsidRDefault="00EF2BC5" w:rsidP="008D0C36">
            <w:pPr>
              <w:keepNext/>
              <w:keepLines/>
              <w:rPr>
                <w:b/>
                <w:bCs/>
                <w:szCs w:val="22"/>
              </w:rPr>
            </w:pPr>
            <w:r w:rsidRPr="0027748A">
              <w:rPr>
                <w:b/>
                <w:bCs/>
                <w:szCs w:val="22"/>
              </w:rPr>
              <w:t>Zelden</w:t>
            </w:r>
          </w:p>
        </w:tc>
        <w:tc>
          <w:tcPr>
            <w:tcW w:w="1417" w:type="dxa"/>
            <w:tcBorders>
              <w:top w:val="single" w:sz="4" w:space="0" w:color="auto"/>
              <w:left w:val="single" w:sz="4" w:space="0" w:color="auto"/>
              <w:bottom w:val="single" w:sz="4" w:space="0" w:color="auto"/>
              <w:right w:val="single" w:sz="4" w:space="0" w:color="auto"/>
            </w:tcBorders>
          </w:tcPr>
          <w:p w14:paraId="4936E376" w14:textId="77777777" w:rsidR="00EF2BC5" w:rsidRPr="0027748A" w:rsidRDefault="00EF2BC5" w:rsidP="008D0C36">
            <w:pPr>
              <w:keepNext/>
              <w:keepLines/>
              <w:rPr>
                <w:b/>
                <w:bCs/>
                <w:szCs w:val="22"/>
              </w:rPr>
            </w:pPr>
            <w:r w:rsidRPr="0027748A">
              <w:rPr>
                <w:b/>
                <w:bCs/>
                <w:szCs w:val="22"/>
              </w:rPr>
              <w:t>Onbekend</w:t>
            </w:r>
          </w:p>
        </w:tc>
      </w:tr>
      <w:tr w:rsidR="00FA0D4F" w:rsidRPr="0027748A" w14:paraId="0E1E87CC"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5D3567E1" w14:textId="77777777" w:rsidR="00FA0D4F" w:rsidRPr="0027748A" w:rsidRDefault="00FA0D4F" w:rsidP="008D0C36">
            <w:pPr>
              <w:keepNext/>
              <w:keepLines/>
              <w:rPr>
                <w:szCs w:val="22"/>
              </w:rPr>
            </w:pPr>
            <w:r w:rsidRPr="0027748A">
              <w:rPr>
                <w:szCs w:val="22"/>
              </w:rPr>
              <w:t>Infecties en parasitaire aandoeningen</w:t>
            </w:r>
          </w:p>
        </w:tc>
        <w:tc>
          <w:tcPr>
            <w:tcW w:w="1418" w:type="dxa"/>
            <w:tcBorders>
              <w:top w:val="single" w:sz="4" w:space="0" w:color="auto"/>
              <w:left w:val="single" w:sz="4" w:space="0" w:color="auto"/>
              <w:bottom w:val="single" w:sz="4" w:space="0" w:color="auto"/>
              <w:right w:val="single" w:sz="4" w:space="0" w:color="auto"/>
            </w:tcBorders>
          </w:tcPr>
          <w:p w14:paraId="64DF1261"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5CD105CD" w14:textId="77777777" w:rsidR="00FA0D4F" w:rsidRPr="0027748A" w:rsidRDefault="00FA0D4F" w:rsidP="008D0C36">
            <w:pPr>
              <w:keepNext/>
              <w:keepLines/>
              <w:rPr>
                <w:szCs w:val="22"/>
              </w:rPr>
            </w:pPr>
            <w:r w:rsidRPr="0027748A">
              <w:rPr>
                <w:szCs w:val="22"/>
              </w:rPr>
              <w:t>Orale candidiasis</w:t>
            </w:r>
          </w:p>
        </w:tc>
        <w:tc>
          <w:tcPr>
            <w:tcW w:w="1843" w:type="dxa"/>
            <w:tcBorders>
              <w:top w:val="single" w:sz="4" w:space="0" w:color="auto"/>
              <w:left w:val="single" w:sz="4" w:space="0" w:color="auto"/>
              <w:bottom w:val="single" w:sz="4" w:space="0" w:color="auto"/>
              <w:right w:val="single" w:sz="4" w:space="0" w:color="auto"/>
            </w:tcBorders>
          </w:tcPr>
          <w:p w14:paraId="59D87F42" w14:textId="77777777" w:rsidR="00FA0D4F" w:rsidRPr="0027748A" w:rsidRDefault="00FA0D4F" w:rsidP="008D0C36">
            <w:pPr>
              <w:keepNext/>
              <w:keepLines/>
              <w:rPr>
                <w:szCs w:val="22"/>
              </w:rPr>
            </w:pPr>
            <w:r w:rsidRPr="0027748A">
              <w:rPr>
                <w:szCs w:val="22"/>
              </w:rPr>
              <w:t>Faryngitis</w:t>
            </w:r>
          </w:p>
        </w:tc>
        <w:tc>
          <w:tcPr>
            <w:tcW w:w="1701" w:type="dxa"/>
            <w:tcBorders>
              <w:top w:val="single" w:sz="4" w:space="0" w:color="auto"/>
              <w:left w:val="single" w:sz="4" w:space="0" w:color="auto"/>
              <w:bottom w:val="single" w:sz="4" w:space="0" w:color="auto"/>
              <w:right w:val="single" w:sz="4" w:space="0" w:color="auto"/>
            </w:tcBorders>
          </w:tcPr>
          <w:p w14:paraId="6196F57E" w14:textId="77777777" w:rsidR="00FA0D4F" w:rsidRPr="0027748A" w:rsidRDefault="00FA0D4F" w:rsidP="008D0C36">
            <w:pPr>
              <w:keepNext/>
              <w:keepLines/>
              <w:rPr>
                <w:szCs w:val="22"/>
              </w:rPr>
            </w:pPr>
            <w:r w:rsidRPr="0027748A">
              <w:rPr>
                <w:szCs w:val="22"/>
              </w:rPr>
              <w:t>Orale pustel</w:t>
            </w:r>
            <w:r w:rsidRPr="0027748A" w:rsidDel="001C324D">
              <w:rPr>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7754DFE7" w14:textId="77777777" w:rsidR="00FA0D4F" w:rsidRPr="0027748A" w:rsidRDefault="00FA0D4F" w:rsidP="008D0C36">
            <w:pPr>
              <w:keepNext/>
              <w:keepLines/>
              <w:rPr>
                <w:szCs w:val="22"/>
              </w:rPr>
            </w:pPr>
          </w:p>
        </w:tc>
      </w:tr>
      <w:tr w:rsidR="00FA0D4F" w:rsidRPr="0027748A" w14:paraId="0C6F862E"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444C5FB8" w14:textId="77777777" w:rsidR="00FA0D4F" w:rsidRPr="0027748A" w:rsidRDefault="00786FF0" w:rsidP="008270A2">
            <w:pPr>
              <w:keepNext/>
              <w:keepLines/>
              <w:rPr>
                <w:szCs w:val="22"/>
              </w:rPr>
            </w:pPr>
            <w:r w:rsidRPr="0027748A">
              <w:rPr>
                <w:szCs w:val="22"/>
              </w:rPr>
              <w:t xml:space="preserve">Bloed- en lymfestelselaan-doeningen </w:t>
            </w:r>
          </w:p>
        </w:tc>
        <w:tc>
          <w:tcPr>
            <w:tcW w:w="1418" w:type="dxa"/>
            <w:tcBorders>
              <w:top w:val="single" w:sz="4" w:space="0" w:color="auto"/>
              <w:left w:val="single" w:sz="4" w:space="0" w:color="auto"/>
              <w:bottom w:val="single" w:sz="4" w:space="0" w:color="auto"/>
              <w:right w:val="single" w:sz="4" w:space="0" w:color="auto"/>
            </w:tcBorders>
          </w:tcPr>
          <w:p w14:paraId="4101020A"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5EB81E8F" w14:textId="77777777" w:rsidR="00786FF0" w:rsidRPr="0027748A" w:rsidRDefault="00786FF0" w:rsidP="00786FF0">
            <w:pPr>
              <w:rPr>
                <w:szCs w:val="22"/>
              </w:rPr>
            </w:pPr>
            <w:r w:rsidRPr="0027748A">
              <w:rPr>
                <w:szCs w:val="22"/>
              </w:rPr>
              <w:t>Anemie</w:t>
            </w:r>
          </w:p>
          <w:p w14:paraId="5879477D" w14:textId="77777777" w:rsidR="00FA0D4F" w:rsidRPr="0027748A" w:rsidRDefault="00786FF0" w:rsidP="00786FF0">
            <w:pPr>
              <w:keepNext/>
              <w:keepLines/>
              <w:rPr>
                <w:szCs w:val="22"/>
              </w:rPr>
            </w:pPr>
            <w:r w:rsidRPr="0027748A">
              <w:rPr>
                <w:szCs w:val="22"/>
              </w:rPr>
              <w:t>Neutropenie</w:t>
            </w:r>
          </w:p>
        </w:tc>
        <w:tc>
          <w:tcPr>
            <w:tcW w:w="1843" w:type="dxa"/>
            <w:tcBorders>
              <w:top w:val="single" w:sz="4" w:space="0" w:color="auto"/>
              <w:left w:val="single" w:sz="4" w:space="0" w:color="auto"/>
              <w:bottom w:val="single" w:sz="4" w:space="0" w:color="auto"/>
              <w:right w:val="single" w:sz="4" w:space="0" w:color="auto"/>
            </w:tcBorders>
          </w:tcPr>
          <w:p w14:paraId="3FB863B2" w14:textId="77777777" w:rsidR="00FA0D4F" w:rsidRPr="0027748A" w:rsidRDefault="00786FF0" w:rsidP="008D0C36">
            <w:pPr>
              <w:keepNext/>
              <w:keepLines/>
              <w:rPr>
                <w:szCs w:val="22"/>
              </w:rPr>
            </w:pPr>
            <w:r w:rsidRPr="0027748A">
              <w:rPr>
                <w:szCs w:val="22"/>
              </w:rPr>
              <w:t>Trombocytopenie</w:t>
            </w:r>
          </w:p>
        </w:tc>
        <w:tc>
          <w:tcPr>
            <w:tcW w:w="1701" w:type="dxa"/>
            <w:tcBorders>
              <w:top w:val="single" w:sz="4" w:space="0" w:color="auto"/>
              <w:left w:val="single" w:sz="4" w:space="0" w:color="auto"/>
              <w:bottom w:val="single" w:sz="4" w:space="0" w:color="auto"/>
              <w:right w:val="single" w:sz="4" w:space="0" w:color="auto"/>
            </w:tcBorders>
          </w:tcPr>
          <w:p w14:paraId="1FD582FA"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5D0E6618" w14:textId="77777777" w:rsidR="00FA0D4F" w:rsidRPr="0027748A" w:rsidRDefault="00FA0D4F" w:rsidP="008D0C36">
            <w:pPr>
              <w:keepNext/>
              <w:keepLines/>
              <w:rPr>
                <w:szCs w:val="22"/>
              </w:rPr>
            </w:pPr>
          </w:p>
        </w:tc>
      </w:tr>
      <w:tr w:rsidR="008270A2" w:rsidRPr="0027748A" w14:paraId="7725D392"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2D7B55EC" w14:textId="77777777" w:rsidR="008270A2" w:rsidRPr="0027748A" w:rsidRDefault="008270A2" w:rsidP="008270A2">
            <w:pPr>
              <w:keepNext/>
              <w:keepLines/>
              <w:rPr>
                <w:szCs w:val="22"/>
              </w:rPr>
            </w:pPr>
            <w:r w:rsidRPr="0027748A">
              <w:t>Immuunsysteem</w:t>
            </w:r>
            <w:r w:rsidR="00F25E32" w:rsidRPr="0027748A">
              <w:t>-</w:t>
            </w:r>
            <w:r w:rsidRPr="0027748A">
              <w:t>aandoeningen</w:t>
            </w:r>
          </w:p>
        </w:tc>
        <w:tc>
          <w:tcPr>
            <w:tcW w:w="1418" w:type="dxa"/>
            <w:tcBorders>
              <w:top w:val="single" w:sz="4" w:space="0" w:color="auto"/>
              <w:left w:val="single" w:sz="4" w:space="0" w:color="auto"/>
              <w:bottom w:val="single" w:sz="4" w:space="0" w:color="auto"/>
              <w:right w:val="single" w:sz="4" w:space="0" w:color="auto"/>
            </w:tcBorders>
          </w:tcPr>
          <w:p w14:paraId="6F9C15F3" w14:textId="77777777" w:rsidR="008270A2" w:rsidRPr="0027748A" w:rsidRDefault="008270A2"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5202F59A" w14:textId="77777777" w:rsidR="008270A2" w:rsidRPr="0027748A" w:rsidRDefault="008270A2" w:rsidP="00786FF0">
            <w:pPr>
              <w:rPr>
                <w:szCs w:val="22"/>
              </w:rPr>
            </w:pPr>
          </w:p>
        </w:tc>
        <w:tc>
          <w:tcPr>
            <w:tcW w:w="1843" w:type="dxa"/>
            <w:tcBorders>
              <w:top w:val="single" w:sz="4" w:space="0" w:color="auto"/>
              <w:left w:val="single" w:sz="4" w:space="0" w:color="auto"/>
              <w:bottom w:val="single" w:sz="4" w:space="0" w:color="auto"/>
              <w:right w:val="single" w:sz="4" w:space="0" w:color="auto"/>
            </w:tcBorders>
          </w:tcPr>
          <w:p w14:paraId="5694E531" w14:textId="77777777" w:rsidR="008270A2" w:rsidRPr="0027748A" w:rsidRDefault="008270A2" w:rsidP="008D0C36">
            <w:pPr>
              <w:keepNext/>
              <w:keepLines/>
              <w:rPr>
                <w:szCs w:val="22"/>
              </w:rPr>
            </w:pPr>
          </w:p>
        </w:tc>
        <w:tc>
          <w:tcPr>
            <w:tcW w:w="1701" w:type="dxa"/>
            <w:tcBorders>
              <w:top w:val="single" w:sz="4" w:space="0" w:color="auto"/>
              <w:left w:val="single" w:sz="4" w:space="0" w:color="auto"/>
              <w:bottom w:val="single" w:sz="4" w:space="0" w:color="auto"/>
              <w:right w:val="single" w:sz="4" w:space="0" w:color="auto"/>
            </w:tcBorders>
          </w:tcPr>
          <w:p w14:paraId="2929773F" w14:textId="77777777" w:rsidR="008270A2" w:rsidRPr="0027748A" w:rsidRDefault="008270A2" w:rsidP="008D0C36">
            <w:pPr>
              <w:keepNext/>
              <w:keepLines/>
              <w:rPr>
                <w:szCs w:val="22"/>
              </w:rPr>
            </w:pPr>
            <w:r w:rsidRPr="0027748A">
              <w:t>Overgevoelig</w:t>
            </w:r>
            <w:r w:rsidR="001D17D5" w:rsidRPr="0027748A">
              <w:t>-</w:t>
            </w:r>
            <w:r w:rsidRPr="0027748A">
              <w:t>heid</w:t>
            </w:r>
            <w:r w:rsidR="00164947" w:rsidRPr="0027748A">
              <w:t>*</w:t>
            </w:r>
          </w:p>
        </w:tc>
        <w:tc>
          <w:tcPr>
            <w:tcW w:w="1417" w:type="dxa"/>
            <w:tcBorders>
              <w:top w:val="single" w:sz="4" w:space="0" w:color="auto"/>
              <w:left w:val="single" w:sz="4" w:space="0" w:color="auto"/>
              <w:bottom w:val="single" w:sz="4" w:space="0" w:color="auto"/>
              <w:right w:val="single" w:sz="4" w:space="0" w:color="auto"/>
            </w:tcBorders>
          </w:tcPr>
          <w:p w14:paraId="36D07BB0" w14:textId="77777777" w:rsidR="008270A2" w:rsidRPr="0027748A" w:rsidRDefault="008270A2" w:rsidP="008D0C36">
            <w:pPr>
              <w:keepNext/>
              <w:keepLines/>
              <w:rPr>
                <w:szCs w:val="22"/>
              </w:rPr>
            </w:pPr>
          </w:p>
        </w:tc>
      </w:tr>
      <w:tr w:rsidR="00FA0D4F" w:rsidRPr="0027748A" w14:paraId="26F31431"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01327091" w14:textId="77777777" w:rsidR="00FA0D4F" w:rsidRPr="0027748A" w:rsidRDefault="00786FF0" w:rsidP="008D0C36">
            <w:pPr>
              <w:keepNext/>
              <w:keepLines/>
              <w:rPr>
                <w:szCs w:val="22"/>
              </w:rPr>
            </w:pPr>
            <w:r w:rsidRPr="0027748A">
              <w:rPr>
                <w:szCs w:val="22"/>
              </w:rPr>
              <w:t>Endocriene aandoeningen</w:t>
            </w:r>
          </w:p>
        </w:tc>
        <w:tc>
          <w:tcPr>
            <w:tcW w:w="1418" w:type="dxa"/>
            <w:tcBorders>
              <w:top w:val="single" w:sz="4" w:space="0" w:color="auto"/>
              <w:left w:val="single" w:sz="4" w:space="0" w:color="auto"/>
              <w:bottom w:val="single" w:sz="4" w:space="0" w:color="auto"/>
              <w:right w:val="single" w:sz="4" w:space="0" w:color="auto"/>
            </w:tcBorders>
          </w:tcPr>
          <w:p w14:paraId="07152D24"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527175FA" w14:textId="77777777" w:rsidR="00FA0D4F" w:rsidRPr="0027748A" w:rsidRDefault="00FA0D4F" w:rsidP="008D0C36">
            <w:pPr>
              <w:keepNext/>
              <w:keepLines/>
              <w:rPr>
                <w:szCs w:val="22"/>
              </w:rPr>
            </w:pPr>
          </w:p>
        </w:tc>
        <w:tc>
          <w:tcPr>
            <w:tcW w:w="1843" w:type="dxa"/>
            <w:tcBorders>
              <w:top w:val="single" w:sz="4" w:space="0" w:color="auto"/>
              <w:left w:val="single" w:sz="4" w:space="0" w:color="auto"/>
              <w:bottom w:val="single" w:sz="4" w:space="0" w:color="auto"/>
              <w:right w:val="single" w:sz="4" w:space="0" w:color="auto"/>
            </w:tcBorders>
          </w:tcPr>
          <w:p w14:paraId="65C7CA21" w14:textId="77777777" w:rsidR="00FA0D4F" w:rsidRPr="0027748A" w:rsidRDefault="00FA0D4F" w:rsidP="008D0C36">
            <w:pPr>
              <w:keepNext/>
              <w:keepLines/>
              <w:rPr>
                <w:szCs w:val="22"/>
              </w:rPr>
            </w:pPr>
          </w:p>
        </w:tc>
        <w:tc>
          <w:tcPr>
            <w:tcW w:w="1701" w:type="dxa"/>
            <w:tcBorders>
              <w:top w:val="single" w:sz="4" w:space="0" w:color="auto"/>
              <w:left w:val="single" w:sz="4" w:space="0" w:color="auto"/>
              <w:bottom w:val="single" w:sz="4" w:space="0" w:color="auto"/>
              <w:right w:val="single" w:sz="4" w:space="0" w:color="auto"/>
            </w:tcBorders>
          </w:tcPr>
          <w:p w14:paraId="3CA22F1A" w14:textId="77777777" w:rsidR="00FA0D4F" w:rsidRPr="0027748A" w:rsidRDefault="00786FF0" w:rsidP="008D0C36">
            <w:pPr>
              <w:keepNext/>
              <w:keepLines/>
              <w:rPr>
                <w:szCs w:val="22"/>
              </w:rPr>
            </w:pPr>
            <w:r w:rsidRPr="0027748A">
              <w:rPr>
                <w:szCs w:val="22"/>
              </w:rPr>
              <w:t>Hypogonadis</w:t>
            </w:r>
            <w:r w:rsidR="0022310B" w:rsidRPr="0027748A">
              <w:rPr>
                <w:szCs w:val="22"/>
              </w:rPr>
              <w:t>-</w:t>
            </w:r>
            <w:r w:rsidRPr="0027748A">
              <w:rPr>
                <w:szCs w:val="22"/>
              </w:rPr>
              <w:t>me</w:t>
            </w:r>
          </w:p>
        </w:tc>
        <w:tc>
          <w:tcPr>
            <w:tcW w:w="1417" w:type="dxa"/>
            <w:tcBorders>
              <w:top w:val="single" w:sz="4" w:space="0" w:color="auto"/>
              <w:left w:val="single" w:sz="4" w:space="0" w:color="auto"/>
              <w:bottom w:val="single" w:sz="4" w:space="0" w:color="auto"/>
              <w:right w:val="single" w:sz="4" w:space="0" w:color="auto"/>
            </w:tcBorders>
          </w:tcPr>
          <w:p w14:paraId="34F5CD7D" w14:textId="77777777" w:rsidR="006D3732" w:rsidRPr="0027748A" w:rsidRDefault="00164947" w:rsidP="006D3732">
            <w:pPr>
              <w:keepNext/>
              <w:keepLines/>
              <w:rPr>
                <w:szCs w:val="22"/>
              </w:rPr>
            </w:pPr>
            <w:r w:rsidRPr="0027748A">
              <w:rPr>
                <w:szCs w:val="22"/>
              </w:rPr>
              <w:t>Bijnierinsuf</w:t>
            </w:r>
            <w:r w:rsidRPr="0027748A">
              <w:rPr>
                <w:szCs w:val="22"/>
              </w:rPr>
              <w:softHyphen/>
              <w:t>ficiëntie</w:t>
            </w:r>
          </w:p>
          <w:p w14:paraId="54D91478" w14:textId="77777777" w:rsidR="00FA0D4F" w:rsidRPr="0027748A" w:rsidRDefault="006D3732" w:rsidP="006D3732">
            <w:pPr>
              <w:keepNext/>
              <w:keepLines/>
              <w:rPr>
                <w:szCs w:val="22"/>
              </w:rPr>
            </w:pPr>
            <w:r w:rsidRPr="0027748A">
              <w:rPr>
                <w:szCs w:val="22"/>
              </w:rPr>
              <w:t>A</w:t>
            </w:r>
            <w:r w:rsidR="00164947" w:rsidRPr="0027748A">
              <w:rPr>
                <w:szCs w:val="22"/>
              </w:rPr>
              <w:t>ndrogeen</w:t>
            </w:r>
            <w:r w:rsidR="00164947" w:rsidRPr="0027748A">
              <w:rPr>
                <w:szCs w:val="22"/>
              </w:rPr>
              <w:softHyphen/>
              <w:t>deficiëntie</w:t>
            </w:r>
          </w:p>
        </w:tc>
      </w:tr>
      <w:tr w:rsidR="00FA0D4F" w:rsidRPr="0027748A" w14:paraId="08F13BE6"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565A520C" w14:textId="77777777" w:rsidR="00FA0D4F" w:rsidRPr="0027748A" w:rsidRDefault="00786FF0" w:rsidP="00706A23">
            <w:pPr>
              <w:keepNext/>
              <w:keepLines/>
              <w:rPr>
                <w:szCs w:val="22"/>
              </w:rPr>
            </w:pPr>
            <w:r w:rsidRPr="0027748A">
              <w:rPr>
                <w:szCs w:val="22"/>
              </w:rPr>
              <w:t>Voedings- en stofwisselings-stoornissen</w:t>
            </w:r>
          </w:p>
        </w:tc>
        <w:tc>
          <w:tcPr>
            <w:tcW w:w="1418" w:type="dxa"/>
            <w:tcBorders>
              <w:top w:val="single" w:sz="4" w:space="0" w:color="auto"/>
              <w:left w:val="single" w:sz="4" w:space="0" w:color="auto"/>
              <w:bottom w:val="single" w:sz="4" w:space="0" w:color="auto"/>
              <w:right w:val="single" w:sz="4" w:space="0" w:color="auto"/>
            </w:tcBorders>
          </w:tcPr>
          <w:p w14:paraId="620A83AE"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486A8493" w14:textId="77777777" w:rsidR="00FA0D4F" w:rsidRPr="0027748A" w:rsidRDefault="00786FF0" w:rsidP="008D0C36">
            <w:pPr>
              <w:keepNext/>
              <w:keepLines/>
              <w:rPr>
                <w:szCs w:val="22"/>
              </w:rPr>
            </w:pPr>
            <w:r w:rsidRPr="0027748A">
              <w:rPr>
                <w:szCs w:val="22"/>
              </w:rPr>
              <w:t>Anorexie</w:t>
            </w:r>
          </w:p>
        </w:tc>
        <w:tc>
          <w:tcPr>
            <w:tcW w:w="1843" w:type="dxa"/>
            <w:tcBorders>
              <w:top w:val="single" w:sz="4" w:space="0" w:color="auto"/>
              <w:left w:val="single" w:sz="4" w:space="0" w:color="auto"/>
              <w:bottom w:val="single" w:sz="4" w:space="0" w:color="auto"/>
              <w:right w:val="single" w:sz="4" w:space="0" w:color="auto"/>
            </w:tcBorders>
          </w:tcPr>
          <w:p w14:paraId="396CD77D" w14:textId="77777777" w:rsidR="00FA0D4F" w:rsidRPr="0027748A" w:rsidRDefault="00FA0D4F" w:rsidP="008D0C36">
            <w:pPr>
              <w:keepNext/>
              <w:keepLines/>
              <w:rPr>
                <w:szCs w:val="22"/>
              </w:rPr>
            </w:pPr>
          </w:p>
        </w:tc>
        <w:tc>
          <w:tcPr>
            <w:tcW w:w="1701" w:type="dxa"/>
            <w:tcBorders>
              <w:top w:val="single" w:sz="4" w:space="0" w:color="auto"/>
              <w:left w:val="single" w:sz="4" w:space="0" w:color="auto"/>
              <w:bottom w:val="single" w:sz="4" w:space="0" w:color="auto"/>
              <w:right w:val="single" w:sz="4" w:space="0" w:color="auto"/>
            </w:tcBorders>
          </w:tcPr>
          <w:p w14:paraId="1F93B951"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01392947" w14:textId="77777777" w:rsidR="00FA0D4F" w:rsidRPr="0027748A" w:rsidRDefault="00FA0D4F" w:rsidP="008D0C36">
            <w:pPr>
              <w:keepNext/>
              <w:keepLines/>
              <w:rPr>
                <w:szCs w:val="22"/>
              </w:rPr>
            </w:pPr>
          </w:p>
        </w:tc>
      </w:tr>
      <w:tr w:rsidR="00FA0D4F" w:rsidRPr="0027748A" w14:paraId="32F05701"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29939563" w14:textId="77777777" w:rsidR="00FA0D4F" w:rsidRPr="0027748A" w:rsidRDefault="00786FF0" w:rsidP="008D0C36">
            <w:pPr>
              <w:keepNext/>
              <w:keepLines/>
              <w:rPr>
                <w:szCs w:val="22"/>
              </w:rPr>
            </w:pPr>
            <w:r w:rsidRPr="0027748A">
              <w:rPr>
                <w:szCs w:val="22"/>
              </w:rPr>
              <w:t>Psychische stoornissen</w:t>
            </w:r>
          </w:p>
        </w:tc>
        <w:tc>
          <w:tcPr>
            <w:tcW w:w="1418" w:type="dxa"/>
            <w:tcBorders>
              <w:top w:val="single" w:sz="4" w:space="0" w:color="auto"/>
              <w:left w:val="single" w:sz="4" w:space="0" w:color="auto"/>
              <w:bottom w:val="single" w:sz="4" w:space="0" w:color="auto"/>
              <w:right w:val="single" w:sz="4" w:space="0" w:color="auto"/>
            </w:tcBorders>
          </w:tcPr>
          <w:p w14:paraId="1DD6CA1A"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5413FC15" w14:textId="77777777" w:rsidR="00786FF0" w:rsidRPr="0027748A" w:rsidRDefault="00786FF0" w:rsidP="00786FF0">
            <w:pPr>
              <w:rPr>
                <w:szCs w:val="22"/>
              </w:rPr>
            </w:pPr>
            <w:r w:rsidRPr="0027748A">
              <w:rPr>
                <w:szCs w:val="22"/>
              </w:rPr>
              <w:t>Depressie</w:t>
            </w:r>
          </w:p>
          <w:p w14:paraId="1DBA8F67" w14:textId="77777777" w:rsidR="00786FF0" w:rsidRPr="0027748A" w:rsidRDefault="00786FF0" w:rsidP="00786FF0">
            <w:pPr>
              <w:rPr>
                <w:szCs w:val="22"/>
              </w:rPr>
            </w:pPr>
            <w:r w:rsidRPr="0027748A">
              <w:rPr>
                <w:szCs w:val="22"/>
              </w:rPr>
              <w:t>Angst Verwardheid</w:t>
            </w:r>
          </w:p>
          <w:p w14:paraId="191C3571" w14:textId="77777777" w:rsidR="00FA0D4F" w:rsidRPr="0027748A" w:rsidRDefault="00786FF0" w:rsidP="00786FF0">
            <w:pPr>
              <w:keepNext/>
              <w:keepLines/>
              <w:rPr>
                <w:szCs w:val="22"/>
              </w:rPr>
            </w:pPr>
            <w:r w:rsidRPr="0027748A">
              <w:rPr>
                <w:szCs w:val="22"/>
              </w:rPr>
              <w:t>Slapeloosheid</w:t>
            </w:r>
          </w:p>
        </w:tc>
        <w:tc>
          <w:tcPr>
            <w:tcW w:w="1843" w:type="dxa"/>
            <w:tcBorders>
              <w:top w:val="single" w:sz="4" w:space="0" w:color="auto"/>
              <w:left w:val="single" w:sz="4" w:space="0" w:color="auto"/>
              <w:bottom w:val="single" w:sz="4" w:space="0" w:color="auto"/>
              <w:right w:val="single" w:sz="4" w:space="0" w:color="auto"/>
            </w:tcBorders>
          </w:tcPr>
          <w:p w14:paraId="6A3AED6A" w14:textId="77777777" w:rsidR="00786FF0" w:rsidRPr="0027748A" w:rsidRDefault="00786FF0" w:rsidP="00786FF0">
            <w:pPr>
              <w:rPr>
                <w:szCs w:val="22"/>
              </w:rPr>
            </w:pPr>
            <w:r w:rsidRPr="0027748A">
              <w:rPr>
                <w:szCs w:val="22"/>
              </w:rPr>
              <w:t xml:space="preserve">Euforische stemming </w:t>
            </w:r>
          </w:p>
          <w:p w14:paraId="71B2F2A4" w14:textId="77777777" w:rsidR="00786FF0" w:rsidRPr="0027748A" w:rsidRDefault="00786FF0" w:rsidP="00786FF0">
            <w:pPr>
              <w:rPr>
                <w:szCs w:val="22"/>
              </w:rPr>
            </w:pPr>
            <w:r w:rsidRPr="0027748A">
              <w:rPr>
                <w:szCs w:val="22"/>
              </w:rPr>
              <w:t>Nervositeit</w:t>
            </w:r>
          </w:p>
          <w:p w14:paraId="7913766F" w14:textId="77777777" w:rsidR="00786FF0" w:rsidRPr="0027748A" w:rsidRDefault="00786FF0" w:rsidP="00786FF0">
            <w:pPr>
              <w:rPr>
                <w:szCs w:val="22"/>
              </w:rPr>
            </w:pPr>
            <w:r w:rsidRPr="0027748A">
              <w:rPr>
                <w:szCs w:val="22"/>
              </w:rPr>
              <w:t>Hallucinatie</w:t>
            </w:r>
            <w:r w:rsidR="00971324" w:rsidRPr="0027748A">
              <w:rPr>
                <w:szCs w:val="22"/>
              </w:rPr>
              <w:t>s</w:t>
            </w:r>
          </w:p>
          <w:p w14:paraId="7AB38013" w14:textId="77777777" w:rsidR="00786FF0" w:rsidRPr="0027748A" w:rsidRDefault="00786FF0" w:rsidP="00786FF0">
            <w:pPr>
              <w:rPr>
                <w:szCs w:val="22"/>
              </w:rPr>
            </w:pPr>
            <w:r w:rsidRPr="0027748A">
              <w:rPr>
                <w:szCs w:val="22"/>
              </w:rPr>
              <w:t>Visuele hallucinatie</w:t>
            </w:r>
          </w:p>
          <w:p w14:paraId="53454D91" w14:textId="77777777" w:rsidR="00786FF0" w:rsidRPr="0027748A" w:rsidRDefault="00786FF0" w:rsidP="00C34265">
            <w:pPr>
              <w:rPr>
                <w:szCs w:val="22"/>
              </w:rPr>
            </w:pPr>
            <w:r w:rsidRPr="0027748A">
              <w:t>Veranderde geestestoestand</w:t>
            </w:r>
          </w:p>
          <w:p w14:paraId="24BD8679" w14:textId="77777777" w:rsidR="00FA0D4F" w:rsidRPr="0027748A" w:rsidRDefault="00786FF0" w:rsidP="00786FF0">
            <w:pPr>
              <w:keepNext/>
              <w:keepLines/>
              <w:rPr>
                <w:szCs w:val="22"/>
              </w:rPr>
            </w:pPr>
            <w:r w:rsidRPr="0027748A">
              <w:rPr>
                <w:szCs w:val="22"/>
              </w:rPr>
              <w:t>Desoriëntatie</w:t>
            </w:r>
          </w:p>
        </w:tc>
        <w:tc>
          <w:tcPr>
            <w:tcW w:w="1701" w:type="dxa"/>
            <w:tcBorders>
              <w:top w:val="single" w:sz="4" w:space="0" w:color="auto"/>
              <w:left w:val="single" w:sz="4" w:space="0" w:color="auto"/>
              <w:bottom w:val="single" w:sz="4" w:space="0" w:color="auto"/>
              <w:right w:val="single" w:sz="4" w:space="0" w:color="auto"/>
            </w:tcBorders>
          </w:tcPr>
          <w:p w14:paraId="15DC9EC9"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4BC43BCB" w14:textId="77777777" w:rsidR="004A6431" w:rsidRPr="0027748A" w:rsidRDefault="004A6431" w:rsidP="004A6431">
            <w:pPr>
              <w:snapToGrid w:val="0"/>
            </w:pPr>
            <w:r w:rsidRPr="0027748A">
              <w:t>Geneesmid-delafhanke-lijkheid (verslaving)</w:t>
            </w:r>
          </w:p>
          <w:p w14:paraId="4236AC1E" w14:textId="071F7815" w:rsidR="00FA0D4F" w:rsidRPr="0027748A" w:rsidRDefault="004A6431" w:rsidP="008D0C36">
            <w:pPr>
              <w:keepNext/>
              <w:keepLines/>
            </w:pPr>
            <w:r w:rsidRPr="0027748A">
              <w:t>Geneesmid-delmisbruik</w:t>
            </w:r>
            <w:r w:rsidR="00357000" w:rsidRPr="0027748A">
              <w:t xml:space="preserve"> (zie rubriek</w:t>
            </w:r>
            <w:r w:rsidR="00586C20" w:rsidRPr="0027748A">
              <w:t> </w:t>
            </w:r>
            <w:r w:rsidR="00357000" w:rsidRPr="0027748A">
              <w:t>4.4)</w:t>
            </w:r>
          </w:p>
          <w:p w14:paraId="4675DEC7" w14:textId="77777777" w:rsidR="00205D49" w:rsidRPr="0027748A" w:rsidRDefault="00205D49" w:rsidP="008D0C36">
            <w:pPr>
              <w:keepNext/>
              <w:keepLines/>
              <w:rPr>
                <w:szCs w:val="22"/>
              </w:rPr>
            </w:pPr>
            <w:r w:rsidRPr="0027748A">
              <w:t>Delirium</w:t>
            </w:r>
          </w:p>
        </w:tc>
      </w:tr>
      <w:tr w:rsidR="00FA0D4F" w:rsidRPr="0027748A" w14:paraId="615C777F"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49468B9E" w14:textId="77777777" w:rsidR="00FA0D4F" w:rsidRPr="0027748A" w:rsidRDefault="00786FF0" w:rsidP="00445F1F">
            <w:pPr>
              <w:keepNext/>
              <w:keepLines/>
              <w:rPr>
                <w:szCs w:val="22"/>
              </w:rPr>
            </w:pPr>
            <w:r w:rsidRPr="0027748A">
              <w:rPr>
                <w:szCs w:val="22"/>
              </w:rPr>
              <w:t>Zenuwstelsel-aandoeningen</w:t>
            </w:r>
          </w:p>
        </w:tc>
        <w:tc>
          <w:tcPr>
            <w:tcW w:w="1418" w:type="dxa"/>
            <w:tcBorders>
              <w:top w:val="single" w:sz="4" w:space="0" w:color="auto"/>
              <w:left w:val="single" w:sz="4" w:space="0" w:color="auto"/>
              <w:bottom w:val="single" w:sz="4" w:space="0" w:color="auto"/>
              <w:right w:val="single" w:sz="4" w:space="0" w:color="auto"/>
            </w:tcBorders>
          </w:tcPr>
          <w:p w14:paraId="32670677" w14:textId="77777777" w:rsidR="00786FF0" w:rsidRPr="0027748A" w:rsidRDefault="00786FF0" w:rsidP="00786FF0">
            <w:pPr>
              <w:rPr>
                <w:szCs w:val="22"/>
              </w:rPr>
            </w:pPr>
            <w:r w:rsidRPr="0027748A">
              <w:rPr>
                <w:szCs w:val="22"/>
              </w:rPr>
              <w:t>Duizeligheid</w:t>
            </w:r>
          </w:p>
          <w:p w14:paraId="356FC372" w14:textId="77777777" w:rsidR="00FA0D4F" w:rsidRPr="0027748A" w:rsidRDefault="00786FF0" w:rsidP="00786FF0">
            <w:pPr>
              <w:keepNext/>
              <w:keepLines/>
              <w:rPr>
                <w:szCs w:val="22"/>
              </w:rPr>
            </w:pPr>
            <w:r w:rsidRPr="0027748A">
              <w:rPr>
                <w:szCs w:val="22"/>
              </w:rPr>
              <w:t>Hoofdpijn</w:t>
            </w:r>
          </w:p>
        </w:tc>
        <w:tc>
          <w:tcPr>
            <w:tcW w:w="1559" w:type="dxa"/>
            <w:tcBorders>
              <w:top w:val="single" w:sz="4" w:space="0" w:color="auto"/>
              <w:left w:val="single" w:sz="4" w:space="0" w:color="auto"/>
              <w:bottom w:val="single" w:sz="4" w:space="0" w:color="auto"/>
              <w:right w:val="single" w:sz="4" w:space="0" w:color="auto"/>
            </w:tcBorders>
          </w:tcPr>
          <w:p w14:paraId="1BA9B971" w14:textId="77777777" w:rsidR="00786FF0" w:rsidRPr="0027748A" w:rsidRDefault="00786FF0" w:rsidP="00786FF0">
            <w:pPr>
              <w:rPr>
                <w:szCs w:val="22"/>
              </w:rPr>
            </w:pPr>
            <w:r w:rsidRPr="0027748A">
              <w:rPr>
                <w:szCs w:val="22"/>
              </w:rPr>
              <w:t>Dysgeusie</w:t>
            </w:r>
          </w:p>
          <w:p w14:paraId="593BF366" w14:textId="77777777" w:rsidR="00786FF0" w:rsidRPr="0027748A" w:rsidRDefault="00786FF0" w:rsidP="00786FF0">
            <w:pPr>
              <w:rPr>
                <w:szCs w:val="22"/>
              </w:rPr>
            </w:pPr>
            <w:r w:rsidRPr="0027748A">
              <w:rPr>
                <w:szCs w:val="22"/>
              </w:rPr>
              <w:t>Slaperigheid</w:t>
            </w:r>
          </w:p>
          <w:p w14:paraId="6BF5779A" w14:textId="77777777" w:rsidR="00786FF0" w:rsidRPr="0027748A" w:rsidRDefault="00786FF0" w:rsidP="00786FF0">
            <w:pPr>
              <w:rPr>
                <w:szCs w:val="22"/>
              </w:rPr>
            </w:pPr>
            <w:r w:rsidRPr="0027748A">
              <w:rPr>
                <w:szCs w:val="22"/>
              </w:rPr>
              <w:t>Lethargie</w:t>
            </w:r>
          </w:p>
          <w:p w14:paraId="42FA5032" w14:textId="77777777" w:rsidR="00786FF0" w:rsidRPr="0027748A" w:rsidRDefault="00786FF0" w:rsidP="00786FF0">
            <w:pPr>
              <w:rPr>
                <w:szCs w:val="22"/>
              </w:rPr>
            </w:pPr>
            <w:r w:rsidRPr="0027748A">
              <w:rPr>
                <w:szCs w:val="22"/>
              </w:rPr>
              <w:t>Tremor</w:t>
            </w:r>
          </w:p>
          <w:p w14:paraId="17E374BE" w14:textId="77777777" w:rsidR="00786FF0" w:rsidRPr="0027748A" w:rsidRDefault="00786FF0" w:rsidP="00786FF0">
            <w:pPr>
              <w:rPr>
                <w:szCs w:val="22"/>
              </w:rPr>
            </w:pPr>
            <w:r w:rsidRPr="0027748A">
              <w:rPr>
                <w:szCs w:val="22"/>
              </w:rPr>
              <w:t>Sedatie</w:t>
            </w:r>
          </w:p>
          <w:p w14:paraId="0C026A0E" w14:textId="77777777" w:rsidR="00786FF0" w:rsidRPr="0027748A" w:rsidRDefault="00786FF0" w:rsidP="00786FF0">
            <w:pPr>
              <w:rPr>
                <w:szCs w:val="22"/>
              </w:rPr>
            </w:pPr>
            <w:r w:rsidRPr="0027748A">
              <w:rPr>
                <w:szCs w:val="22"/>
              </w:rPr>
              <w:t>Hypo-esthesie</w:t>
            </w:r>
          </w:p>
          <w:p w14:paraId="53AB4412" w14:textId="77777777" w:rsidR="00FA0D4F" w:rsidRPr="0027748A" w:rsidRDefault="00786FF0" w:rsidP="00786FF0">
            <w:pPr>
              <w:keepNext/>
              <w:keepLines/>
              <w:rPr>
                <w:szCs w:val="22"/>
              </w:rPr>
            </w:pPr>
            <w:r w:rsidRPr="0027748A">
              <w:rPr>
                <w:szCs w:val="22"/>
              </w:rPr>
              <w:t>Migraine</w:t>
            </w:r>
          </w:p>
        </w:tc>
        <w:tc>
          <w:tcPr>
            <w:tcW w:w="1843" w:type="dxa"/>
            <w:tcBorders>
              <w:top w:val="single" w:sz="4" w:space="0" w:color="auto"/>
              <w:left w:val="single" w:sz="4" w:space="0" w:color="auto"/>
              <w:bottom w:val="single" w:sz="4" w:space="0" w:color="auto"/>
              <w:right w:val="single" w:sz="4" w:space="0" w:color="auto"/>
            </w:tcBorders>
          </w:tcPr>
          <w:p w14:paraId="6C5F4E16" w14:textId="77777777" w:rsidR="00786FF0" w:rsidRPr="0027748A" w:rsidRDefault="00786FF0" w:rsidP="00786FF0">
            <w:pPr>
              <w:rPr>
                <w:szCs w:val="22"/>
              </w:rPr>
            </w:pPr>
            <w:r w:rsidRPr="0027748A">
              <w:rPr>
                <w:szCs w:val="22"/>
              </w:rPr>
              <w:t>Verlaagd bewustzijnsniveau</w:t>
            </w:r>
          </w:p>
          <w:p w14:paraId="1F43A33F" w14:textId="77777777" w:rsidR="00786FF0" w:rsidRPr="0027748A" w:rsidRDefault="00786FF0" w:rsidP="00786FF0">
            <w:pPr>
              <w:rPr>
                <w:szCs w:val="22"/>
              </w:rPr>
            </w:pPr>
            <w:r w:rsidRPr="0027748A">
              <w:rPr>
                <w:szCs w:val="22"/>
              </w:rPr>
              <w:t>Aandachtsstoornis</w:t>
            </w:r>
          </w:p>
          <w:p w14:paraId="00DA681B" w14:textId="77777777" w:rsidR="00786FF0" w:rsidRPr="0027748A" w:rsidRDefault="00786FF0" w:rsidP="00786FF0">
            <w:pPr>
              <w:rPr>
                <w:szCs w:val="22"/>
              </w:rPr>
            </w:pPr>
            <w:r w:rsidRPr="0027748A">
              <w:rPr>
                <w:szCs w:val="22"/>
              </w:rPr>
              <w:t>Evenwichtsstoornis</w:t>
            </w:r>
          </w:p>
          <w:p w14:paraId="55D87A78" w14:textId="77777777" w:rsidR="00FA0D4F" w:rsidRPr="0027748A" w:rsidRDefault="00786FF0" w:rsidP="00786FF0">
            <w:pPr>
              <w:keepNext/>
              <w:keepLines/>
              <w:rPr>
                <w:szCs w:val="22"/>
              </w:rPr>
            </w:pPr>
            <w:r w:rsidRPr="0027748A">
              <w:rPr>
                <w:szCs w:val="22"/>
              </w:rPr>
              <w:t>Dysartrie</w:t>
            </w:r>
          </w:p>
        </w:tc>
        <w:tc>
          <w:tcPr>
            <w:tcW w:w="1701" w:type="dxa"/>
            <w:tcBorders>
              <w:top w:val="single" w:sz="4" w:space="0" w:color="auto"/>
              <w:left w:val="single" w:sz="4" w:space="0" w:color="auto"/>
              <w:bottom w:val="single" w:sz="4" w:space="0" w:color="auto"/>
              <w:right w:val="single" w:sz="4" w:space="0" w:color="auto"/>
            </w:tcBorders>
          </w:tcPr>
          <w:p w14:paraId="6CDF434E" w14:textId="77777777" w:rsidR="00786FF0" w:rsidRPr="0027748A" w:rsidRDefault="00786FF0" w:rsidP="00786FF0">
            <w:pPr>
              <w:rPr>
                <w:szCs w:val="22"/>
              </w:rPr>
            </w:pPr>
            <w:r w:rsidRPr="0027748A">
              <w:rPr>
                <w:szCs w:val="22"/>
              </w:rPr>
              <w:t>Cognitieve aandoening</w:t>
            </w:r>
          </w:p>
          <w:p w14:paraId="4C25FA5A" w14:textId="77777777" w:rsidR="00FA0D4F" w:rsidRPr="0027748A" w:rsidRDefault="00786FF0" w:rsidP="007C0D19">
            <w:pPr>
              <w:keepNext/>
              <w:keepLines/>
              <w:rPr>
                <w:szCs w:val="22"/>
              </w:rPr>
            </w:pPr>
            <w:r w:rsidRPr="0027748A">
              <w:rPr>
                <w:szCs w:val="22"/>
              </w:rPr>
              <w:t xml:space="preserve">Motorische </w:t>
            </w:r>
            <w:r w:rsidR="007C0D19" w:rsidRPr="0027748A">
              <w:rPr>
                <w:szCs w:val="22"/>
              </w:rPr>
              <w:t>dis</w:t>
            </w:r>
            <w:r w:rsidRPr="0027748A">
              <w:rPr>
                <w:szCs w:val="22"/>
              </w:rPr>
              <w:t>functie</w:t>
            </w:r>
          </w:p>
        </w:tc>
        <w:tc>
          <w:tcPr>
            <w:tcW w:w="1417" w:type="dxa"/>
            <w:tcBorders>
              <w:top w:val="single" w:sz="4" w:space="0" w:color="auto"/>
              <w:left w:val="single" w:sz="4" w:space="0" w:color="auto"/>
              <w:bottom w:val="single" w:sz="4" w:space="0" w:color="auto"/>
              <w:right w:val="single" w:sz="4" w:space="0" w:color="auto"/>
            </w:tcBorders>
          </w:tcPr>
          <w:p w14:paraId="680221A4" w14:textId="77777777" w:rsidR="00FA0D4F" w:rsidRPr="0027748A" w:rsidRDefault="00786FF0" w:rsidP="008D0C36">
            <w:pPr>
              <w:keepNext/>
              <w:keepLines/>
              <w:rPr>
                <w:szCs w:val="22"/>
              </w:rPr>
            </w:pPr>
            <w:r w:rsidRPr="0027748A">
              <w:rPr>
                <w:szCs w:val="22"/>
              </w:rPr>
              <w:t>Bewusteloos-heid</w:t>
            </w:r>
            <w:r w:rsidR="00164947" w:rsidRPr="0027748A">
              <w:rPr>
                <w:szCs w:val="22"/>
              </w:rPr>
              <w:t>*</w:t>
            </w:r>
          </w:p>
          <w:p w14:paraId="34D16D57" w14:textId="77777777" w:rsidR="006A3F64" w:rsidRPr="0027748A" w:rsidRDefault="006A3F64" w:rsidP="008D0C36">
            <w:pPr>
              <w:keepNext/>
              <w:keepLines/>
              <w:rPr>
                <w:szCs w:val="22"/>
              </w:rPr>
            </w:pPr>
            <w:r w:rsidRPr="0027748A">
              <w:rPr>
                <w:szCs w:val="22"/>
              </w:rPr>
              <w:t>Convulsie</w:t>
            </w:r>
          </w:p>
        </w:tc>
      </w:tr>
      <w:tr w:rsidR="00FA0D4F" w:rsidRPr="0027748A" w14:paraId="2CE80722"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33613B9F" w14:textId="77777777" w:rsidR="00FA0D4F" w:rsidRPr="0027748A" w:rsidRDefault="00151697" w:rsidP="00445F1F">
            <w:pPr>
              <w:keepNext/>
              <w:keepLines/>
              <w:rPr>
                <w:szCs w:val="22"/>
              </w:rPr>
            </w:pPr>
            <w:r w:rsidRPr="0027748A">
              <w:rPr>
                <w:szCs w:val="22"/>
              </w:rPr>
              <w:t>Oogaandoeningen</w:t>
            </w:r>
          </w:p>
        </w:tc>
        <w:tc>
          <w:tcPr>
            <w:tcW w:w="1418" w:type="dxa"/>
            <w:tcBorders>
              <w:top w:val="single" w:sz="4" w:space="0" w:color="auto"/>
              <w:left w:val="single" w:sz="4" w:space="0" w:color="auto"/>
              <w:bottom w:val="single" w:sz="4" w:space="0" w:color="auto"/>
              <w:right w:val="single" w:sz="4" w:space="0" w:color="auto"/>
            </w:tcBorders>
          </w:tcPr>
          <w:p w14:paraId="34391F99"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0E7E0C73" w14:textId="77777777" w:rsidR="00FA0D4F" w:rsidRPr="0027748A" w:rsidRDefault="00FA0D4F" w:rsidP="008D0C36">
            <w:pPr>
              <w:keepNext/>
              <w:keepLines/>
              <w:rPr>
                <w:szCs w:val="22"/>
              </w:rPr>
            </w:pPr>
          </w:p>
        </w:tc>
        <w:tc>
          <w:tcPr>
            <w:tcW w:w="1843" w:type="dxa"/>
            <w:tcBorders>
              <w:top w:val="single" w:sz="4" w:space="0" w:color="auto"/>
              <w:left w:val="single" w:sz="4" w:space="0" w:color="auto"/>
              <w:bottom w:val="single" w:sz="4" w:space="0" w:color="auto"/>
              <w:right w:val="single" w:sz="4" w:space="0" w:color="auto"/>
            </w:tcBorders>
          </w:tcPr>
          <w:p w14:paraId="14B03F6B" w14:textId="77777777" w:rsidR="00151697" w:rsidRPr="0027748A" w:rsidRDefault="00151697" w:rsidP="00151697">
            <w:pPr>
              <w:rPr>
                <w:szCs w:val="22"/>
              </w:rPr>
            </w:pPr>
            <w:r w:rsidRPr="0027748A">
              <w:rPr>
                <w:szCs w:val="22"/>
              </w:rPr>
              <w:t>Visusstoornis</w:t>
            </w:r>
          </w:p>
          <w:p w14:paraId="487DA2B8" w14:textId="77777777" w:rsidR="00151697" w:rsidRPr="0027748A" w:rsidRDefault="00971324" w:rsidP="00151697">
            <w:pPr>
              <w:rPr>
                <w:szCs w:val="22"/>
              </w:rPr>
            </w:pPr>
            <w:r w:rsidRPr="0027748A">
              <w:rPr>
                <w:szCs w:val="22"/>
              </w:rPr>
              <w:t>Rode ogen</w:t>
            </w:r>
          </w:p>
          <w:p w14:paraId="16D84530" w14:textId="77777777" w:rsidR="00151697" w:rsidRPr="0027748A" w:rsidRDefault="00151697" w:rsidP="00151697">
            <w:pPr>
              <w:rPr>
                <w:szCs w:val="22"/>
              </w:rPr>
            </w:pPr>
            <w:r w:rsidRPr="0027748A">
              <w:rPr>
                <w:szCs w:val="22"/>
              </w:rPr>
              <w:t>Wazig zien</w:t>
            </w:r>
          </w:p>
          <w:p w14:paraId="01E2FBD6" w14:textId="77777777" w:rsidR="00FA0D4F" w:rsidRPr="0027748A" w:rsidRDefault="00151697" w:rsidP="00151697">
            <w:pPr>
              <w:keepNext/>
              <w:keepLines/>
              <w:rPr>
                <w:szCs w:val="22"/>
              </w:rPr>
            </w:pPr>
            <w:r w:rsidRPr="0027748A">
              <w:rPr>
                <w:szCs w:val="22"/>
              </w:rPr>
              <w:t>Verminderde gezichtsscherpte</w:t>
            </w:r>
          </w:p>
        </w:tc>
        <w:tc>
          <w:tcPr>
            <w:tcW w:w="1701" w:type="dxa"/>
            <w:tcBorders>
              <w:top w:val="single" w:sz="4" w:space="0" w:color="auto"/>
              <w:left w:val="single" w:sz="4" w:space="0" w:color="auto"/>
              <w:bottom w:val="single" w:sz="4" w:space="0" w:color="auto"/>
              <w:right w:val="single" w:sz="4" w:space="0" w:color="auto"/>
            </w:tcBorders>
          </w:tcPr>
          <w:p w14:paraId="7BE3F976" w14:textId="77777777" w:rsidR="00151697" w:rsidRPr="0027748A" w:rsidRDefault="00971324" w:rsidP="00151697">
            <w:pPr>
              <w:rPr>
                <w:szCs w:val="22"/>
              </w:rPr>
            </w:pPr>
            <w:r w:rsidRPr="0027748A">
              <w:rPr>
                <w:szCs w:val="22"/>
              </w:rPr>
              <w:t>Vreemd</w:t>
            </w:r>
            <w:r w:rsidR="00151697" w:rsidRPr="0027748A">
              <w:rPr>
                <w:szCs w:val="22"/>
              </w:rPr>
              <w:t xml:space="preserve"> gevoel in het oog</w:t>
            </w:r>
          </w:p>
          <w:p w14:paraId="73E610F6" w14:textId="77777777" w:rsidR="00FA0D4F" w:rsidRPr="0027748A" w:rsidRDefault="00151697" w:rsidP="00151697">
            <w:pPr>
              <w:keepNext/>
              <w:keepLines/>
              <w:rPr>
                <w:szCs w:val="22"/>
              </w:rPr>
            </w:pPr>
            <w:r w:rsidRPr="0027748A">
              <w:rPr>
                <w:szCs w:val="22"/>
              </w:rPr>
              <w:t>Fotopsie</w:t>
            </w:r>
          </w:p>
        </w:tc>
        <w:tc>
          <w:tcPr>
            <w:tcW w:w="1417" w:type="dxa"/>
            <w:tcBorders>
              <w:top w:val="single" w:sz="4" w:space="0" w:color="auto"/>
              <w:left w:val="single" w:sz="4" w:space="0" w:color="auto"/>
              <w:bottom w:val="single" w:sz="4" w:space="0" w:color="auto"/>
              <w:right w:val="single" w:sz="4" w:space="0" w:color="auto"/>
            </w:tcBorders>
          </w:tcPr>
          <w:p w14:paraId="5C25B044" w14:textId="77777777" w:rsidR="00FA0D4F" w:rsidRPr="0027748A" w:rsidRDefault="00FA0D4F" w:rsidP="008D0C36">
            <w:pPr>
              <w:keepNext/>
              <w:keepLines/>
              <w:rPr>
                <w:szCs w:val="22"/>
              </w:rPr>
            </w:pPr>
          </w:p>
        </w:tc>
      </w:tr>
      <w:tr w:rsidR="00FA0D4F" w:rsidRPr="0027748A" w14:paraId="7F9D626A"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5C666271" w14:textId="77777777" w:rsidR="00FA0D4F" w:rsidRPr="0027748A" w:rsidRDefault="00151697" w:rsidP="00445F1F">
            <w:pPr>
              <w:rPr>
                <w:szCs w:val="22"/>
              </w:rPr>
            </w:pPr>
            <w:r w:rsidRPr="0027748A">
              <w:rPr>
                <w:szCs w:val="22"/>
              </w:rPr>
              <w:t>Evenwichts-orgaan- en ooraandoeningen</w:t>
            </w:r>
          </w:p>
        </w:tc>
        <w:tc>
          <w:tcPr>
            <w:tcW w:w="1418" w:type="dxa"/>
            <w:tcBorders>
              <w:top w:val="single" w:sz="4" w:space="0" w:color="auto"/>
              <w:left w:val="single" w:sz="4" w:space="0" w:color="auto"/>
              <w:bottom w:val="single" w:sz="4" w:space="0" w:color="auto"/>
              <w:right w:val="single" w:sz="4" w:space="0" w:color="auto"/>
            </w:tcBorders>
          </w:tcPr>
          <w:p w14:paraId="5EDB60A4"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21175A62" w14:textId="77777777" w:rsidR="00FA0D4F" w:rsidRPr="0027748A" w:rsidRDefault="00FA0D4F" w:rsidP="008D0C36">
            <w:pPr>
              <w:keepNext/>
              <w:keepLines/>
              <w:rPr>
                <w:szCs w:val="22"/>
              </w:rPr>
            </w:pPr>
          </w:p>
        </w:tc>
        <w:tc>
          <w:tcPr>
            <w:tcW w:w="1843" w:type="dxa"/>
            <w:tcBorders>
              <w:top w:val="single" w:sz="4" w:space="0" w:color="auto"/>
              <w:left w:val="single" w:sz="4" w:space="0" w:color="auto"/>
              <w:bottom w:val="single" w:sz="4" w:space="0" w:color="auto"/>
              <w:right w:val="single" w:sz="4" w:space="0" w:color="auto"/>
            </w:tcBorders>
          </w:tcPr>
          <w:p w14:paraId="17F31D2C" w14:textId="77777777" w:rsidR="00151697" w:rsidRPr="0027748A" w:rsidRDefault="00151697" w:rsidP="00151697">
            <w:pPr>
              <w:rPr>
                <w:szCs w:val="22"/>
              </w:rPr>
            </w:pPr>
            <w:r w:rsidRPr="0027748A">
              <w:rPr>
                <w:szCs w:val="22"/>
              </w:rPr>
              <w:t>Vertigo</w:t>
            </w:r>
          </w:p>
          <w:p w14:paraId="64B2E3F8" w14:textId="77777777" w:rsidR="00151697" w:rsidRPr="0027748A" w:rsidRDefault="00151697" w:rsidP="00151697">
            <w:pPr>
              <w:rPr>
                <w:szCs w:val="22"/>
              </w:rPr>
            </w:pPr>
            <w:r w:rsidRPr="0027748A">
              <w:rPr>
                <w:szCs w:val="22"/>
              </w:rPr>
              <w:t>Tinnitus</w:t>
            </w:r>
          </w:p>
          <w:p w14:paraId="3DE089C5" w14:textId="77777777" w:rsidR="00FA0D4F" w:rsidRPr="0027748A" w:rsidRDefault="00151697" w:rsidP="00151697">
            <w:pPr>
              <w:keepNext/>
              <w:keepLines/>
              <w:rPr>
                <w:szCs w:val="22"/>
              </w:rPr>
            </w:pPr>
            <w:r w:rsidRPr="0027748A">
              <w:rPr>
                <w:szCs w:val="22"/>
              </w:rPr>
              <w:t>Oorklachten</w:t>
            </w:r>
          </w:p>
        </w:tc>
        <w:tc>
          <w:tcPr>
            <w:tcW w:w="1701" w:type="dxa"/>
            <w:tcBorders>
              <w:top w:val="single" w:sz="4" w:space="0" w:color="auto"/>
              <w:left w:val="single" w:sz="4" w:space="0" w:color="auto"/>
              <w:bottom w:val="single" w:sz="4" w:space="0" w:color="auto"/>
              <w:right w:val="single" w:sz="4" w:space="0" w:color="auto"/>
            </w:tcBorders>
          </w:tcPr>
          <w:p w14:paraId="6A121AE3"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539E6BE0" w14:textId="77777777" w:rsidR="00FA0D4F" w:rsidRPr="0027748A" w:rsidRDefault="00FA0D4F" w:rsidP="008D0C36">
            <w:pPr>
              <w:keepNext/>
              <w:keepLines/>
              <w:rPr>
                <w:szCs w:val="22"/>
              </w:rPr>
            </w:pPr>
          </w:p>
        </w:tc>
      </w:tr>
      <w:tr w:rsidR="00FA0D4F" w:rsidRPr="0027748A" w14:paraId="43716DBA"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53D567E1" w14:textId="77777777" w:rsidR="00FA0D4F" w:rsidRPr="0027748A" w:rsidRDefault="00151697" w:rsidP="00445F1F">
            <w:pPr>
              <w:rPr>
                <w:szCs w:val="22"/>
              </w:rPr>
            </w:pPr>
            <w:r w:rsidRPr="0027748A">
              <w:rPr>
                <w:szCs w:val="22"/>
              </w:rPr>
              <w:t>Hartaandoeningen</w:t>
            </w:r>
          </w:p>
        </w:tc>
        <w:tc>
          <w:tcPr>
            <w:tcW w:w="1418" w:type="dxa"/>
            <w:tcBorders>
              <w:top w:val="single" w:sz="4" w:space="0" w:color="auto"/>
              <w:left w:val="single" w:sz="4" w:space="0" w:color="auto"/>
              <w:bottom w:val="single" w:sz="4" w:space="0" w:color="auto"/>
              <w:right w:val="single" w:sz="4" w:space="0" w:color="auto"/>
            </w:tcBorders>
          </w:tcPr>
          <w:p w14:paraId="3CFF07D1"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1EDBB80A" w14:textId="77777777" w:rsidR="00FA0D4F" w:rsidRPr="0027748A" w:rsidRDefault="00151697" w:rsidP="008D0C36">
            <w:pPr>
              <w:keepNext/>
              <w:keepLines/>
              <w:rPr>
                <w:szCs w:val="22"/>
              </w:rPr>
            </w:pPr>
            <w:r w:rsidRPr="0027748A">
              <w:rPr>
                <w:szCs w:val="22"/>
              </w:rPr>
              <w:t>Tachycardie</w:t>
            </w:r>
          </w:p>
        </w:tc>
        <w:tc>
          <w:tcPr>
            <w:tcW w:w="1843" w:type="dxa"/>
            <w:tcBorders>
              <w:top w:val="single" w:sz="4" w:space="0" w:color="auto"/>
              <w:left w:val="single" w:sz="4" w:space="0" w:color="auto"/>
              <w:bottom w:val="single" w:sz="4" w:space="0" w:color="auto"/>
              <w:right w:val="single" w:sz="4" w:space="0" w:color="auto"/>
            </w:tcBorders>
          </w:tcPr>
          <w:p w14:paraId="6E302CAD" w14:textId="77777777" w:rsidR="00FA0D4F" w:rsidRPr="0027748A" w:rsidRDefault="00151697" w:rsidP="008D0C36">
            <w:pPr>
              <w:keepNext/>
              <w:keepLines/>
              <w:rPr>
                <w:szCs w:val="22"/>
              </w:rPr>
            </w:pPr>
            <w:r w:rsidRPr="0027748A">
              <w:rPr>
                <w:szCs w:val="22"/>
              </w:rPr>
              <w:t>Bradycardie</w:t>
            </w:r>
          </w:p>
        </w:tc>
        <w:tc>
          <w:tcPr>
            <w:tcW w:w="1701" w:type="dxa"/>
            <w:tcBorders>
              <w:top w:val="single" w:sz="4" w:space="0" w:color="auto"/>
              <w:left w:val="single" w:sz="4" w:space="0" w:color="auto"/>
              <w:bottom w:val="single" w:sz="4" w:space="0" w:color="auto"/>
              <w:right w:val="single" w:sz="4" w:space="0" w:color="auto"/>
            </w:tcBorders>
          </w:tcPr>
          <w:p w14:paraId="492EC8E8"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22DE4107" w14:textId="77777777" w:rsidR="00FA0D4F" w:rsidRPr="0027748A" w:rsidRDefault="00FA0D4F" w:rsidP="008D0C36">
            <w:pPr>
              <w:keepNext/>
              <w:keepLines/>
              <w:rPr>
                <w:szCs w:val="22"/>
              </w:rPr>
            </w:pPr>
          </w:p>
        </w:tc>
      </w:tr>
      <w:tr w:rsidR="00FA0D4F" w:rsidRPr="0027748A" w14:paraId="156384E0"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718B5DA5" w14:textId="77777777" w:rsidR="00FA0D4F" w:rsidRPr="0027748A" w:rsidRDefault="00151697" w:rsidP="00445F1F">
            <w:pPr>
              <w:rPr>
                <w:szCs w:val="22"/>
              </w:rPr>
            </w:pPr>
            <w:r w:rsidRPr="0027748A">
              <w:rPr>
                <w:szCs w:val="22"/>
              </w:rPr>
              <w:t>Bloedvat-aandoeningen</w:t>
            </w:r>
          </w:p>
        </w:tc>
        <w:tc>
          <w:tcPr>
            <w:tcW w:w="1418" w:type="dxa"/>
            <w:tcBorders>
              <w:top w:val="single" w:sz="4" w:space="0" w:color="auto"/>
              <w:left w:val="single" w:sz="4" w:space="0" w:color="auto"/>
              <w:bottom w:val="single" w:sz="4" w:space="0" w:color="auto"/>
              <w:right w:val="single" w:sz="4" w:space="0" w:color="auto"/>
            </w:tcBorders>
          </w:tcPr>
          <w:p w14:paraId="0A94846C"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7EA8D1E9" w14:textId="77777777" w:rsidR="00151697" w:rsidRPr="0027748A" w:rsidRDefault="00151697" w:rsidP="00151697">
            <w:pPr>
              <w:rPr>
                <w:szCs w:val="22"/>
              </w:rPr>
            </w:pPr>
            <w:r w:rsidRPr="0027748A">
              <w:rPr>
                <w:szCs w:val="22"/>
              </w:rPr>
              <w:t>Hypotensie</w:t>
            </w:r>
          </w:p>
          <w:p w14:paraId="2D89DE11" w14:textId="77777777" w:rsidR="00FA0D4F" w:rsidRPr="0027748A" w:rsidRDefault="00151697" w:rsidP="00151697">
            <w:pPr>
              <w:keepNext/>
              <w:keepLines/>
              <w:rPr>
                <w:szCs w:val="22"/>
              </w:rPr>
            </w:pPr>
            <w:r w:rsidRPr="0027748A">
              <w:rPr>
                <w:szCs w:val="22"/>
              </w:rPr>
              <w:t>Hypertensie</w:t>
            </w:r>
          </w:p>
        </w:tc>
        <w:tc>
          <w:tcPr>
            <w:tcW w:w="1843" w:type="dxa"/>
            <w:tcBorders>
              <w:top w:val="single" w:sz="4" w:space="0" w:color="auto"/>
              <w:left w:val="single" w:sz="4" w:space="0" w:color="auto"/>
              <w:bottom w:val="single" w:sz="4" w:space="0" w:color="auto"/>
              <w:right w:val="single" w:sz="4" w:space="0" w:color="auto"/>
            </w:tcBorders>
          </w:tcPr>
          <w:p w14:paraId="1D1906EC" w14:textId="77777777" w:rsidR="00151697" w:rsidRPr="0027748A" w:rsidRDefault="007C0D19" w:rsidP="00151697">
            <w:pPr>
              <w:rPr>
                <w:szCs w:val="22"/>
              </w:rPr>
            </w:pPr>
            <w:r w:rsidRPr="0027748A">
              <w:rPr>
                <w:szCs w:val="22"/>
              </w:rPr>
              <w:t>Roodheid van de huid</w:t>
            </w:r>
          </w:p>
          <w:p w14:paraId="642B4FEB" w14:textId="77777777" w:rsidR="00FA0D4F" w:rsidRPr="0027748A" w:rsidRDefault="00151697" w:rsidP="00151697">
            <w:pPr>
              <w:keepNext/>
              <w:keepLines/>
              <w:rPr>
                <w:szCs w:val="22"/>
              </w:rPr>
            </w:pPr>
            <w:r w:rsidRPr="0027748A">
              <w:rPr>
                <w:szCs w:val="22"/>
              </w:rPr>
              <w:t>Opvliegers</w:t>
            </w:r>
          </w:p>
        </w:tc>
        <w:tc>
          <w:tcPr>
            <w:tcW w:w="1701" w:type="dxa"/>
            <w:tcBorders>
              <w:top w:val="single" w:sz="4" w:space="0" w:color="auto"/>
              <w:left w:val="single" w:sz="4" w:space="0" w:color="auto"/>
              <w:bottom w:val="single" w:sz="4" w:space="0" w:color="auto"/>
              <w:right w:val="single" w:sz="4" w:space="0" w:color="auto"/>
            </w:tcBorders>
          </w:tcPr>
          <w:p w14:paraId="6CA5CF72"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301449E4" w14:textId="77777777" w:rsidR="00FA0D4F" w:rsidRPr="0027748A" w:rsidRDefault="00FA0D4F" w:rsidP="008D0C36">
            <w:pPr>
              <w:keepNext/>
              <w:keepLines/>
              <w:rPr>
                <w:szCs w:val="22"/>
              </w:rPr>
            </w:pPr>
          </w:p>
        </w:tc>
      </w:tr>
      <w:tr w:rsidR="00FA0D4F" w:rsidRPr="0027748A" w14:paraId="001BF6C0"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25ED3F12" w14:textId="77777777" w:rsidR="00FA0D4F" w:rsidRPr="0027748A" w:rsidRDefault="00BA0630" w:rsidP="00445F1F">
            <w:pPr>
              <w:keepNext/>
              <w:rPr>
                <w:szCs w:val="22"/>
              </w:rPr>
            </w:pPr>
            <w:r w:rsidRPr="0027748A">
              <w:rPr>
                <w:szCs w:val="22"/>
              </w:rPr>
              <w:lastRenderedPageBreak/>
              <w:t>Ademhalings-stelsel-, borstkas- en mediastinum-aandoeningen</w:t>
            </w:r>
          </w:p>
        </w:tc>
        <w:tc>
          <w:tcPr>
            <w:tcW w:w="1418" w:type="dxa"/>
            <w:tcBorders>
              <w:top w:val="single" w:sz="4" w:space="0" w:color="auto"/>
              <w:left w:val="single" w:sz="4" w:space="0" w:color="auto"/>
              <w:bottom w:val="single" w:sz="4" w:space="0" w:color="auto"/>
              <w:right w:val="single" w:sz="4" w:space="0" w:color="auto"/>
            </w:tcBorders>
          </w:tcPr>
          <w:p w14:paraId="19996A23"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2D8976F7" w14:textId="77777777" w:rsidR="004E2588" w:rsidRPr="0027748A" w:rsidRDefault="004E2588" w:rsidP="004E2588">
            <w:pPr>
              <w:rPr>
                <w:szCs w:val="22"/>
              </w:rPr>
            </w:pPr>
            <w:r w:rsidRPr="0027748A">
              <w:rPr>
                <w:szCs w:val="22"/>
              </w:rPr>
              <w:t>Dyspnoe</w:t>
            </w:r>
          </w:p>
          <w:p w14:paraId="0DA5A8B1" w14:textId="77777777" w:rsidR="00FA0D4F" w:rsidRPr="0027748A" w:rsidRDefault="004E2588" w:rsidP="004E2588">
            <w:pPr>
              <w:keepNext/>
              <w:keepLines/>
              <w:rPr>
                <w:szCs w:val="22"/>
              </w:rPr>
            </w:pPr>
            <w:r w:rsidRPr="0027748A">
              <w:rPr>
                <w:szCs w:val="22"/>
              </w:rPr>
              <w:t>Faryngolaryn</w:t>
            </w:r>
            <w:r w:rsidRPr="0027748A">
              <w:rPr>
                <w:szCs w:val="22"/>
              </w:rPr>
              <w:softHyphen/>
              <w:t>geale pijn</w:t>
            </w:r>
          </w:p>
        </w:tc>
        <w:tc>
          <w:tcPr>
            <w:tcW w:w="1843" w:type="dxa"/>
            <w:tcBorders>
              <w:top w:val="single" w:sz="4" w:space="0" w:color="auto"/>
              <w:left w:val="single" w:sz="4" w:space="0" w:color="auto"/>
              <w:bottom w:val="single" w:sz="4" w:space="0" w:color="auto"/>
              <w:right w:val="single" w:sz="4" w:space="0" w:color="auto"/>
            </w:tcBorders>
          </w:tcPr>
          <w:p w14:paraId="2745424E" w14:textId="77777777" w:rsidR="004E2588" w:rsidRPr="0027748A" w:rsidRDefault="004E2588" w:rsidP="004E2588">
            <w:pPr>
              <w:rPr>
                <w:szCs w:val="22"/>
              </w:rPr>
            </w:pPr>
            <w:r w:rsidRPr="0027748A">
              <w:rPr>
                <w:szCs w:val="22"/>
              </w:rPr>
              <w:t>Ademhalings</w:t>
            </w:r>
            <w:r w:rsidRPr="0027748A">
              <w:rPr>
                <w:szCs w:val="22"/>
              </w:rPr>
              <w:softHyphen/>
              <w:t>depressie</w:t>
            </w:r>
          </w:p>
          <w:p w14:paraId="270D6010" w14:textId="77777777" w:rsidR="00FA0D4F" w:rsidRPr="0027748A" w:rsidRDefault="004E2588" w:rsidP="004E2588">
            <w:pPr>
              <w:keepNext/>
              <w:keepLines/>
              <w:rPr>
                <w:szCs w:val="22"/>
              </w:rPr>
            </w:pPr>
            <w:r w:rsidRPr="0027748A">
              <w:rPr>
                <w:szCs w:val="22"/>
              </w:rPr>
              <w:t xml:space="preserve">Slaapapnoe-syndroom </w:t>
            </w:r>
          </w:p>
        </w:tc>
        <w:tc>
          <w:tcPr>
            <w:tcW w:w="1701" w:type="dxa"/>
            <w:tcBorders>
              <w:top w:val="single" w:sz="4" w:space="0" w:color="auto"/>
              <w:left w:val="single" w:sz="4" w:space="0" w:color="auto"/>
              <w:bottom w:val="single" w:sz="4" w:space="0" w:color="auto"/>
              <w:right w:val="single" w:sz="4" w:space="0" w:color="auto"/>
            </w:tcBorders>
          </w:tcPr>
          <w:p w14:paraId="472B025B"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58062DE8" w14:textId="77777777" w:rsidR="00FA0D4F" w:rsidRPr="0027748A" w:rsidRDefault="004E2588" w:rsidP="008D0C36">
            <w:pPr>
              <w:keepNext/>
              <w:keepLines/>
              <w:rPr>
                <w:szCs w:val="22"/>
              </w:rPr>
            </w:pPr>
            <w:r w:rsidRPr="0027748A">
              <w:rPr>
                <w:szCs w:val="22"/>
              </w:rPr>
              <w:t>Ademhalings</w:t>
            </w:r>
            <w:r w:rsidRPr="0027748A">
              <w:rPr>
                <w:szCs w:val="22"/>
              </w:rPr>
              <w:softHyphen/>
              <w:t>stilstand</w:t>
            </w:r>
            <w:r w:rsidR="00164947" w:rsidRPr="0027748A">
              <w:rPr>
                <w:szCs w:val="22"/>
              </w:rPr>
              <w:t>*</w:t>
            </w:r>
          </w:p>
        </w:tc>
      </w:tr>
      <w:tr w:rsidR="00FA0D4F" w:rsidRPr="0027748A" w14:paraId="513FE43F"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4BD5D294" w14:textId="77777777" w:rsidR="00FA0D4F" w:rsidRPr="0027748A" w:rsidRDefault="004E2588" w:rsidP="00445F1F">
            <w:pPr>
              <w:keepNext/>
              <w:rPr>
                <w:szCs w:val="22"/>
              </w:rPr>
            </w:pPr>
            <w:r w:rsidRPr="0027748A">
              <w:rPr>
                <w:szCs w:val="22"/>
              </w:rPr>
              <w:t>Maagdarmstelsel-aandoeningen</w:t>
            </w:r>
          </w:p>
        </w:tc>
        <w:tc>
          <w:tcPr>
            <w:tcW w:w="1418" w:type="dxa"/>
            <w:tcBorders>
              <w:top w:val="single" w:sz="4" w:space="0" w:color="auto"/>
              <w:left w:val="single" w:sz="4" w:space="0" w:color="auto"/>
              <w:bottom w:val="single" w:sz="4" w:space="0" w:color="auto"/>
              <w:right w:val="single" w:sz="4" w:space="0" w:color="auto"/>
            </w:tcBorders>
          </w:tcPr>
          <w:p w14:paraId="64FC65C3" w14:textId="77777777" w:rsidR="004E2588" w:rsidRPr="0027748A" w:rsidRDefault="004E2588" w:rsidP="004E2588">
            <w:pPr>
              <w:rPr>
                <w:szCs w:val="22"/>
              </w:rPr>
            </w:pPr>
            <w:r w:rsidRPr="0027748A">
              <w:rPr>
                <w:szCs w:val="22"/>
              </w:rPr>
              <w:t>Misselijkheid</w:t>
            </w:r>
          </w:p>
          <w:p w14:paraId="41D8C494" w14:textId="77777777" w:rsidR="00FA0D4F" w:rsidRPr="0027748A" w:rsidRDefault="004E2588" w:rsidP="004E2588">
            <w:pPr>
              <w:keepNext/>
              <w:keepLines/>
              <w:rPr>
                <w:szCs w:val="22"/>
              </w:rPr>
            </w:pPr>
            <w:r w:rsidRPr="0027748A">
              <w:rPr>
                <w:szCs w:val="22"/>
              </w:rPr>
              <w:t>Braken</w:t>
            </w:r>
          </w:p>
        </w:tc>
        <w:tc>
          <w:tcPr>
            <w:tcW w:w="1559" w:type="dxa"/>
            <w:tcBorders>
              <w:top w:val="single" w:sz="4" w:space="0" w:color="auto"/>
              <w:left w:val="single" w:sz="4" w:space="0" w:color="auto"/>
              <w:bottom w:val="single" w:sz="4" w:space="0" w:color="auto"/>
              <w:right w:val="single" w:sz="4" w:space="0" w:color="auto"/>
            </w:tcBorders>
          </w:tcPr>
          <w:p w14:paraId="33FA3A55" w14:textId="77777777" w:rsidR="004E2588" w:rsidRPr="0027748A" w:rsidRDefault="004E2588" w:rsidP="004E2588">
            <w:pPr>
              <w:rPr>
                <w:szCs w:val="22"/>
              </w:rPr>
            </w:pPr>
            <w:r w:rsidRPr="0027748A">
              <w:rPr>
                <w:szCs w:val="22"/>
              </w:rPr>
              <w:t>Obstipatie</w:t>
            </w:r>
          </w:p>
          <w:p w14:paraId="219C9D2E" w14:textId="77777777" w:rsidR="004E2588" w:rsidRPr="0027748A" w:rsidRDefault="004E2588" w:rsidP="004E2588">
            <w:pPr>
              <w:rPr>
                <w:szCs w:val="22"/>
              </w:rPr>
            </w:pPr>
            <w:r w:rsidRPr="0027748A">
              <w:rPr>
                <w:szCs w:val="22"/>
              </w:rPr>
              <w:t>Stomatitis</w:t>
            </w:r>
          </w:p>
          <w:p w14:paraId="1046C06F" w14:textId="77777777" w:rsidR="004E2588" w:rsidRPr="0027748A" w:rsidRDefault="004E2588" w:rsidP="004E2588">
            <w:pPr>
              <w:rPr>
                <w:szCs w:val="22"/>
              </w:rPr>
            </w:pPr>
            <w:r w:rsidRPr="0027748A">
              <w:rPr>
                <w:szCs w:val="22"/>
              </w:rPr>
              <w:t>Droge mond</w:t>
            </w:r>
          </w:p>
          <w:p w14:paraId="05512A2F" w14:textId="77777777" w:rsidR="004E2588" w:rsidRPr="0027748A" w:rsidRDefault="004E2588" w:rsidP="004E2588">
            <w:pPr>
              <w:rPr>
                <w:szCs w:val="22"/>
              </w:rPr>
            </w:pPr>
            <w:r w:rsidRPr="0027748A">
              <w:rPr>
                <w:szCs w:val="22"/>
              </w:rPr>
              <w:t xml:space="preserve">Diarree Buikpijn Gastro-oesofageale refluxziekte </w:t>
            </w:r>
          </w:p>
          <w:p w14:paraId="15CC07F9" w14:textId="77777777" w:rsidR="004E2588" w:rsidRPr="0027748A" w:rsidRDefault="004E2588" w:rsidP="004E2588">
            <w:pPr>
              <w:rPr>
                <w:szCs w:val="22"/>
              </w:rPr>
            </w:pPr>
            <w:r w:rsidRPr="0027748A">
              <w:rPr>
                <w:szCs w:val="22"/>
              </w:rPr>
              <w:t>Maag</w:t>
            </w:r>
            <w:r w:rsidR="007C0D19" w:rsidRPr="0027748A">
              <w:rPr>
                <w:szCs w:val="22"/>
              </w:rPr>
              <w:t>klachten</w:t>
            </w:r>
          </w:p>
          <w:p w14:paraId="4F5A8617" w14:textId="77777777" w:rsidR="004E2588" w:rsidRPr="0027748A" w:rsidRDefault="004E2588" w:rsidP="004E2588">
            <w:pPr>
              <w:rPr>
                <w:szCs w:val="22"/>
              </w:rPr>
            </w:pPr>
            <w:r w:rsidRPr="0027748A">
              <w:rPr>
                <w:szCs w:val="22"/>
              </w:rPr>
              <w:t>Dyspepsie</w:t>
            </w:r>
          </w:p>
          <w:p w14:paraId="5ED707C1" w14:textId="77777777" w:rsidR="00FA0D4F" w:rsidRPr="0027748A" w:rsidRDefault="004E2588" w:rsidP="004E2588">
            <w:pPr>
              <w:keepNext/>
              <w:keepLines/>
              <w:rPr>
                <w:szCs w:val="22"/>
              </w:rPr>
            </w:pPr>
            <w:r w:rsidRPr="0027748A">
              <w:rPr>
                <w:szCs w:val="22"/>
              </w:rPr>
              <w:t>Kiespijn</w:t>
            </w:r>
          </w:p>
        </w:tc>
        <w:tc>
          <w:tcPr>
            <w:tcW w:w="1843" w:type="dxa"/>
            <w:tcBorders>
              <w:top w:val="single" w:sz="4" w:space="0" w:color="auto"/>
              <w:left w:val="single" w:sz="4" w:space="0" w:color="auto"/>
              <w:bottom w:val="single" w:sz="4" w:space="0" w:color="auto"/>
              <w:right w:val="single" w:sz="4" w:space="0" w:color="auto"/>
            </w:tcBorders>
          </w:tcPr>
          <w:p w14:paraId="7A516A6D" w14:textId="77777777" w:rsidR="004E2588" w:rsidRPr="0027748A" w:rsidDel="00E550C2" w:rsidRDefault="004E2588" w:rsidP="004E2588">
            <w:pPr>
              <w:rPr>
                <w:szCs w:val="22"/>
              </w:rPr>
            </w:pPr>
            <w:r w:rsidRPr="0027748A">
              <w:rPr>
                <w:szCs w:val="22"/>
              </w:rPr>
              <w:t>Ileus</w:t>
            </w:r>
          </w:p>
          <w:p w14:paraId="206CC658" w14:textId="77777777" w:rsidR="004E2588" w:rsidRPr="0027748A" w:rsidRDefault="004E2588" w:rsidP="004E2588">
            <w:pPr>
              <w:rPr>
                <w:szCs w:val="22"/>
              </w:rPr>
            </w:pPr>
            <w:r w:rsidRPr="0027748A">
              <w:rPr>
                <w:szCs w:val="22"/>
              </w:rPr>
              <w:t>Mondzweren</w:t>
            </w:r>
          </w:p>
          <w:p w14:paraId="0801E36E" w14:textId="77777777" w:rsidR="004E2588" w:rsidRPr="0027748A" w:rsidRDefault="004E2588" w:rsidP="004E2588">
            <w:pPr>
              <w:rPr>
                <w:szCs w:val="22"/>
              </w:rPr>
            </w:pPr>
            <w:r w:rsidRPr="0027748A">
              <w:rPr>
                <w:szCs w:val="22"/>
              </w:rPr>
              <w:t>Orale hypo-esthesie</w:t>
            </w:r>
          </w:p>
          <w:p w14:paraId="4B7EB50C" w14:textId="77777777" w:rsidR="004E2588" w:rsidRPr="0027748A" w:rsidRDefault="007C0D19" w:rsidP="004E2588">
            <w:pPr>
              <w:rPr>
                <w:szCs w:val="22"/>
              </w:rPr>
            </w:pPr>
            <w:r w:rsidRPr="0027748A">
              <w:rPr>
                <w:szCs w:val="22"/>
              </w:rPr>
              <w:t>Mondklachten</w:t>
            </w:r>
          </w:p>
          <w:p w14:paraId="56F46F24" w14:textId="77777777" w:rsidR="004E2588" w:rsidRPr="0027748A" w:rsidRDefault="004E2588" w:rsidP="004E2588">
            <w:pPr>
              <w:rPr>
                <w:szCs w:val="22"/>
              </w:rPr>
            </w:pPr>
            <w:r w:rsidRPr="0027748A">
              <w:rPr>
                <w:szCs w:val="22"/>
              </w:rPr>
              <w:t xml:space="preserve">Verkleuring van </w:t>
            </w:r>
            <w:r w:rsidR="007C0D19" w:rsidRPr="0027748A">
              <w:rPr>
                <w:szCs w:val="22"/>
              </w:rPr>
              <w:t>het mondslijmvlies</w:t>
            </w:r>
          </w:p>
          <w:p w14:paraId="7A58937D" w14:textId="77777777" w:rsidR="004E2588" w:rsidRPr="0027748A" w:rsidRDefault="007C0D19" w:rsidP="004E2588">
            <w:pPr>
              <w:rPr>
                <w:szCs w:val="22"/>
              </w:rPr>
            </w:pPr>
            <w:r w:rsidRPr="0027748A">
              <w:rPr>
                <w:szCs w:val="22"/>
              </w:rPr>
              <w:t>Afwijkingen van de</w:t>
            </w:r>
            <w:r w:rsidR="004E2588" w:rsidRPr="0027748A">
              <w:rPr>
                <w:szCs w:val="22"/>
              </w:rPr>
              <w:t xml:space="preserve"> weke delen</w:t>
            </w:r>
            <w:r w:rsidRPr="0027748A">
              <w:rPr>
                <w:szCs w:val="22"/>
              </w:rPr>
              <w:t xml:space="preserve"> van de mond</w:t>
            </w:r>
          </w:p>
          <w:p w14:paraId="331F1354" w14:textId="77777777" w:rsidR="004E2588" w:rsidRPr="0027748A" w:rsidRDefault="004E2588" w:rsidP="004E2588">
            <w:pPr>
              <w:rPr>
                <w:szCs w:val="22"/>
              </w:rPr>
            </w:pPr>
            <w:r w:rsidRPr="0027748A">
              <w:rPr>
                <w:szCs w:val="22"/>
              </w:rPr>
              <w:t>Glossodynie</w:t>
            </w:r>
          </w:p>
          <w:p w14:paraId="4A354D2A" w14:textId="77777777" w:rsidR="004E2588" w:rsidRPr="0027748A" w:rsidRDefault="004E2588" w:rsidP="004E2588">
            <w:pPr>
              <w:rPr>
                <w:szCs w:val="22"/>
              </w:rPr>
            </w:pPr>
            <w:r w:rsidRPr="0027748A">
              <w:rPr>
                <w:szCs w:val="22"/>
              </w:rPr>
              <w:t>Blaarvorming van de tong</w:t>
            </w:r>
          </w:p>
          <w:p w14:paraId="79DE2151" w14:textId="77777777" w:rsidR="004E2588" w:rsidRPr="0027748A" w:rsidRDefault="004E2588" w:rsidP="004E2588">
            <w:pPr>
              <w:rPr>
                <w:szCs w:val="22"/>
              </w:rPr>
            </w:pPr>
            <w:r w:rsidRPr="0027748A">
              <w:rPr>
                <w:szCs w:val="22"/>
              </w:rPr>
              <w:t>Pijn aan het tandvlees</w:t>
            </w:r>
          </w:p>
          <w:p w14:paraId="59B11131" w14:textId="77777777" w:rsidR="004E2588" w:rsidRPr="0027748A" w:rsidRDefault="004E2588" w:rsidP="004E2588">
            <w:pPr>
              <w:rPr>
                <w:szCs w:val="22"/>
              </w:rPr>
            </w:pPr>
            <w:r w:rsidRPr="0027748A">
              <w:rPr>
                <w:szCs w:val="22"/>
              </w:rPr>
              <w:t>Ulceratie van de tong</w:t>
            </w:r>
          </w:p>
          <w:p w14:paraId="78ED6CDF" w14:textId="77777777" w:rsidR="004E2588" w:rsidRPr="0027748A" w:rsidRDefault="006678E1" w:rsidP="004E2588">
            <w:pPr>
              <w:rPr>
                <w:szCs w:val="22"/>
              </w:rPr>
            </w:pPr>
            <w:r w:rsidRPr="0027748A">
              <w:rPr>
                <w:szCs w:val="22"/>
              </w:rPr>
              <w:t>Afwijkingen van de tong</w:t>
            </w:r>
          </w:p>
          <w:p w14:paraId="4776B2AE" w14:textId="77777777" w:rsidR="004E2588" w:rsidRPr="0027748A" w:rsidRDefault="004E2588" w:rsidP="004E2588">
            <w:pPr>
              <w:rPr>
                <w:szCs w:val="22"/>
              </w:rPr>
            </w:pPr>
            <w:r w:rsidRPr="0027748A">
              <w:rPr>
                <w:szCs w:val="22"/>
              </w:rPr>
              <w:t>Oesofagitis</w:t>
            </w:r>
          </w:p>
          <w:p w14:paraId="2FB186DE" w14:textId="77777777" w:rsidR="004E2588" w:rsidRPr="0027748A" w:rsidRDefault="004E2588" w:rsidP="004E2588">
            <w:pPr>
              <w:rPr>
                <w:szCs w:val="22"/>
              </w:rPr>
            </w:pPr>
            <w:r w:rsidRPr="0027748A">
              <w:rPr>
                <w:szCs w:val="22"/>
              </w:rPr>
              <w:t>Kloofjes in de lippen</w:t>
            </w:r>
          </w:p>
          <w:p w14:paraId="488FBB54" w14:textId="77777777" w:rsidR="00FA0D4F" w:rsidRPr="0027748A" w:rsidRDefault="006678E1" w:rsidP="006678E1">
            <w:pPr>
              <w:rPr>
                <w:szCs w:val="22"/>
              </w:rPr>
            </w:pPr>
            <w:r w:rsidRPr="0027748A">
              <w:rPr>
                <w:szCs w:val="22"/>
              </w:rPr>
              <w:t>T</w:t>
            </w:r>
            <w:r w:rsidR="004E2588" w:rsidRPr="0027748A">
              <w:rPr>
                <w:szCs w:val="22"/>
              </w:rPr>
              <w:t>and</w:t>
            </w:r>
            <w:r w:rsidRPr="0027748A">
              <w:rPr>
                <w:szCs w:val="22"/>
              </w:rPr>
              <w:t>afwijkingen</w:t>
            </w:r>
            <w:r w:rsidR="004E2588" w:rsidRPr="0027748A">
              <w:rPr>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4D1266B2" w14:textId="77777777" w:rsidR="004E2588" w:rsidRPr="0027748A" w:rsidRDefault="004E2588" w:rsidP="004E2588">
            <w:pPr>
              <w:rPr>
                <w:szCs w:val="22"/>
              </w:rPr>
            </w:pPr>
            <w:r w:rsidRPr="0027748A">
              <w:rPr>
                <w:szCs w:val="22"/>
              </w:rPr>
              <w:t xml:space="preserve">Blaarvorming van </w:t>
            </w:r>
            <w:r w:rsidR="006678E1" w:rsidRPr="0027748A">
              <w:rPr>
                <w:szCs w:val="22"/>
              </w:rPr>
              <w:t>het mondslijmvlies</w:t>
            </w:r>
          </w:p>
          <w:p w14:paraId="55FAAB0E" w14:textId="77777777" w:rsidR="00FA0D4F" w:rsidRPr="0027748A" w:rsidRDefault="004E2588" w:rsidP="004E2588">
            <w:pPr>
              <w:keepNext/>
              <w:keepLines/>
              <w:rPr>
                <w:szCs w:val="22"/>
              </w:rPr>
            </w:pPr>
            <w:r w:rsidRPr="0027748A">
              <w:rPr>
                <w:szCs w:val="22"/>
              </w:rPr>
              <w:t>Droge lippen</w:t>
            </w:r>
          </w:p>
        </w:tc>
        <w:tc>
          <w:tcPr>
            <w:tcW w:w="1417" w:type="dxa"/>
            <w:tcBorders>
              <w:top w:val="single" w:sz="4" w:space="0" w:color="auto"/>
              <w:left w:val="single" w:sz="4" w:space="0" w:color="auto"/>
              <w:bottom w:val="single" w:sz="4" w:space="0" w:color="auto"/>
              <w:right w:val="single" w:sz="4" w:space="0" w:color="auto"/>
            </w:tcBorders>
          </w:tcPr>
          <w:p w14:paraId="0B249A49" w14:textId="77777777" w:rsidR="00FA3893" w:rsidRDefault="00FA3893">
            <w:pPr>
              <w:widowControl w:val="0"/>
              <w:jc w:val="both"/>
              <w:rPr>
                <w:ins w:id="18" w:author="Author"/>
                <w:rFonts w:eastAsia="DengXian"/>
                <w:color w:val="000000"/>
                <w:szCs w:val="22"/>
              </w:rPr>
              <w:pPrChange w:id="19" w:author="Author">
                <w:pPr>
                  <w:widowControl w:val="0"/>
                  <w:numPr>
                    <w:numId w:val="62"/>
                  </w:numPr>
                  <w:ind w:left="420" w:hanging="420"/>
                  <w:jc w:val="both"/>
                </w:pPr>
              </w:pPrChange>
            </w:pPr>
            <w:ins w:id="20" w:author="Author">
              <w:r>
                <w:rPr>
                  <w:rFonts w:eastAsia="DengXian"/>
                  <w:color w:val="000000"/>
                  <w:szCs w:val="22"/>
                </w:rPr>
                <w:t>Dysfagie</w:t>
              </w:r>
            </w:ins>
          </w:p>
          <w:p w14:paraId="0C81239D" w14:textId="77777777" w:rsidR="00FA0D4F" w:rsidRPr="0027748A" w:rsidRDefault="00FA0D4F" w:rsidP="008D0C36">
            <w:pPr>
              <w:keepNext/>
              <w:keepLines/>
              <w:rPr>
                <w:szCs w:val="22"/>
              </w:rPr>
            </w:pPr>
          </w:p>
        </w:tc>
      </w:tr>
      <w:tr w:rsidR="00FA0D4F" w:rsidRPr="0027748A" w14:paraId="165FDAC4"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1B243728" w14:textId="77777777" w:rsidR="00FA0D4F" w:rsidRPr="0027748A" w:rsidRDefault="004E2588" w:rsidP="00445F1F">
            <w:pPr>
              <w:keepNext/>
              <w:rPr>
                <w:szCs w:val="22"/>
              </w:rPr>
            </w:pPr>
            <w:r w:rsidRPr="0027748A">
              <w:rPr>
                <w:color w:val="000000"/>
                <w:szCs w:val="22"/>
              </w:rPr>
              <w:t>Lever- en galaandoeningen</w:t>
            </w:r>
          </w:p>
        </w:tc>
        <w:tc>
          <w:tcPr>
            <w:tcW w:w="1418" w:type="dxa"/>
            <w:tcBorders>
              <w:top w:val="single" w:sz="4" w:space="0" w:color="auto"/>
              <w:left w:val="single" w:sz="4" w:space="0" w:color="auto"/>
              <w:bottom w:val="single" w:sz="4" w:space="0" w:color="auto"/>
              <w:right w:val="single" w:sz="4" w:space="0" w:color="auto"/>
            </w:tcBorders>
          </w:tcPr>
          <w:p w14:paraId="5764AD15"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4C50D745" w14:textId="77777777" w:rsidR="00FA0D4F" w:rsidRPr="0027748A" w:rsidRDefault="00FA0D4F" w:rsidP="008D0C36">
            <w:pPr>
              <w:keepNext/>
              <w:keepLines/>
              <w:rPr>
                <w:szCs w:val="22"/>
              </w:rPr>
            </w:pPr>
          </w:p>
        </w:tc>
        <w:tc>
          <w:tcPr>
            <w:tcW w:w="1843" w:type="dxa"/>
            <w:tcBorders>
              <w:top w:val="single" w:sz="4" w:space="0" w:color="auto"/>
              <w:left w:val="single" w:sz="4" w:space="0" w:color="auto"/>
              <w:bottom w:val="single" w:sz="4" w:space="0" w:color="auto"/>
              <w:right w:val="single" w:sz="4" w:space="0" w:color="auto"/>
            </w:tcBorders>
          </w:tcPr>
          <w:p w14:paraId="545F4755" w14:textId="77777777" w:rsidR="00FA0D4F" w:rsidRPr="0027748A" w:rsidRDefault="006678E1" w:rsidP="008D0C36">
            <w:pPr>
              <w:keepNext/>
              <w:keepLines/>
              <w:rPr>
                <w:szCs w:val="22"/>
              </w:rPr>
            </w:pPr>
            <w:r w:rsidRPr="0027748A">
              <w:rPr>
                <w:szCs w:val="22"/>
              </w:rPr>
              <w:t>D</w:t>
            </w:r>
            <w:r w:rsidR="004E2588" w:rsidRPr="0027748A">
              <w:rPr>
                <w:szCs w:val="22"/>
              </w:rPr>
              <w:t>ilatatie</w:t>
            </w:r>
            <w:r w:rsidRPr="0027748A">
              <w:rPr>
                <w:szCs w:val="22"/>
              </w:rPr>
              <w:t xml:space="preserve"> van de galwegen</w:t>
            </w:r>
          </w:p>
        </w:tc>
        <w:tc>
          <w:tcPr>
            <w:tcW w:w="1701" w:type="dxa"/>
            <w:tcBorders>
              <w:top w:val="single" w:sz="4" w:space="0" w:color="auto"/>
              <w:left w:val="single" w:sz="4" w:space="0" w:color="auto"/>
              <w:bottom w:val="single" w:sz="4" w:space="0" w:color="auto"/>
              <w:right w:val="single" w:sz="4" w:space="0" w:color="auto"/>
            </w:tcBorders>
          </w:tcPr>
          <w:p w14:paraId="66407CD7"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530232B3" w14:textId="77777777" w:rsidR="00FA0D4F" w:rsidRPr="0027748A" w:rsidRDefault="00FA0D4F" w:rsidP="008D0C36">
            <w:pPr>
              <w:keepNext/>
              <w:keepLines/>
              <w:rPr>
                <w:szCs w:val="22"/>
              </w:rPr>
            </w:pPr>
          </w:p>
        </w:tc>
      </w:tr>
      <w:tr w:rsidR="00FA0D4F" w:rsidRPr="0027748A" w14:paraId="79C36A02"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76584D98" w14:textId="77777777" w:rsidR="00FA0D4F" w:rsidRPr="0027748A" w:rsidRDefault="009353C9" w:rsidP="00445F1F">
            <w:pPr>
              <w:keepNext/>
              <w:rPr>
                <w:szCs w:val="22"/>
              </w:rPr>
            </w:pPr>
            <w:r w:rsidRPr="0027748A">
              <w:rPr>
                <w:szCs w:val="22"/>
              </w:rPr>
              <w:t>Huid- en onderhuidaan-doeningen</w:t>
            </w:r>
          </w:p>
        </w:tc>
        <w:tc>
          <w:tcPr>
            <w:tcW w:w="1418" w:type="dxa"/>
            <w:tcBorders>
              <w:top w:val="single" w:sz="4" w:space="0" w:color="auto"/>
              <w:left w:val="single" w:sz="4" w:space="0" w:color="auto"/>
              <w:bottom w:val="single" w:sz="4" w:space="0" w:color="auto"/>
              <w:right w:val="single" w:sz="4" w:space="0" w:color="auto"/>
            </w:tcBorders>
          </w:tcPr>
          <w:p w14:paraId="34A5A97E"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5264288E" w14:textId="77777777" w:rsidR="009353C9" w:rsidRPr="0027748A" w:rsidRDefault="009353C9" w:rsidP="009353C9">
            <w:pPr>
              <w:rPr>
                <w:szCs w:val="22"/>
              </w:rPr>
            </w:pPr>
            <w:r w:rsidRPr="0027748A">
              <w:rPr>
                <w:szCs w:val="22"/>
              </w:rPr>
              <w:t>Jeuk</w:t>
            </w:r>
          </w:p>
          <w:p w14:paraId="6774AAFF" w14:textId="77777777" w:rsidR="009353C9" w:rsidRPr="0027748A" w:rsidRDefault="009353C9" w:rsidP="009353C9">
            <w:pPr>
              <w:rPr>
                <w:szCs w:val="22"/>
              </w:rPr>
            </w:pPr>
            <w:r w:rsidRPr="0027748A">
              <w:rPr>
                <w:szCs w:val="22"/>
              </w:rPr>
              <w:t xml:space="preserve">Hyperhidrose </w:t>
            </w:r>
          </w:p>
          <w:p w14:paraId="01D0E98F" w14:textId="77777777" w:rsidR="00FA0D4F" w:rsidRPr="0027748A" w:rsidRDefault="009353C9" w:rsidP="009353C9">
            <w:pPr>
              <w:keepNext/>
              <w:keepLines/>
              <w:rPr>
                <w:szCs w:val="22"/>
              </w:rPr>
            </w:pPr>
            <w:r w:rsidRPr="0027748A">
              <w:rPr>
                <w:szCs w:val="22"/>
              </w:rPr>
              <w:t>Uitslag</w:t>
            </w:r>
          </w:p>
        </w:tc>
        <w:tc>
          <w:tcPr>
            <w:tcW w:w="1843" w:type="dxa"/>
            <w:tcBorders>
              <w:top w:val="single" w:sz="4" w:space="0" w:color="auto"/>
              <w:left w:val="single" w:sz="4" w:space="0" w:color="auto"/>
              <w:bottom w:val="single" w:sz="4" w:space="0" w:color="auto"/>
              <w:right w:val="single" w:sz="4" w:space="0" w:color="auto"/>
            </w:tcBorders>
          </w:tcPr>
          <w:p w14:paraId="469CBC29" w14:textId="77777777" w:rsidR="009353C9" w:rsidRPr="0027748A" w:rsidRDefault="00310D63" w:rsidP="009353C9">
            <w:pPr>
              <w:rPr>
                <w:szCs w:val="22"/>
              </w:rPr>
            </w:pPr>
            <w:r w:rsidRPr="0027748A">
              <w:rPr>
                <w:szCs w:val="22"/>
              </w:rPr>
              <w:t xml:space="preserve">Koud </w:t>
            </w:r>
            <w:r w:rsidR="009353C9" w:rsidRPr="0027748A">
              <w:rPr>
                <w:szCs w:val="22"/>
              </w:rPr>
              <w:t>zweet</w:t>
            </w:r>
          </w:p>
          <w:p w14:paraId="05EB46FE" w14:textId="77777777" w:rsidR="009353C9" w:rsidRPr="0027748A" w:rsidRDefault="0032119C" w:rsidP="009353C9">
            <w:pPr>
              <w:rPr>
                <w:szCs w:val="22"/>
              </w:rPr>
            </w:pPr>
            <w:r w:rsidRPr="0027748A">
              <w:rPr>
                <w:szCs w:val="22"/>
              </w:rPr>
              <w:t>Gezwollen</w:t>
            </w:r>
            <w:r w:rsidR="009353C9" w:rsidRPr="0027748A">
              <w:rPr>
                <w:szCs w:val="22"/>
              </w:rPr>
              <w:t xml:space="preserve"> gezicht </w:t>
            </w:r>
          </w:p>
          <w:p w14:paraId="2E0F3D70" w14:textId="77777777" w:rsidR="009353C9" w:rsidRPr="0027748A" w:rsidRDefault="009353C9" w:rsidP="009353C9">
            <w:pPr>
              <w:rPr>
                <w:szCs w:val="22"/>
              </w:rPr>
            </w:pPr>
            <w:r w:rsidRPr="0027748A">
              <w:rPr>
                <w:szCs w:val="22"/>
              </w:rPr>
              <w:t>Gegeneraliseerde pruritus</w:t>
            </w:r>
          </w:p>
          <w:p w14:paraId="19B4D040" w14:textId="77777777" w:rsidR="00FA0D4F" w:rsidRPr="0027748A" w:rsidRDefault="009353C9" w:rsidP="009353C9">
            <w:pPr>
              <w:keepNext/>
              <w:keepLines/>
              <w:rPr>
                <w:szCs w:val="22"/>
              </w:rPr>
            </w:pPr>
            <w:r w:rsidRPr="0027748A">
              <w:rPr>
                <w:szCs w:val="22"/>
              </w:rPr>
              <w:t>Alopecia</w:t>
            </w:r>
          </w:p>
        </w:tc>
        <w:tc>
          <w:tcPr>
            <w:tcW w:w="1701" w:type="dxa"/>
            <w:tcBorders>
              <w:top w:val="single" w:sz="4" w:space="0" w:color="auto"/>
              <w:left w:val="single" w:sz="4" w:space="0" w:color="auto"/>
              <w:bottom w:val="single" w:sz="4" w:space="0" w:color="auto"/>
              <w:right w:val="single" w:sz="4" w:space="0" w:color="auto"/>
            </w:tcBorders>
          </w:tcPr>
          <w:p w14:paraId="48A5E391" w14:textId="77777777" w:rsidR="00FA0D4F" w:rsidRPr="0027748A" w:rsidRDefault="009353C9" w:rsidP="008D0C36">
            <w:pPr>
              <w:keepNext/>
              <w:keepLines/>
              <w:rPr>
                <w:szCs w:val="22"/>
              </w:rPr>
            </w:pPr>
            <w:r w:rsidRPr="0027748A">
              <w:rPr>
                <w:szCs w:val="22"/>
              </w:rPr>
              <w:t>Onychorrhexis</w:t>
            </w:r>
          </w:p>
        </w:tc>
        <w:tc>
          <w:tcPr>
            <w:tcW w:w="1417" w:type="dxa"/>
            <w:tcBorders>
              <w:top w:val="single" w:sz="4" w:space="0" w:color="auto"/>
              <w:left w:val="single" w:sz="4" w:space="0" w:color="auto"/>
              <w:bottom w:val="single" w:sz="4" w:space="0" w:color="auto"/>
              <w:right w:val="single" w:sz="4" w:space="0" w:color="auto"/>
            </w:tcBorders>
          </w:tcPr>
          <w:p w14:paraId="1F1813FC" w14:textId="77777777" w:rsidR="00FA0D4F" w:rsidRPr="0027748A" w:rsidRDefault="00FA0D4F" w:rsidP="008D0C36">
            <w:pPr>
              <w:keepNext/>
              <w:keepLines/>
              <w:rPr>
                <w:szCs w:val="22"/>
              </w:rPr>
            </w:pPr>
          </w:p>
        </w:tc>
      </w:tr>
      <w:tr w:rsidR="00FA0D4F" w:rsidRPr="0027748A" w14:paraId="0697F385"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58C6C929" w14:textId="77777777" w:rsidR="00FA0D4F" w:rsidRPr="0027748A" w:rsidRDefault="009353C9" w:rsidP="00445F1F">
            <w:pPr>
              <w:keepNext/>
              <w:rPr>
                <w:szCs w:val="22"/>
              </w:rPr>
            </w:pPr>
            <w:r w:rsidRPr="0027748A">
              <w:rPr>
                <w:szCs w:val="22"/>
              </w:rPr>
              <w:t>Skeletspierstelsel- en bindweefselaan-doeningen</w:t>
            </w:r>
          </w:p>
        </w:tc>
        <w:tc>
          <w:tcPr>
            <w:tcW w:w="1418" w:type="dxa"/>
            <w:tcBorders>
              <w:top w:val="single" w:sz="4" w:space="0" w:color="auto"/>
              <w:left w:val="single" w:sz="4" w:space="0" w:color="auto"/>
              <w:bottom w:val="single" w:sz="4" w:space="0" w:color="auto"/>
              <w:right w:val="single" w:sz="4" w:space="0" w:color="auto"/>
            </w:tcBorders>
          </w:tcPr>
          <w:p w14:paraId="5D1FFC3D" w14:textId="77777777" w:rsidR="00FA0D4F" w:rsidRPr="0027748A" w:rsidRDefault="00FA0D4F" w:rsidP="008D0C36">
            <w:pPr>
              <w:keepNext/>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2F1CA1E7" w14:textId="77777777" w:rsidR="009353C9" w:rsidRPr="0027748A" w:rsidRDefault="009353C9" w:rsidP="009353C9">
            <w:pPr>
              <w:rPr>
                <w:szCs w:val="22"/>
              </w:rPr>
            </w:pPr>
            <w:r w:rsidRPr="0027748A">
              <w:rPr>
                <w:szCs w:val="22"/>
              </w:rPr>
              <w:t>Myalgie</w:t>
            </w:r>
          </w:p>
          <w:p w14:paraId="787BEA6A" w14:textId="77777777" w:rsidR="00FA0D4F" w:rsidRPr="0027748A" w:rsidRDefault="009353C9" w:rsidP="009353C9">
            <w:pPr>
              <w:keepNext/>
              <w:keepLines/>
              <w:rPr>
                <w:szCs w:val="22"/>
              </w:rPr>
            </w:pPr>
            <w:r w:rsidRPr="0027748A">
              <w:rPr>
                <w:szCs w:val="22"/>
              </w:rPr>
              <w:t>Rugpijn</w:t>
            </w:r>
          </w:p>
        </w:tc>
        <w:tc>
          <w:tcPr>
            <w:tcW w:w="1843" w:type="dxa"/>
            <w:tcBorders>
              <w:top w:val="single" w:sz="4" w:space="0" w:color="auto"/>
              <w:left w:val="single" w:sz="4" w:space="0" w:color="auto"/>
              <w:bottom w:val="single" w:sz="4" w:space="0" w:color="auto"/>
              <w:right w:val="single" w:sz="4" w:space="0" w:color="auto"/>
            </w:tcBorders>
          </w:tcPr>
          <w:p w14:paraId="44DCD9FF" w14:textId="77777777" w:rsidR="009353C9" w:rsidRPr="0027748A" w:rsidRDefault="009353C9" w:rsidP="009353C9">
            <w:pPr>
              <w:rPr>
                <w:szCs w:val="22"/>
              </w:rPr>
            </w:pPr>
            <w:r w:rsidRPr="0027748A">
              <w:rPr>
                <w:szCs w:val="22"/>
              </w:rPr>
              <w:t>Spiertrekkingen</w:t>
            </w:r>
          </w:p>
          <w:p w14:paraId="67A3DE48" w14:textId="77777777" w:rsidR="00FA0D4F" w:rsidRPr="0027748A" w:rsidRDefault="009353C9" w:rsidP="009353C9">
            <w:pPr>
              <w:keepNext/>
              <w:keepLines/>
              <w:rPr>
                <w:szCs w:val="22"/>
              </w:rPr>
            </w:pPr>
            <w:r w:rsidRPr="0027748A">
              <w:rPr>
                <w:szCs w:val="22"/>
              </w:rPr>
              <w:t>Spierzwakte</w:t>
            </w:r>
          </w:p>
        </w:tc>
        <w:tc>
          <w:tcPr>
            <w:tcW w:w="1701" w:type="dxa"/>
            <w:tcBorders>
              <w:top w:val="single" w:sz="4" w:space="0" w:color="auto"/>
              <w:left w:val="single" w:sz="4" w:space="0" w:color="auto"/>
              <w:bottom w:val="single" w:sz="4" w:space="0" w:color="auto"/>
              <w:right w:val="single" w:sz="4" w:space="0" w:color="auto"/>
            </w:tcBorders>
          </w:tcPr>
          <w:p w14:paraId="14935769" w14:textId="77777777" w:rsidR="00FA0D4F" w:rsidRPr="0027748A" w:rsidRDefault="00FA0D4F" w:rsidP="008D0C36">
            <w:pPr>
              <w:keepNext/>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738D1628" w14:textId="77777777" w:rsidR="00FA0D4F" w:rsidRPr="0027748A" w:rsidRDefault="00FA0D4F" w:rsidP="008D0C36">
            <w:pPr>
              <w:keepNext/>
              <w:keepLines/>
              <w:rPr>
                <w:szCs w:val="22"/>
              </w:rPr>
            </w:pPr>
          </w:p>
        </w:tc>
      </w:tr>
      <w:tr w:rsidR="00FA0D4F" w:rsidRPr="0027748A" w14:paraId="382A277D"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0E65F9E1" w14:textId="77777777" w:rsidR="00FA0D4F" w:rsidRPr="0027748A" w:rsidRDefault="009353C9" w:rsidP="00445F1F">
            <w:pPr>
              <w:rPr>
                <w:szCs w:val="22"/>
              </w:rPr>
            </w:pPr>
            <w:r w:rsidRPr="0027748A">
              <w:rPr>
                <w:szCs w:val="22"/>
              </w:rPr>
              <w:t>Nier- en urineweg-aandoeningen</w:t>
            </w:r>
          </w:p>
        </w:tc>
        <w:tc>
          <w:tcPr>
            <w:tcW w:w="1418" w:type="dxa"/>
            <w:tcBorders>
              <w:top w:val="single" w:sz="4" w:space="0" w:color="auto"/>
              <w:left w:val="single" w:sz="4" w:space="0" w:color="auto"/>
              <w:bottom w:val="single" w:sz="4" w:space="0" w:color="auto"/>
              <w:right w:val="single" w:sz="4" w:space="0" w:color="auto"/>
            </w:tcBorders>
          </w:tcPr>
          <w:p w14:paraId="792FE7EE" w14:textId="77777777" w:rsidR="00FA0D4F" w:rsidRPr="0027748A" w:rsidRDefault="00FA0D4F" w:rsidP="00445F1F">
            <w:pPr>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3DE18255" w14:textId="77777777" w:rsidR="00FA0D4F" w:rsidRPr="0027748A" w:rsidRDefault="00FA0D4F" w:rsidP="00445F1F">
            <w:pPr>
              <w:keepLines/>
              <w:rPr>
                <w:szCs w:val="22"/>
              </w:rPr>
            </w:pPr>
          </w:p>
        </w:tc>
        <w:tc>
          <w:tcPr>
            <w:tcW w:w="1843" w:type="dxa"/>
            <w:tcBorders>
              <w:top w:val="single" w:sz="4" w:space="0" w:color="auto"/>
              <w:left w:val="single" w:sz="4" w:space="0" w:color="auto"/>
              <w:bottom w:val="single" w:sz="4" w:space="0" w:color="auto"/>
              <w:right w:val="single" w:sz="4" w:space="0" w:color="auto"/>
            </w:tcBorders>
          </w:tcPr>
          <w:p w14:paraId="0F51CDE0" w14:textId="77777777" w:rsidR="00FA0D4F" w:rsidRPr="0027748A" w:rsidRDefault="009353C9" w:rsidP="00445F1F">
            <w:pPr>
              <w:keepLines/>
              <w:rPr>
                <w:szCs w:val="22"/>
              </w:rPr>
            </w:pPr>
            <w:r w:rsidRPr="0027748A">
              <w:rPr>
                <w:szCs w:val="22"/>
              </w:rPr>
              <w:t>Urineretentie</w:t>
            </w:r>
          </w:p>
        </w:tc>
        <w:tc>
          <w:tcPr>
            <w:tcW w:w="1701" w:type="dxa"/>
            <w:tcBorders>
              <w:top w:val="single" w:sz="4" w:space="0" w:color="auto"/>
              <w:left w:val="single" w:sz="4" w:space="0" w:color="auto"/>
              <w:bottom w:val="single" w:sz="4" w:space="0" w:color="auto"/>
              <w:right w:val="single" w:sz="4" w:space="0" w:color="auto"/>
            </w:tcBorders>
          </w:tcPr>
          <w:p w14:paraId="5053B96E" w14:textId="77777777" w:rsidR="00FA0D4F" w:rsidRPr="0027748A" w:rsidRDefault="00FA0D4F" w:rsidP="00445F1F">
            <w:pPr>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36FD8D80" w14:textId="77777777" w:rsidR="00FA0D4F" w:rsidRPr="0027748A" w:rsidRDefault="00FA0D4F" w:rsidP="00445F1F">
            <w:pPr>
              <w:keepLines/>
              <w:rPr>
                <w:szCs w:val="22"/>
              </w:rPr>
            </w:pPr>
          </w:p>
        </w:tc>
      </w:tr>
      <w:tr w:rsidR="009353C9" w:rsidRPr="0027748A" w14:paraId="6E9EC33C"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4439C4E5" w14:textId="77777777" w:rsidR="009353C9" w:rsidRPr="0027748A" w:rsidRDefault="009353C9" w:rsidP="00445F1F">
            <w:pPr>
              <w:rPr>
                <w:szCs w:val="22"/>
              </w:rPr>
            </w:pPr>
            <w:r w:rsidRPr="0027748A">
              <w:rPr>
                <w:szCs w:val="22"/>
              </w:rPr>
              <w:lastRenderedPageBreak/>
              <w:t>Algemene aandoeningen en toedienings-plaats</w:t>
            </w:r>
            <w:r w:rsidR="001950AA" w:rsidRPr="0027748A">
              <w:rPr>
                <w:szCs w:val="22"/>
              </w:rPr>
              <w:t>-</w:t>
            </w:r>
            <w:r w:rsidRPr="0027748A">
              <w:rPr>
                <w:szCs w:val="22"/>
              </w:rPr>
              <w:t>stoornissen</w:t>
            </w:r>
          </w:p>
        </w:tc>
        <w:tc>
          <w:tcPr>
            <w:tcW w:w="1418" w:type="dxa"/>
            <w:tcBorders>
              <w:top w:val="single" w:sz="4" w:space="0" w:color="auto"/>
              <w:left w:val="single" w:sz="4" w:space="0" w:color="auto"/>
              <w:bottom w:val="single" w:sz="4" w:space="0" w:color="auto"/>
              <w:right w:val="single" w:sz="4" w:space="0" w:color="auto"/>
            </w:tcBorders>
          </w:tcPr>
          <w:p w14:paraId="774360E7" w14:textId="77777777" w:rsidR="009353C9" w:rsidRPr="0027748A" w:rsidRDefault="00310D63" w:rsidP="00445F1F">
            <w:pPr>
              <w:keepLines/>
              <w:rPr>
                <w:szCs w:val="22"/>
              </w:rPr>
            </w:pPr>
            <w:r w:rsidRPr="0027748A">
              <w:rPr>
                <w:szCs w:val="22"/>
              </w:rPr>
              <w:t>T</w:t>
            </w:r>
            <w:r w:rsidR="009353C9" w:rsidRPr="0027748A">
              <w:rPr>
                <w:szCs w:val="22"/>
              </w:rPr>
              <w:t>oediening</w:t>
            </w:r>
            <w:r w:rsidRPr="0027748A">
              <w:rPr>
                <w:szCs w:val="22"/>
              </w:rPr>
              <w:t>splaatsreacties</w:t>
            </w:r>
            <w:r w:rsidR="009353C9" w:rsidRPr="0027748A">
              <w:rPr>
                <w:szCs w:val="22"/>
              </w:rPr>
              <w:t xml:space="preserve">, inclusief bloedingen, pijn, ulcus, irritatie, paresthesie, anesthesie, erytheem, oedeem, zwelling en </w:t>
            </w:r>
            <w:r w:rsidRPr="0027748A">
              <w:rPr>
                <w:szCs w:val="22"/>
              </w:rPr>
              <w:t>blaasjes</w:t>
            </w:r>
          </w:p>
        </w:tc>
        <w:tc>
          <w:tcPr>
            <w:tcW w:w="1559" w:type="dxa"/>
            <w:tcBorders>
              <w:top w:val="single" w:sz="4" w:space="0" w:color="auto"/>
              <w:left w:val="single" w:sz="4" w:space="0" w:color="auto"/>
              <w:bottom w:val="single" w:sz="4" w:space="0" w:color="auto"/>
              <w:right w:val="single" w:sz="4" w:space="0" w:color="auto"/>
            </w:tcBorders>
          </w:tcPr>
          <w:p w14:paraId="6EE96458" w14:textId="77777777" w:rsidR="009353C9" w:rsidRPr="0027748A" w:rsidRDefault="009353C9" w:rsidP="00445F1F">
            <w:pPr>
              <w:rPr>
                <w:szCs w:val="22"/>
              </w:rPr>
            </w:pPr>
            <w:r w:rsidRPr="0027748A">
              <w:rPr>
                <w:szCs w:val="22"/>
              </w:rPr>
              <w:t>Perifeer oedeem</w:t>
            </w:r>
          </w:p>
          <w:p w14:paraId="0ABB6980" w14:textId="77777777" w:rsidR="009353C9" w:rsidRPr="0027748A" w:rsidRDefault="009353C9" w:rsidP="00445F1F">
            <w:pPr>
              <w:rPr>
                <w:szCs w:val="22"/>
              </w:rPr>
            </w:pPr>
            <w:r w:rsidRPr="0027748A">
              <w:rPr>
                <w:szCs w:val="22"/>
              </w:rPr>
              <w:t>Vermoeidheid</w:t>
            </w:r>
          </w:p>
          <w:p w14:paraId="52CB0BC5" w14:textId="77777777" w:rsidR="009353C9" w:rsidRPr="0027748A" w:rsidRDefault="009353C9" w:rsidP="00445F1F">
            <w:pPr>
              <w:rPr>
                <w:szCs w:val="22"/>
              </w:rPr>
            </w:pPr>
            <w:r w:rsidRPr="0027748A">
              <w:rPr>
                <w:szCs w:val="22"/>
              </w:rPr>
              <w:t>Asthenie</w:t>
            </w:r>
          </w:p>
          <w:p w14:paraId="528F6E37" w14:textId="77777777" w:rsidR="009353C9" w:rsidRPr="0027748A" w:rsidRDefault="009353C9" w:rsidP="00445F1F">
            <w:pPr>
              <w:rPr>
                <w:szCs w:val="22"/>
              </w:rPr>
            </w:pPr>
            <w:r w:rsidRPr="0027748A">
              <w:rPr>
                <w:szCs w:val="22"/>
              </w:rPr>
              <w:t>Ontwenningsverschijnselen</w:t>
            </w:r>
            <w:r w:rsidR="00164947" w:rsidRPr="0027748A">
              <w:rPr>
                <w:szCs w:val="22"/>
              </w:rPr>
              <w:t>*</w:t>
            </w:r>
          </w:p>
          <w:p w14:paraId="6384122A" w14:textId="77777777" w:rsidR="009353C9" w:rsidRPr="0027748A" w:rsidRDefault="009353C9" w:rsidP="00445F1F">
            <w:pPr>
              <w:keepLines/>
              <w:rPr>
                <w:szCs w:val="22"/>
              </w:rPr>
            </w:pPr>
            <w:r w:rsidRPr="0027748A">
              <w:rPr>
                <w:szCs w:val="22"/>
              </w:rPr>
              <w:t>Rillingen</w:t>
            </w:r>
          </w:p>
        </w:tc>
        <w:tc>
          <w:tcPr>
            <w:tcW w:w="1843" w:type="dxa"/>
            <w:tcBorders>
              <w:top w:val="single" w:sz="4" w:space="0" w:color="auto"/>
              <w:left w:val="single" w:sz="4" w:space="0" w:color="auto"/>
              <w:bottom w:val="single" w:sz="4" w:space="0" w:color="auto"/>
              <w:right w:val="single" w:sz="4" w:space="0" w:color="auto"/>
            </w:tcBorders>
          </w:tcPr>
          <w:p w14:paraId="5CB9BB75" w14:textId="77777777" w:rsidR="009353C9" w:rsidRPr="0027748A" w:rsidRDefault="009353C9" w:rsidP="00445F1F">
            <w:pPr>
              <w:rPr>
                <w:szCs w:val="22"/>
              </w:rPr>
            </w:pPr>
            <w:r w:rsidRPr="0027748A">
              <w:rPr>
                <w:szCs w:val="22"/>
              </w:rPr>
              <w:t>Malaise</w:t>
            </w:r>
          </w:p>
          <w:p w14:paraId="5C596E6A" w14:textId="77777777" w:rsidR="009353C9" w:rsidRPr="0027748A" w:rsidRDefault="009353C9" w:rsidP="00445F1F">
            <w:pPr>
              <w:rPr>
                <w:szCs w:val="22"/>
              </w:rPr>
            </w:pPr>
            <w:r w:rsidRPr="0027748A">
              <w:rPr>
                <w:szCs w:val="22"/>
              </w:rPr>
              <w:t>Traagheid</w:t>
            </w:r>
          </w:p>
          <w:p w14:paraId="6DEDBC76" w14:textId="77777777" w:rsidR="009353C9" w:rsidRPr="0027748A" w:rsidRDefault="00310D63" w:rsidP="00445F1F">
            <w:pPr>
              <w:rPr>
                <w:szCs w:val="22"/>
              </w:rPr>
            </w:pPr>
            <w:r w:rsidRPr="0027748A">
              <w:rPr>
                <w:szCs w:val="22"/>
              </w:rPr>
              <w:t>B</w:t>
            </w:r>
            <w:r w:rsidR="009353C9" w:rsidRPr="0027748A">
              <w:rPr>
                <w:szCs w:val="22"/>
              </w:rPr>
              <w:t>orst</w:t>
            </w:r>
            <w:r w:rsidRPr="0027748A">
              <w:rPr>
                <w:szCs w:val="22"/>
              </w:rPr>
              <w:t>klachten</w:t>
            </w:r>
          </w:p>
          <w:p w14:paraId="5463E08B" w14:textId="77777777" w:rsidR="009353C9" w:rsidRPr="0027748A" w:rsidRDefault="009353C9" w:rsidP="00445F1F">
            <w:pPr>
              <w:rPr>
                <w:szCs w:val="22"/>
              </w:rPr>
            </w:pPr>
            <w:r w:rsidRPr="0027748A">
              <w:rPr>
                <w:szCs w:val="22"/>
              </w:rPr>
              <w:t xml:space="preserve">Zich </w:t>
            </w:r>
            <w:r w:rsidR="00310D63" w:rsidRPr="0027748A">
              <w:rPr>
                <w:szCs w:val="22"/>
              </w:rPr>
              <w:t>vreemd</w:t>
            </w:r>
            <w:r w:rsidRPr="0027748A">
              <w:rPr>
                <w:szCs w:val="22"/>
              </w:rPr>
              <w:t xml:space="preserve"> voelen</w:t>
            </w:r>
          </w:p>
          <w:p w14:paraId="16AA2112" w14:textId="77777777" w:rsidR="009353C9" w:rsidRPr="0027748A" w:rsidRDefault="00676AAB" w:rsidP="00445F1F">
            <w:pPr>
              <w:rPr>
                <w:szCs w:val="22"/>
              </w:rPr>
            </w:pPr>
            <w:r w:rsidRPr="0027748A">
              <w:rPr>
                <w:szCs w:val="22"/>
              </w:rPr>
              <w:t>Zenuwachtigheid</w:t>
            </w:r>
          </w:p>
          <w:p w14:paraId="17C36A96" w14:textId="77777777" w:rsidR="009353C9" w:rsidRPr="0027748A" w:rsidRDefault="009353C9" w:rsidP="00445F1F">
            <w:pPr>
              <w:rPr>
                <w:szCs w:val="22"/>
              </w:rPr>
            </w:pPr>
            <w:r w:rsidRPr="0027748A">
              <w:rPr>
                <w:szCs w:val="22"/>
              </w:rPr>
              <w:t>Dorst</w:t>
            </w:r>
          </w:p>
          <w:p w14:paraId="3EDCB510" w14:textId="77777777" w:rsidR="009353C9" w:rsidRPr="0027748A" w:rsidRDefault="00676AAB" w:rsidP="00445F1F">
            <w:pPr>
              <w:rPr>
                <w:szCs w:val="22"/>
              </w:rPr>
            </w:pPr>
            <w:r w:rsidRPr="0027748A">
              <w:rPr>
                <w:szCs w:val="22"/>
              </w:rPr>
              <w:t>Koudegevoel</w:t>
            </w:r>
          </w:p>
          <w:p w14:paraId="341B05F9" w14:textId="77777777" w:rsidR="009353C9" w:rsidRPr="0027748A" w:rsidRDefault="00676AAB" w:rsidP="00445F1F">
            <w:pPr>
              <w:keepLines/>
              <w:rPr>
                <w:szCs w:val="22"/>
              </w:rPr>
            </w:pPr>
            <w:r w:rsidRPr="0027748A">
              <w:rPr>
                <w:szCs w:val="22"/>
              </w:rPr>
              <w:t>Warmtegevoel</w:t>
            </w:r>
          </w:p>
        </w:tc>
        <w:tc>
          <w:tcPr>
            <w:tcW w:w="1701" w:type="dxa"/>
            <w:tcBorders>
              <w:top w:val="single" w:sz="4" w:space="0" w:color="auto"/>
              <w:left w:val="single" w:sz="4" w:space="0" w:color="auto"/>
              <w:bottom w:val="single" w:sz="4" w:space="0" w:color="auto"/>
              <w:right w:val="single" w:sz="4" w:space="0" w:color="auto"/>
            </w:tcBorders>
          </w:tcPr>
          <w:p w14:paraId="0BC0EF29" w14:textId="77777777" w:rsidR="009353C9" w:rsidRPr="0027748A" w:rsidRDefault="009353C9" w:rsidP="00445F1F">
            <w:pPr>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03A3B93C" w14:textId="77777777" w:rsidR="009353C9" w:rsidRPr="0027748A" w:rsidRDefault="00C805E6" w:rsidP="00445F1F">
            <w:pPr>
              <w:keepLines/>
              <w:rPr>
                <w:szCs w:val="22"/>
              </w:rPr>
            </w:pPr>
            <w:r w:rsidRPr="0027748A">
              <w:rPr>
                <w:szCs w:val="22"/>
              </w:rPr>
              <w:t>Pyrexie</w:t>
            </w:r>
          </w:p>
          <w:p w14:paraId="67860291" w14:textId="77777777" w:rsidR="00844A65" w:rsidRPr="0027748A" w:rsidRDefault="00164947" w:rsidP="00445F1F">
            <w:pPr>
              <w:keepLines/>
              <w:rPr>
                <w:szCs w:val="22"/>
              </w:rPr>
            </w:pPr>
            <w:r w:rsidRPr="0027748A">
              <w:rPr>
                <w:szCs w:val="22"/>
              </w:rPr>
              <w:t>Neonataal ontwen</w:t>
            </w:r>
            <w:r w:rsidRPr="0027748A">
              <w:rPr>
                <w:szCs w:val="22"/>
              </w:rPr>
              <w:softHyphen/>
              <w:t>ningsver</w:t>
            </w:r>
            <w:r w:rsidRPr="0027748A">
              <w:rPr>
                <w:szCs w:val="22"/>
              </w:rPr>
              <w:softHyphen/>
              <w:t>schijnselen-syndroom (zie rubriek 4.6)</w:t>
            </w:r>
          </w:p>
          <w:p w14:paraId="3B05F542" w14:textId="040799C9" w:rsidR="00164947" w:rsidRPr="0027748A" w:rsidRDefault="00844A65" w:rsidP="00445F1F">
            <w:pPr>
              <w:keepLines/>
              <w:rPr>
                <w:szCs w:val="22"/>
              </w:rPr>
            </w:pPr>
            <w:r w:rsidRPr="0027748A">
              <w:rPr>
                <w:noProof/>
                <w:szCs w:val="22"/>
              </w:rPr>
              <w:t>Genees</w:t>
            </w:r>
            <w:r w:rsidRPr="0027748A">
              <w:rPr>
                <w:noProof/>
                <w:szCs w:val="22"/>
              </w:rPr>
              <w:softHyphen/>
              <w:t>middelen</w:t>
            </w:r>
            <w:r w:rsidRPr="0027748A">
              <w:rPr>
                <w:noProof/>
                <w:szCs w:val="22"/>
              </w:rPr>
              <w:softHyphen/>
              <w:t>tolerantie</w:t>
            </w:r>
          </w:p>
        </w:tc>
      </w:tr>
      <w:tr w:rsidR="00EF2BC5" w:rsidRPr="0027748A" w14:paraId="3F2A5AB8" w14:textId="77777777" w:rsidTr="00445F1F">
        <w:tblPrEx>
          <w:tblCellMar>
            <w:left w:w="108" w:type="dxa"/>
            <w:right w:w="108" w:type="dxa"/>
          </w:tblCellMar>
        </w:tblPrEx>
        <w:trPr>
          <w:cantSplit/>
        </w:trPr>
        <w:tc>
          <w:tcPr>
            <w:tcW w:w="1702" w:type="dxa"/>
            <w:tcBorders>
              <w:top w:val="single" w:sz="4" w:space="0" w:color="auto"/>
              <w:left w:val="single" w:sz="4" w:space="0" w:color="auto"/>
              <w:bottom w:val="single" w:sz="4" w:space="0" w:color="auto"/>
              <w:right w:val="single" w:sz="4" w:space="0" w:color="auto"/>
            </w:tcBorders>
          </w:tcPr>
          <w:p w14:paraId="5BB4C1F7" w14:textId="77777777" w:rsidR="00EF2BC5" w:rsidRPr="0027748A" w:rsidRDefault="00EF2BC5" w:rsidP="00445F1F">
            <w:pPr>
              <w:rPr>
                <w:szCs w:val="22"/>
              </w:rPr>
            </w:pPr>
            <w:r w:rsidRPr="0027748A">
              <w:rPr>
                <w:szCs w:val="22"/>
              </w:rPr>
              <w:t>Onderzoeken</w:t>
            </w:r>
          </w:p>
        </w:tc>
        <w:tc>
          <w:tcPr>
            <w:tcW w:w="1418" w:type="dxa"/>
            <w:tcBorders>
              <w:top w:val="single" w:sz="4" w:space="0" w:color="auto"/>
              <w:left w:val="single" w:sz="4" w:space="0" w:color="auto"/>
              <w:bottom w:val="single" w:sz="4" w:space="0" w:color="auto"/>
              <w:right w:val="single" w:sz="4" w:space="0" w:color="auto"/>
            </w:tcBorders>
          </w:tcPr>
          <w:p w14:paraId="40821399" w14:textId="77777777" w:rsidR="00EF2BC5" w:rsidRPr="0027748A" w:rsidRDefault="00EF2BC5" w:rsidP="00445F1F">
            <w:pPr>
              <w:keepLines/>
              <w:rPr>
                <w:szCs w:val="22"/>
              </w:rPr>
            </w:pPr>
          </w:p>
        </w:tc>
        <w:tc>
          <w:tcPr>
            <w:tcW w:w="1559" w:type="dxa"/>
            <w:tcBorders>
              <w:top w:val="single" w:sz="4" w:space="0" w:color="auto"/>
              <w:left w:val="single" w:sz="4" w:space="0" w:color="auto"/>
              <w:bottom w:val="single" w:sz="4" w:space="0" w:color="auto"/>
              <w:right w:val="single" w:sz="4" w:space="0" w:color="auto"/>
            </w:tcBorders>
          </w:tcPr>
          <w:p w14:paraId="59369984" w14:textId="77777777" w:rsidR="00EF2BC5" w:rsidRPr="0027748A" w:rsidRDefault="005B37A3" w:rsidP="00445F1F">
            <w:pPr>
              <w:keepLines/>
              <w:rPr>
                <w:szCs w:val="22"/>
              </w:rPr>
            </w:pPr>
            <w:r w:rsidRPr="0027748A">
              <w:rPr>
                <w:szCs w:val="22"/>
              </w:rPr>
              <w:t>G</w:t>
            </w:r>
            <w:r w:rsidR="00EF2BC5" w:rsidRPr="0027748A">
              <w:rPr>
                <w:szCs w:val="22"/>
              </w:rPr>
              <w:t>ewicht</w:t>
            </w:r>
            <w:r w:rsidRPr="0027748A">
              <w:rPr>
                <w:szCs w:val="22"/>
              </w:rPr>
              <w:t>safname</w:t>
            </w:r>
          </w:p>
        </w:tc>
        <w:tc>
          <w:tcPr>
            <w:tcW w:w="1843" w:type="dxa"/>
            <w:tcBorders>
              <w:top w:val="single" w:sz="4" w:space="0" w:color="auto"/>
              <w:left w:val="single" w:sz="4" w:space="0" w:color="auto"/>
              <w:bottom w:val="single" w:sz="4" w:space="0" w:color="auto"/>
              <w:right w:val="single" w:sz="4" w:space="0" w:color="auto"/>
            </w:tcBorders>
          </w:tcPr>
          <w:p w14:paraId="1EAC3AFE" w14:textId="77777777" w:rsidR="00EF2BC5" w:rsidRPr="0027748A" w:rsidRDefault="00EF2BC5" w:rsidP="00445F1F">
            <w:pPr>
              <w:keepLines/>
              <w:rPr>
                <w:szCs w:val="22"/>
              </w:rPr>
            </w:pPr>
            <w:r w:rsidRPr="0027748A">
              <w:rPr>
                <w:szCs w:val="22"/>
              </w:rPr>
              <w:t>Verlaagd aantal trombocyten</w:t>
            </w:r>
          </w:p>
          <w:p w14:paraId="505FD42D" w14:textId="77777777" w:rsidR="00EF2BC5" w:rsidRPr="0027748A" w:rsidRDefault="00EF2BC5" w:rsidP="00445F1F">
            <w:pPr>
              <w:keepLines/>
              <w:rPr>
                <w:szCs w:val="22"/>
              </w:rPr>
            </w:pPr>
            <w:r w:rsidRPr="0027748A">
              <w:rPr>
                <w:szCs w:val="22"/>
              </w:rPr>
              <w:t>Snellere hartslag</w:t>
            </w:r>
          </w:p>
          <w:p w14:paraId="075B9B24" w14:textId="77777777" w:rsidR="00EF2BC5" w:rsidRPr="0027748A" w:rsidRDefault="00EF2BC5" w:rsidP="00445F1F">
            <w:pPr>
              <w:keepLines/>
              <w:rPr>
                <w:szCs w:val="22"/>
              </w:rPr>
            </w:pPr>
            <w:r w:rsidRPr="0027748A">
              <w:rPr>
                <w:szCs w:val="22"/>
              </w:rPr>
              <w:t>Lagere hemato</w:t>
            </w:r>
            <w:r w:rsidR="00F0720D" w:rsidRPr="0027748A">
              <w:rPr>
                <w:szCs w:val="22"/>
              </w:rPr>
              <w:t>c</w:t>
            </w:r>
            <w:r w:rsidRPr="0027748A">
              <w:rPr>
                <w:szCs w:val="22"/>
              </w:rPr>
              <w:t>riet</w:t>
            </w:r>
            <w:r w:rsidR="00B97AAA" w:rsidRPr="0027748A">
              <w:rPr>
                <w:szCs w:val="22"/>
              </w:rPr>
              <w:t>-</w:t>
            </w:r>
            <w:r w:rsidRPr="0027748A">
              <w:rPr>
                <w:szCs w:val="22"/>
              </w:rPr>
              <w:t>waarde</w:t>
            </w:r>
          </w:p>
          <w:p w14:paraId="605B70EB" w14:textId="77777777" w:rsidR="00EF2BC5" w:rsidRPr="0027748A" w:rsidRDefault="00EF2BC5" w:rsidP="00445F1F">
            <w:pPr>
              <w:keepLines/>
              <w:rPr>
                <w:szCs w:val="22"/>
              </w:rPr>
            </w:pPr>
            <w:r w:rsidRPr="0027748A">
              <w:rPr>
                <w:szCs w:val="22"/>
              </w:rPr>
              <w:t>Lagere hemo</w:t>
            </w:r>
            <w:r w:rsidR="00B97AAA" w:rsidRPr="0027748A">
              <w:rPr>
                <w:szCs w:val="22"/>
              </w:rPr>
              <w:t>-</w:t>
            </w:r>
            <w:r w:rsidRPr="0027748A">
              <w:rPr>
                <w:szCs w:val="22"/>
              </w:rPr>
              <w:t>globinewaarde</w:t>
            </w:r>
          </w:p>
        </w:tc>
        <w:tc>
          <w:tcPr>
            <w:tcW w:w="1701" w:type="dxa"/>
            <w:tcBorders>
              <w:top w:val="single" w:sz="4" w:space="0" w:color="auto"/>
              <w:left w:val="single" w:sz="4" w:space="0" w:color="auto"/>
              <w:bottom w:val="single" w:sz="4" w:space="0" w:color="auto"/>
              <w:right w:val="single" w:sz="4" w:space="0" w:color="auto"/>
            </w:tcBorders>
          </w:tcPr>
          <w:p w14:paraId="2F07D418" w14:textId="77777777" w:rsidR="00EF2BC5" w:rsidRPr="0027748A" w:rsidRDefault="00EF2BC5" w:rsidP="00445F1F">
            <w:pPr>
              <w:keepLines/>
              <w:rPr>
                <w:szCs w:val="22"/>
              </w:rPr>
            </w:pPr>
          </w:p>
        </w:tc>
        <w:tc>
          <w:tcPr>
            <w:tcW w:w="1417" w:type="dxa"/>
            <w:tcBorders>
              <w:top w:val="single" w:sz="4" w:space="0" w:color="auto"/>
              <w:left w:val="single" w:sz="4" w:space="0" w:color="auto"/>
              <w:bottom w:val="single" w:sz="4" w:space="0" w:color="auto"/>
              <w:right w:val="single" w:sz="4" w:space="0" w:color="auto"/>
            </w:tcBorders>
          </w:tcPr>
          <w:p w14:paraId="5A6065B3" w14:textId="77777777" w:rsidR="00EF2BC5" w:rsidRPr="0027748A" w:rsidRDefault="00EF2BC5" w:rsidP="00445F1F">
            <w:pPr>
              <w:keepLines/>
              <w:rPr>
                <w:szCs w:val="22"/>
              </w:rPr>
            </w:pPr>
          </w:p>
        </w:tc>
      </w:tr>
      <w:tr w:rsidR="001C324D" w:rsidRPr="0027748A" w14:paraId="4E67A440" w14:textId="77777777" w:rsidTr="00445F1F">
        <w:trPr>
          <w:cantSplit/>
        </w:trPr>
        <w:tc>
          <w:tcPr>
            <w:tcW w:w="1702" w:type="dxa"/>
            <w:tcBorders>
              <w:top w:val="single" w:sz="4" w:space="0" w:color="auto"/>
              <w:left w:val="single" w:sz="4" w:space="0" w:color="auto"/>
              <w:bottom w:val="single" w:sz="4" w:space="0" w:color="auto"/>
              <w:right w:val="single" w:sz="4" w:space="0" w:color="auto"/>
            </w:tcBorders>
          </w:tcPr>
          <w:p w14:paraId="56E724C0" w14:textId="77777777" w:rsidR="001C324D" w:rsidRPr="0027748A" w:rsidRDefault="001C324D" w:rsidP="00445F1F">
            <w:pPr>
              <w:rPr>
                <w:szCs w:val="22"/>
              </w:rPr>
            </w:pPr>
            <w:r w:rsidRPr="0027748A">
              <w:rPr>
                <w:szCs w:val="22"/>
              </w:rPr>
              <w:t>Letsels, intoxicaties en verrichtingscom</w:t>
            </w:r>
            <w:r w:rsidR="00B97AAA" w:rsidRPr="0027748A">
              <w:rPr>
                <w:szCs w:val="22"/>
              </w:rPr>
              <w:t>-</w:t>
            </w:r>
            <w:r w:rsidRPr="0027748A">
              <w:rPr>
                <w:szCs w:val="22"/>
              </w:rPr>
              <w:t>plicaties</w:t>
            </w:r>
          </w:p>
        </w:tc>
        <w:tc>
          <w:tcPr>
            <w:tcW w:w="1418" w:type="dxa"/>
            <w:tcBorders>
              <w:top w:val="single" w:sz="4" w:space="0" w:color="auto"/>
              <w:left w:val="single" w:sz="4" w:space="0" w:color="auto"/>
              <w:bottom w:val="single" w:sz="4" w:space="0" w:color="auto"/>
              <w:right w:val="single" w:sz="4" w:space="0" w:color="auto"/>
            </w:tcBorders>
          </w:tcPr>
          <w:p w14:paraId="7C79C6C4" w14:textId="77777777" w:rsidR="001C324D" w:rsidRPr="0027748A" w:rsidRDefault="001C324D" w:rsidP="00445F1F">
            <w:pPr>
              <w:rPr>
                <w:szCs w:val="22"/>
              </w:rPr>
            </w:pPr>
          </w:p>
        </w:tc>
        <w:tc>
          <w:tcPr>
            <w:tcW w:w="1559" w:type="dxa"/>
            <w:tcBorders>
              <w:top w:val="single" w:sz="4" w:space="0" w:color="auto"/>
              <w:left w:val="single" w:sz="4" w:space="0" w:color="auto"/>
              <w:bottom w:val="single" w:sz="4" w:space="0" w:color="auto"/>
              <w:right w:val="single" w:sz="4" w:space="0" w:color="auto"/>
            </w:tcBorders>
          </w:tcPr>
          <w:p w14:paraId="66CB586B" w14:textId="77777777" w:rsidR="001C324D" w:rsidRPr="0027748A" w:rsidRDefault="001C324D" w:rsidP="00445F1F">
            <w:pPr>
              <w:rPr>
                <w:szCs w:val="22"/>
              </w:rPr>
            </w:pPr>
            <w:r w:rsidRPr="0027748A">
              <w:rPr>
                <w:szCs w:val="22"/>
              </w:rPr>
              <w:t>Vallen</w:t>
            </w:r>
          </w:p>
        </w:tc>
        <w:tc>
          <w:tcPr>
            <w:tcW w:w="1843" w:type="dxa"/>
            <w:tcBorders>
              <w:top w:val="single" w:sz="4" w:space="0" w:color="auto"/>
              <w:left w:val="single" w:sz="4" w:space="0" w:color="auto"/>
              <w:bottom w:val="single" w:sz="4" w:space="0" w:color="auto"/>
              <w:right w:val="single" w:sz="4" w:space="0" w:color="auto"/>
            </w:tcBorders>
          </w:tcPr>
          <w:p w14:paraId="220BED98" w14:textId="77777777" w:rsidR="001C324D" w:rsidRPr="0027748A" w:rsidRDefault="001C324D" w:rsidP="00445F1F">
            <w:pPr>
              <w:rPr>
                <w:szCs w:val="22"/>
              </w:rPr>
            </w:pPr>
          </w:p>
        </w:tc>
        <w:tc>
          <w:tcPr>
            <w:tcW w:w="1701" w:type="dxa"/>
            <w:tcBorders>
              <w:top w:val="single" w:sz="4" w:space="0" w:color="auto"/>
              <w:left w:val="single" w:sz="4" w:space="0" w:color="auto"/>
              <w:bottom w:val="single" w:sz="4" w:space="0" w:color="auto"/>
              <w:right w:val="single" w:sz="4" w:space="0" w:color="auto"/>
            </w:tcBorders>
          </w:tcPr>
          <w:p w14:paraId="3EA6A933" w14:textId="77777777" w:rsidR="001C324D" w:rsidRPr="0027748A" w:rsidRDefault="001C324D" w:rsidP="00445F1F">
            <w:pPr>
              <w:rPr>
                <w:szCs w:val="22"/>
              </w:rPr>
            </w:pPr>
          </w:p>
        </w:tc>
        <w:tc>
          <w:tcPr>
            <w:tcW w:w="1417" w:type="dxa"/>
            <w:tcBorders>
              <w:top w:val="single" w:sz="4" w:space="0" w:color="auto"/>
              <w:left w:val="single" w:sz="4" w:space="0" w:color="auto"/>
              <w:bottom w:val="single" w:sz="4" w:space="0" w:color="auto"/>
              <w:right w:val="single" w:sz="4" w:space="0" w:color="auto"/>
            </w:tcBorders>
          </w:tcPr>
          <w:p w14:paraId="1AB5E039" w14:textId="77777777" w:rsidR="001C324D" w:rsidRPr="0027748A" w:rsidRDefault="001C324D" w:rsidP="00445F1F">
            <w:pPr>
              <w:rPr>
                <w:szCs w:val="22"/>
              </w:rPr>
            </w:pPr>
          </w:p>
        </w:tc>
      </w:tr>
      <w:tr w:rsidR="00C615BD" w:rsidRPr="0027748A" w14:paraId="3950F3EC" w14:textId="77777777" w:rsidTr="00445F1F">
        <w:trPr>
          <w:cantSplit/>
        </w:trPr>
        <w:tc>
          <w:tcPr>
            <w:tcW w:w="9640" w:type="dxa"/>
            <w:gridSpan w:val="6"/>
            <w:tcBorders>
              <w:top w:val="single" w:sz="4" w:space="0" w:color="auto"/>
              <w:left w:val="single" w:sz="4" w:space="0" w:color="auto"/>
              <w:bottom w:val="single" w:sz="4" w:space="0" w:color="auto"/>
              <w:right w:val="single" w:sz="4" w:space="0" w:color="auto"/>
            </w:tcBorders>
          </w:tcPr>
          <w:p w14:paraId="79151844" w14:textId="77777777" w:rsidR="00C615BD" w:rsidRPr="0027748A" w:rsidRDefault="00C615BD" w:rsidP="00445F1F">
            <w:pPr>
              <w:rPr>
                <w:szCs w:val="22"/>
              </w:rPr>
            </w:pPr>
            <w:r w:rsidRPr="0027748A">
              <w:rPr>
                <w:szCs w:val="22"/>
              </w:rPr>
              <w:t>* Zie rubriek Beschrijving van geselecteerde bijwerkingen</w:t>
            </w:r>
          </w:p>
        </w:tc>
      </w:tr>
    </w:tbl>
    <w:p w14:paraId="71AA6B17" w14:textId="77777777" w:rsidR="00EF2BC5" w:rsidRPr="0027748A" w:rsidRDefault="00EF2BC5" w:rsidP="00EF2BC5">
      <w:pPr>
        <w:rPr>
          <w:b/>
          <w:bCs/>
        </w:rPr>
      </w:pPr>
    </w:p>
    <w:p w14:paraId="31DB40B3" w14:textId="77777777" w:rsidR="009353C9" w:rsidRPr="0027748A" w:rsidRDefault="005B43EB" w:rsidP="008F4A2D">
      <w:pPr>
        <w:rPr>
          <w:bCs/>
          <w:u w:val="single"/>
        </w:rPr>
      </w:pPr>
      <w:r w:rsidRPr="0027748A">
        <w:rPr>
          <w:bCs/>
          <w:u w:val="single"/>
        </w:rPr>
        <w:t>Beschrijving van geselecteerde bijwerkingen</w:t>
      </w:r>
    </w:p>
    <w:p w14:paraId="194AA20C" w14:textId="77777777" w:rsidR="00FC780E" w:rsidRPr="0027748A" w:rsidRDefault="00FC780E" w:rsidP="00FC780E">
      <w:pPr>
        <w:rPr>
          <w:rFonts w:eastAsiaTheme="minorHAnsi"/>
          <w:i/>
          <w:iCs/>
          <w:color w:val="000000"/>
          <w:szCs w:val="22"/>
          <w14:ligatures w14:val="standardContextual"/>
        </w:rPr>
      </w:pPr>
    </w:p>
    <w:p w14:paraId="5F376A18" w14:textId="77777777" w:rsidR="00FC780E" w:rsidRPr="0027748A" w:rsidRDefault="00FC780E" w:rsidP="00FC780E">
      <w:pPr>
        <w:rPr>
          <w:bCs/>
          <w:szCs w:val="22"/>
          <w:lang w:eastAsia="en-GB"/>
        </w:rPr>
      </w:pPr>
      <w:r w:rsidRPr="0027748A">
        <w:rPr>
          <w:bCs/>
          <w:szCs w:val="22"/>
          <w:lang w:eastAsia="en-GB"/>
        </w:rPr>
        <w:t>Tolerantie</w:t>
      </w:r>
    </w:p>
    <w:p w14:paraId="6BEDFC59" w14:textId="77777777" w:rsidR="00FC780E" w:rsidRPr="0027748A" w:rsidRDefault="00FC780E" w:rsidP="00FC780E">
      <w:pPr>
        <w:rPr>
          <w:bCs/>
          <w:szCs w:val="22"/>
          <w:lang w:eastAsia="en-GB"/>
        </w:rPr>
      </w:pPr>
      <w:r w:rsidRPr="0027748A">
        <w:rPr>
          <w:bCs/>
          <w:szCs w:val="22"/>
          <w:lang w:eastAsia="en-GB"/>
        </w:rPr>
        <w:t>Bij herhaald gebruik kan tolerantie ontstaan.</w:t>
      </w:r>
    </w:p>
    <w:p w14:paraId="23F6D62C" w14:textId="77777777" w:rsidR="00FC780E" w:rsidRPr="0027748A" w:rsidRDefault="00FC780E" w:rsidP="00FC780E">
      <w:pPr>
        <w:rPr>
          <w:bCs/>
          <w:szCs w:val="22"/>
          <w:lang w:eastAsia="en-GB"/>
        </w:rPr>
      </w:pPr>
    </w:p>
    <w:p w14:paraId="4F8328EE" w14:textId="77777777" w:rsidR="00FC780E" w:rsidRPr="0027748A" w:rsidRDefault="00FC780E" w:rsidP="00FC780E">
      <w:pPr>
        <w:rPr>
          <w:bCs/>
          <w:szCs w:val="22"/>
          <w:lang w:eastAsia="en-GB"/>
        </w:rPr>
      </w:pPr>
      <w:r w:rsidRPr="0027748A">
        <w:rPr>
          <w:bCs/>
          <w:szCs w:val="22"/>
          <w:lang w:eastAsia="en-GB"/>
        </w:rPr>
        <w:t>Geneesmiddelafhankelijkheid</w:t>
      </w:r>
    </w:p>
    <w:p w14:paraId="75C60F38" w14:textId="74AA4CFF" w:rsidR="00FC780E" w:rsidRPr="0027748A" w:rsidRDefault="00FC780E" w:rsidP="00FC780E">
      <w:pPr>
        <w:rPr>
          <w:bCs/>
          <w:szCs w:val="22"/>
          <w:lang w:eastAsia="en-GB"/>
        </w:rPr>
      </w:pPr>
      <w:r w:rsidRPr="0027748A">
        <w:rPr>
          <w:bCs/>
          <w:szCs w:val="22"/>
          <w:lang w:eastAsia="en-GB"/>
        </w:rPr>
        <w:t xml:space="preserve">Herhaald gebruik van Effentora kan zelfs bij therapeutische doses tot geneesmiddelafhankelijkheid leiden. Het risico op </w:t>
      </w:r>
      <w:bookmarkStart w:id="21" w:name="_Hlk156667531"/>
      <w:r w:rsidRPr="0027748A">
        <w:rPr>
          <w:bCs/>
          <w:szCs w:val="22"/>
          <w:lang w:eastAsia="en-GB"/>
        </w:rPr>
        <w:t xml:space="preserve">geneesmiddelafhankelijkheid kan variëren afhankelijk van de </w:t>
      </w:r>
      <w:r w:rsidRPr="0027748A">
        <w:t xml:space="preserve">individuele </w:t>
      </w:r>
      <w:r w:rsidRPr="0027748A">
        <w:rPr>
          <w:bCs/>
          <w:szCs w:val="22"/>
          <w:lang w:eastAsia="en-GB"/>
        </w:rPr>
        <w:t>risicofactoren</w:t>
      </w:r>
      <w:bookmarkEnd w:id="21"/>
      <w:r w:rsidRPr="0027748A">
        <w:rPr>
          <w:bCs/>
          <w:szCs w:val="22"/>
          <w:lang w:eastAsia="en-GB"/>
        </w:rPr>
        <w:t>, de dosering en de duur van de behandeling met opioïden (zie rubriek 4.4).</w:t>
      </w:r>
    </w:p>
    <w:p w14:paraId="11614945" w14:textId="394CD9E7" w:rsidR="008227D4" w:rsidRPr="0027748A" w:rsidRDefault="008227D4" w:rsidP="008F4A2D">
      <w:pPr>
        <w:rPr>
          <w:bCs/>
        </w:rPr>
      </w:pPr>
    </w:p>
    <w:p w14:paraId="0A84E18E" w14:textId="77777777" w:rsidR="008F4A2D" w:rsidRPr="0027748A" w:rsidRDefault="008F4A2D" w:rsidP="008F4A2D">
      <w:pPr>
        <w:rPr>
          <w:bCs/>
        </w:rPr>
      </w:pPr>
      <w:r w:rsidRPr="0027748A">
        <w:rPr>
          <w:bCs/>
        </w:rPr>
        <w:t>Opioïdontwenningsverschijnselen als misselijkheid, overgeven, diarree, angst</w:t>
      </w:r>
      <w:r w:rsidR="00C805E6" w:rsidRPr="0027748A">
        <w:rPr>
          <w:bCs/>
        </w:rPr>
        <w:t>, rillingen, tremor en zweten</w:t>
      </w:r>
      <w:r w:rsidRPr="0027748A">
        <w:rPr>
          <w:bCs/>
        </w:rPr>
        <w:t xml:space="preserve"> zijn waargenomen </w:t>
      </w:r>
      <w:r w:rsidR="00C805E6" w:rsidRPr="0027748A">
        <w:rPr>
          <w:bCs/>
        </w:rPr>
        <w:t>met transmucosaal fentanyl</w:t>
      </w:r>
      <w:r w:rsidRPr="0027748A">
        <w:rPr>
          <w:bCs/>
        </w:rPr>
        <w:t>.</w:t>
      </w:r>
    </w:p>
    <w:p w14:paraId="0A13C613" w14:textId="54504E7B" w:rsidR="008227D4" w:rsidRPr="0027748A" w:rsidRDefault="008227D4" w:rsidP="008F4A2D">
      <w:pPr>
        <w:rPr>
          <w:bCs/>
        </w:rPr>
      </w:pPr>
    </w:p>
    <w:p w14:paraId="3EDE5B2E" w14:textId="77777777" w:rsidR="008F4A2D" w:rsidRPr="0027748A" w:rsidRDefault="008F4A2D" w:rsidP="008F4A2D">
      <w:pPr>
        <w:rPr>
          <w:bCs/>
        </w:rPr>
      </w:pPr>
      <w:r w:rsidRPr="0027748A">
        <w:rPr>
          <w:bCs/>
        </w:rPr>
        <w:t>Verlies van bewustzijn en ademhalingsstilstand zijn waargenomen in relatie met een overdosering</w:t>
      </w:r>
      <w:r w:rsidR="007622B9" w:rsidRPr="0027748A">
        <w:rPr>
          <w:bCs/>
        </w:rPr>
        <w:t xml:space="preserve"> (zie rubriek 4.9)</w:t>
      </w:r>
      <w:r w:rsidRPr="0027748A">
        <w:rPr>
          <w:bCs/>
        </w:rPr>
        <w:t>.</w:t>
      </w:r>
    </w:p>
    <w:p w14:paraId="735CD245" w14:textId="77777777" w:rsidR="007622B9" w:rsidRPr="0027748A" w:rsidRDefault="007622B9" w:rsidP="00706A23"/>
    <w:p w14:paraId="4AFB83BF" w14:textId="2C887192" w:rsidR="00706A23" w:rsidRPr="0027748A" w:rsidRDefault="00706A23" w:rsidP="00706A23">
      <w:r w:rsidRPr="0027748A">
        <w:t>Overgevoeligheidsreacties zijn gemeld tijdens de postmarketingfase, waaronder huiduitslag, erytheem, zwelling van lippen en gezicht, en urticaria</w:t>
      </w:r>
      <w:r w:rsidR="007622B9" w:rsidRPr="0027748A">
        <w:t xml:space="preserve"> (zie rubriek 4.4)</w:t>
      </w:r>
      <w:r w:rsidRPr="0027748A">
        <w:t>.</w:t>
      </w:r>
    </w:p>
    <w:p w14:paraId="2DFA18C5" w14:textId="77777777" w:rsidR="00706A23" w:rsidRPr="0027748A" w:rsidRDefault="00706A23" w:rsidP="00706A23"/>
    <w:p w14:paraId="6E9503FF" w14:textId="77777777" w:rsidR="00706A23" w:rsidRPr="0027748A" w:rsidRDefault="00706A23" w:rsidP="00706A23">
      <w:pPr>
        <w:rPr>
          <w:szCs w:val="22"/>
          <w:u w:val="single"/>
        </w:rPr>
      </w:pPr>
      <w:r w:rsidRPr="0027748A">
        <w:rPr>
          <w:szCs w:val="22"/>
          <w:u w:val="single"/>
        </w:rPr>
        <w:t>Melding van vermoedelijke bijwerkingen</w:t>
      </w:r>
    </w:p>
    <w:p w14:paraId="65C743F2" w14:textId="7B619AB4" w:rsidR="00706A23" w:rsidRPr="0027748A" w:rsidRDefault="00706A23" w:rsidP="00706A23">
      <w:pPr>
        <w:rPr>
          <w:rStyle w:val="Hyperlink"/>
          <w:szCs w:val="22"/>
        </w:rPr>
      </w:pPr>
      <w:r w:rsidRPr="0027748A">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27748A">
        <w:rPr>
          <w:szCs w:val="22"/>
          <w:highlight w:val="lightGray"/>
        </w:rPr>
        <w:t xml:space="preserve">het nationale meldsysteem zoals vermeld in </w:t>
      </w:r>
      <w:r w:rsidR="009A414B" w:rsidRPr="0027748A">
        <w:rPr>
          <w:highlight w:val="lightGray"/>
        </w:rPr>
        <w:fldChar w:fldCharType="begin"/>
      </w:r>
      <w:r w:rsidR="00347741" w:rsidRPr="0027748A">
        <w:rPr>
          <w:highlight w:val="lightGray"/>
        </w:rPr>
        <w:instrText>HYPERLINK "https://www.ema.europa.eu/en/documents/template-form/qrd-appendix-v-adverse-drug-reaction-reporting-details_en.docx"</w:instrText>
      </w:r>
      <w:r w:rsidR="009A414B" w:rsidRPr="0027748A">
        <w:rPr>
          <w:highlight w:val="lightGray"/>
        </w:rPr>
      </w:r>
      <w:r w:rsidR="009A414B" w:rsidRPr="0027748A">
        <w:rPr>
          <w:highlight w:val="lightGray"/>
        </w:rPr>
        <w:fldChar w:fldCharType="separate"/>
      </w:r>
      <w:r w:rsidRPr="0027748A">
        <w:rPr>
          <w:rStyle w:val="Hyperlink"/>
          <w:highlight w:val="lightGray"/>
        </w:rPr>
        <w:t>aanhangsel V</w:t>
      </w:r>
      <w:r w:rsidRPr="0027748A">
        <w:rPr>
          <w:rStyle w:val="Hyperlink"/>
          <w:szCs w:val="22"/>
        </w:rPr>
        <w:t>.</w:t>
      </w:r>
    </w:p>
    <w:p w14:paraId="288693ED" w14:textId="552719E6" w:rsidR="00F82DE7" w:rsidRPr="0027748A" w:rsidRDefault="009A414B">
      <w:pPr>
        <w:rPr>
          <w:bCs/>
        </w:rPr>
      </w:pPr>
      <w:r w:rsidRPr="0027748A">
        <w:rPr>
          <w:highlight w:val="lightGray"/>
        </w:rPr>
        <w:fldChar w:fldCharType="end"/>
      </w:r>
    </w:p>
    <w:p w14:paraId="4DE5ABFC" w14:textId="77777777" w:rsidR="005B5587" w:rsidRPr="0027748A" w:rsidRDefault="005B5587" w:rsidP="0066030D">
      <w:pPr>
        <w:pStyle w:val="Heading2"/>
      </w:pPr>
      <w:r w:rsidRPr="0027748A">
        <w:t>Overdosering</w:t>
      </w:r>
    </w:p>
    <w:p w14:paraId="7F03C7EC" w14:textId="77777777" w:rsidR="00F82DE7" w:rsidRPr="0027748A" w:rsidRDefault="00F82DE7"/>
    <w:p w14:paraId="4F199FB8" w14:textId="77777777" w:rsidR="00D63261" w:rsidRPr="0027748A" w:rsidRDefault="00D63261" w:rsidP="00D63261">
      <w:pPr>
        <w:rPr>
          <w:szCs w:val="22"/>
          <w:u w:val="single"/>
        </w:rPr>
      </w:pPr>
      <w:r w:rsidRPr="0027748A">
        <w:rPr>
          <w:szCs w:val="22"/>
          <w:u w:val="single"/>
        </w:rPr>
        <w:t>Symptomen</w:t>
      </w:r>
    </w:p>
    <w:p w14:paraId="251140C5" w14:textId="77777777" w:rsidR="00D63261" w:rsidRPr="0027748A" w:rsidRDefault="00D63261" w:rsidP="005B5587"/>
    <w:p w14:paraId="21EE80C3" w14:textId="1BB04E82" w:rsidR="005B5587" w:rsidRPr="0027748A" w:rsidRDefault="005B5587" w:rsidP="005B5587">
      <w:r w:rsidRPr="0027748A">
        <w:lastRenderedPageBreak/>
        <w:t xml:space="preserve">Naar verwachting zijn de symptomen van een overdosis fentanyl in aard gelijk aan die van intraveneus fentanyl en ander opioïden, en zijn deze een uitbreiding van de farmacologische werking, </w:t>
      </w:r>
      <w:r w:rsidR="005D3A92" w:rsidRPr="0027748A">
        <w:t>met als ernstigste significante bijwerking</w:t>
      </w:r>
      <w:r w:rsidR="008F4A2D" w:rsidRPr="0027748A">
        <w:t xml:space="preserve">en veranderde geestestoestand, bewusteloosheid, </w:t>
      </w:r>
      <w:r w:rsidR="004A7EAB" w:rsidRPr="0027748A">
        <w:t xml:space="preserve">coma, </w:t>
      </w:r>
      <w:r w:rsidR="008F4A2D" w:rsidRPr="0027748A">
        <w:t>hypotensie,</w:t>
      </w:r>
      <w:r w:rsidR="005D3A92" w:rsidRPr="0027748A">
        <w:t xml:space="preserve"> ademhalingsdepressie</w:t>
      </w:r>
      <w:r w:rsidR="008F4A2D" w:rsidRPr="0027748A">
        <w:t xml:space="preserve">, </w:t>
      </w:r>
      <w:r w:rsidR="00E11851" w:rsidRPr="0027748A">
        <w:t>ademnood</w:t>
      </w:r>
      <w:r w:rsidR="008F4A2D" w:rsidRPr="0027748A">
        <w:t xml:space="preserve"> en ademhalings</w:t>
      </w:r>
      <w:r w:rsidR="00E11851" w:rsidRPr="0027748A">
        <w:t>insufficiëntie</w:t>
      </w:r>
      <w:r w:rsidR="008F4A2D" w:rsidRPr="0027748A">
        <w:t xml:space="preserve">, </w:t>
      </w:r>
      <w:r w:rsidR="00A015F0" w:rsidRPr="0027748A">
        <w:t>die</w:t>
      </w:r>
      <w:r w:rsidR="00B80BD0" w:rsidRPr="0027748A">
        <w:t xml:space="preserve"> </w:t>
      </w:r>
      <w:r w:rsidR="008F4A2D" w:rsidRPr="0027748A">
        <w:t>tot de dood</w:t>
      </w:r>
      <w:r w:rsidR="00B80BD0" w:rsidRPr="0027748A">
        <w:t xml:space="preserve"> hebben geleid</w:t>
      </w:r>
      <w:r w:rsidRPr="0027748A">
        <w:t>.</w:t>
      </w:r>
    </w:p>
    <w:p w14:paraId="058EFD6A" w14:textId="30FFF5A4" w:rsidR="00F41AFF" w:rsidRPr="0027748A" w:rsidRDefault="00171C12" w:rsidP="005B5587">
      <w:pPr>
        <w:rPr>
          <w:rStyle w:val="pinkhof-spell"/>
        </w:rPr>
      </w:pPr>
      <w:bookmarkStart w:id="22" w:name="_Hlk64036564"/>
      <w:r w:rsidRPr="0027748A">
        <w:t>G</w:t>
      </w:r>
      <w:r w:rsidR="00F41AFF" w:rsidRPr="0027748A">
        <w:t xml:space="preserve">evallen van </w:t>
      </w:r>
      <w:r w:rsidR="00F41AFF" w:rsidRPr="0027748A">
        <w:rPr>
          <w:rStyle w:val="pinkhof-spell"/>
        </w:rPr>
        <w:t xml:space="preserve">Cheyne-Stokes-ademhaling </w:t>
      </w:r>
      <w:r w:rsidRPr="0027748A">
        <w:rPr>
          <w:rStyle w:val="pinkhof-spell"/>
        </w:rPr>
        <w:t xml:space="preserve">zijn </w:t>
      </w:r>
      <w:r w:rsidR="00F41AFF" w:rsidRPr="0027748A">
        <w:rPr>
          <w:rStyle w:val="pinkhof-spell"/>
        </w:rPr>
        <w:t>waargenomen bij overdos</w:t>
      </w:r>
      <w:r w:rsidRPr="0027748A">
        <w:rPr>
          <w:rStyle w:val="pinkhof-spell"/>
        </w:rPr>
        <w:t>ering</w:t>
      </w:r>
      <w:r w:rsidR="00F41AFF" w:rsidRPr="0027748A">
        <w:rPr>
          <w:rStyle w:val="pinkhof-spell"/>
        </w:rPr>
        <w:t xml:space="preserve"> fentanyl, </w:t>
      </w:r>
      <w:r w:rsidRPr="0027748A">
        <w:rPr>
          <w:rStyle w:val="pinkhof-spell"/>
        </w:rPr>
        <w:t>met name</w:t>
      </w:r>
      <w:r w:rsidR="00F41AFF" w:rsidRPr="0027748A">
        <w:rPr>
          <w:rStyle w:val="pinkhof-spell"/>
        </w:rPr>
        <w:t xml:space="preserve"> bij patiënten met een voorgeschiedenis van hartfalen.</w:t>
      </w:r>
    </w:p>
    <w:p w14:paraId="37AB653E" w14:textId="143447C8" w:rsidR="00FC780E" w:rsidRPr="0027748A" w:rsidRDefault="00FC780E" w:rsidP="005B5587">
      <w:r w:rsidRPr="0027748A">
        <w:rPr>
          <w:noProof/>
          <w:szCs w:val="22"/>
        </w:rPr>
        <w:t>Toxische leuko-encefalopathie is ook waargenomen bij overdosering met fentanyl.</w:t>
      </w:r>
    </w:p>
    <w:bookmarkEnd w:id="22"/>
    <w:p w14:paraId="55CE7F59" w14:textId="77777777" w:rsidR="00F82DE7" w:rsidRPr="0027748A" w:rsidRDefault="00F82DE7">
      <w:pPr>
        <w:rPr>
          <w:bCs/>
        </w:rPr>
      </w:pPr>
    </w:p>
    <w:p w14:paraId="6DF8503F" w14:textId="77777777" w:rsidR="00D63261" w:rsidRPr="0027748A" w:rsidRDefault="00D63261" w:rsidP="00445F1F">
      <w:pPr>
        <w:keepNext/>
        <w:rPr>
          <w:szCs w:val="22"/>
          <w:u w:val="single"/>
        </w:rPr>
      </w:pPr>
      <w:r w:rsidRPr="0027748A">
        <w:rPr>
          <w:szCs w:val="22"/>
          <w:u w:val="single"/>
        </w:rPr>
        <w:t>Behandeling</w:t>
      </w:r>
    </w:p>
    <w:p w14:paraId="6A2B75B3" w14:textId="77777777" w:rsidR="00D63261" w:rsidRPr="0027748A" w:rsidRDefault="00D63261" w:rsidP="00445F1F">
      <w:pPr>
        <w:keepNext/>
      </w:pPr>
    </w:p>
    <w:p w14:paraId="204F34C3" w14:textId="77777777" w:rsidR="005B5587" w:rsidRPr="0027748A" w:rsidRDefault="005B5587" w:rsidP="005B5587">
      <w:r w:rsidRPr="0027748A">
        <w:t xml:space="preserve">Onmiddellijke behandeling van een overdosis opioïden omvat onder meer het verwijderen van </w:t>
      </w:r>
      <w:r w:rsidR="00AB374B" w:rsidRPr="0027748A">
        <w:t xml:space="preserve">de </w:t>
      </w:r>
      <w:r w:rsidRPr="0027748A">
        <w:t>buccale tablet Effentora, als dit zich nog steeds in de mond bevindt, waarbij ervoor wordt gezorgd dat de luchtwegen open zijn, fysieke en verbale stimulatie van de patiënt, beoordeling van het bewustzijnsniveau, van de status van de ademhaling en van de bloedsomloop, en indien nodig ondersteuning van de ademhaling.</w:t>
      </w:r>
    </w:p>
    <w:p w14:paraId="19A7E36D" w14:textId="77777777" w:rsidR="00F82DE7" w:rsidRPr="0027748A" w:rsidRDefault="00F82DE7"/>
    <w:p w14:paraId="58CC841E" w14:textId="77777777" w:rsidR="00D63261" w:rsidRPr="0027748A" w:rsidRDefault="00D63261" w:rsidP="00D63261">
      <w:pPr>
        <w:tabs>
          <w:tab w:val="left" w:pos="1620"/>
        </w:tabs>
        <w:rPr>
          <w:i/>
          <w:iCs/>
        </w:rPr>
      </w:pPr>
      <w:r w:rsidRPr="0027748A">
        <w:rPr>
          <w:i/>
          <w:iCs/>
        </w:rPr>
        <w:t>Overdos</w:t>
      </w:r>
      <w:r w:rsidR="002E0020" w:rsidRPr="0027748A">
        <w:rPr>
          <w:i/>
          <w:iCs/>
        </w:rPr>
        <w:t>is</w:t>
      </w:r>
      <w:r w:rsidRPr="0027748A">
        <w:rPr>
          <w:i/>
          <w:iCs/>
        </w:rPr>
        <w:t xml:space="preserve"> (accidentele ingestie) bij een persoon die niet eerder met opioïden is behandeld</w:t>
      </w:r>
    </w:p>
    <w:p w14:paraId="38F56397" w14:textId="77777777" w:rsidR="005B5587" w:rsidRPr="0027748A" w:rsidRDefault="005B5587" w:rsidP="005B5587">
      <w:r w:rsidRPr="0027748A">
        <w:t>Voor behandeling van een overdosis (accidentele ingestie) bij een persoon die niet eerder met opioïden is behandeld, moet intraveneuze toegang worden verkregen en moet indien klinisch geïndiceerd naloxon of een andere opioïdantagonist worden toegediend. De duur van de ademhalingsdepressie na een overdosis kan langer zijn dan de effecten van de werking van de opioïdantagonist (</w:t>
      </w:r>
      <w:r w:rsidR="005D3A92" w:rsidRPr="0027748A">
        <w:t>de halfwaardetijd van naloxon varieert bijvoorbeeld van 30 tot 81 minuten)</w:t>
      </w:r>
      <w:r w:rsidRPr="0027748A">
        <w:t xml:space="preserve"> en herhaalde toediening kan noodzakelijk zijn. Raadpleeg voor gegevens over de betreffende opioïdantagonist de daarbij horende samenvatting van de productkenmerken.</w:t>
      </w:r>
    </w:p>
    <w:p w14:paraId="38FA78E3" w14:textId="77777777" w:rsidR="00F82DE7" w:rsidRPr="0027748A" w:rsidRDefault="00F82DE7"/>
    <w:p w14:paraId="7BFC7EEB" w14:textId="77777777" w:rsidR="002E0020" w:rsidRPr="0027748A" w:rsidRDefault="002E0020" w:rsidP="002E0020">
      <w:pPr>
        <w:tabs>
          <w:tab w:val="left" w:pos="1620"/>
        </w:tabs>
        <w:rPr>
          <w:i/>
          <w:iCs/>
        </w:rPr>
      </w:pPr>
      <w:r w:rsidRPr="0027748A">
        <w:rPr>
          <w:i/>
          <w:iCs/>
        </w:rPr>
        <w:t>Overdosis bij patiënten die een onderhoudsbehandeling met opioïden ondergaan</w:t>
      </w:r>
    </w:p>
    <w:p w14:paraId="209DF123" w14:textId="77777777" w:rsidR="005B5587" w:rsidRPr="0027748A" w:rsidRDefault="005B5587" w:rsidP="005B5587">
      <w:r w:rsidRPr="0027748A">
        <w:t>Voor behandeling van een overdosis bij patiënten die een onderhoudsbehandeling met opioïden ondergaan, moet intraveneuze toegang worden verkregen. Een verstandig gebruik van naloxon of van een andere opioïdantagonist kan in sommige gevallen gerechtvaardigd zijn, maar dit gaat gepaard met het risico van het versnellen van een acuut onthoudingssyndroom.</w:t>
      </w:r>
    </w:p>
    <w:p w14:paraId="6638979D" w14:textId="77777777" w:rsidR="00F82DE7" w:rsidRPr="0027748A" w:rsidRDefault="00F82DE7"/>
    <w:p w14:paraId="241D6250" w14:textId="77777777" w:rsidR="005B5587" w:rsidRPr="0027748A" w:rsidRDefault="005B5587" w:rsidP="005B5587">
      <w:r w:rsidRPr="0027748A">
        <w:t>Hoewel na het gebruik van Effentora geen spierrigiditeit is waargenomen die de ademhaling belemmert, is dit bij het gebruik van fentanyl en andere opioïden wel mogelijk. Als dit optreedt, moet dit worden behandeld door ondersteuning van de ademhaling, door toediening van een opioïdantagonist, en als laatste alternatief door gebruik van een neuromusculaire blokker.</w:t>
      </w:r>
    </w:p>
    <w:p w14:paraId="16516FB5" w14:textId="77777777" w:rsidR="00F82DE7" w:rsidRPr="0027748A" w:rsidRDefault="00F82DE7"/>
    <w:p w14:paraId="4D3721A9" w14:textId="77777777" w:rsidR="00F82DE7" w:rsidRPr="0027748A" w:rsidRDefault="00F82DE7"/>
    <w:p w14:paraId="57131EFE" w14:textId="77777777" w:rsidR="005B5587" w:rsidRPr="0027748A" w:rsidRDefault="005B5587" w:rsidP="00613B28">
      <w:pPr>
        <w:pStyle w:val="Heading1"/>
        <w:keepLines/>
      </w:pPr>
      <w:r w:rsidRPr="0027748A">
        <w:t>FARMACOLOGISCHE EIGENSCHAPPEN</w:t>
      </w:r>
    </w:p>
    <w:p w14:paraId="1398E4DF" w14:textId="77777777" w:rsidR="00F82DE7" w:rsidRPr="0027748A" w:rsidRDefault="00F82DE7" w:rsidP="00BB75CA"/>
    <w:p w14:paraId="6B90F662" w14:textId="77777777" w:rsidR="005B5587" w:rsidRPr="0027748A" w:rsidRDefault="005B5587" w:rsidP="00613B28">
      <w:pPr>
        <w:pStyle w:val="Heading2"/>
        <w:keepLines/>
      </w:pPr>
      <w:r w:rsidRPr="0027748A">
        <w:t>Farmacodynamische eigenschappen</w:t>
      </w:r>
    </w:p>
    <w:p w14:paraId="3348F05C" w14:textId="77777777" w:rsidR="00F82DE7" w:rsidRPr="0027748A" w:rsidRDefault="00F82DE7" w:rsidP="00BB75CA"/>
    <w:p w14:paraId="1039BC7C" w14:textId="77777777" w:rsidR="005B5587" w:rsidRPr="0027748A" w:rsidRDefault="005B5587" w:rsidP="00BB75CA">
      <w:pPr>
        <w:rPr>
          <w:b/>
          <w:bCs/>
        </w:rPr>
      </w:pPr>
      <w:r w:rsidRPr="0027748A">
        <w:t>Farmacotherapeutische categorie: analgetica; opioïden</w:t>
      </w:r>
      <w:r w:rsidR="00706A23" w:rsidRPr="0027748A">
        <w:t>,</w:t>
      </w:r>
      <w:r w:rsidRPr="0027748A">
        <w:t xml:space="preserve"> ATC-code N02AB03.</w:t>
      </w:r>
    </w:p>
    <w:p w14:paraId="1200AA54" w14:textId="77777777" w:rsidR="00F82DE7" w:rsidRPr="0027748A" w:rsidRDefault="00F82DE7"/>
    <w:p w14:paraId="3E9324B8" w14:textId="77777777" w:rsidR="002E0020" w:rsidRPr="0027748A" w:rsidRDefault="002E0020" w:rsidP="00445F1F">
      <w:pPr>
        <w:keepNext/>
        <w:rPr>
          <w:szCs w:val="22"/>
          <w:u w:val="single"/>
        </w:rPr>
      </w:pPr>
      <w:r w:rsidRPr="0027748A">
        <w:rPr>
          <w:szCs w:val="22"/>
          <w:u w:val="single"/>
        </w:rPr>
        <w:t>Werkingsmechanisme en farmacodynamische effecten</w:t>
      </w:r>
    </w:p>
    <w:p w14:paraId="2DF47645" w14:textId="77777777" w:rsidR="005B5587" w:rsidRPr="0027748A" w:rsidRDefault="005B5587" w:rsidP="005B5587">
      <w:r w:rsidRPr="0027748A">
        <w:t>Fentanyl is een opioïde analgeticum waarbij voornamelijk een interactie plaatsvindt met de µ-receptor van het opioïd. De primaire therapeutische werking is analgesie en sedatie. De secundaire farmacologische effecten zijn ademhalingsdepressie, bradycardie, hypothermie, obstipatie, miosis, fysieke afhankelijkheid en euforie.</w:t>
      </w:r>
    </w:p>
    <w:p w14:paraId="1669FD3A" w14:textId="77777777" w:rsidR="00F82DE7" w:rsidRPr="0027748A" w:rsidRDefault="00F82DE7"/>
    <w:p w14:paraId="7B244A79" w14:textId="77777777" w:rsidR="005B5587" w:rsidRPr="0027748A" w:rsidRDefault="005B5587" w:rsidP="005B5587">
      <w:r w:rsidRPr="0027748A">
        <w:t xml:space="preserve">Het analgetische effect van fentanyl is gerelateerd aan de plasmaspiegel. </w:t>
      </w:r>
      <w:r w:rsidR="005D3A92" w:rsidRPr="0027748A">
        <w:t>Over het algemeen nemen de effectieve concentratie en de concentratie waarbij toxiciteit optreedt toe</w:t>
      </w:r>
      <w:r w:rsidRPr="0027748A">
        <w:t xml:space="preserve"> bij het toenemen van de tolerantie voor opioïden. De snelheid waarmee de tolerantie ontstaat, is van persoon tot persoon zeer verschillend. Als gevolg hiervan moet de dosis Effentora per persoon worden getitreerd om het gewenste effect te bereiken (zie rubriek 4.2).</w:t>
      </w:r>
    </w:p>
    <w:p w14:paraId="3A49EAD6" w14:textId="77777777" w:rsidR="00F82DE7" w:rsidRPr="0027748A" w:rsidRDefault="00F82DE7"/>
    <w:p w14:paraId="40C2D65B" w14:textId="77777777" w:rsidR="005B5587" w:rsidRPr="0027748A" w:rsidRDefault="005B5587" w:rsidP="005B5587">
      <w:r w:rsidRPr="0027748A">
        <w:t xml:space="preserve">Alle opioïde µ-receptoragonisten, inclusief fentanyl, veroorzaken een dosisafhankelijke ademhalingsdepressie. Het risico van ademhalingsdepressie neemt af bij patiënten die chronisch met </w:t>
      </w:r>
      <w:r w:rsidRPr="0027748A">
        <w:lastRenderedPageBreak/>
        <w:t>opioïden worden behandeld, omdat deze patiënten een tolerantie ontwikkelen voor ademhalingsdepressie</w:t>
      </w:r>
      <w:r w:rsidR="003A681D" w:rsidRPr="0027748A">
        <w:t>-effecten</w:t>
      </w:r>
      <w:r w:rsidRPr="0027748A">
        <w:t>.</w:t>
      </w:r>
    </w:p>
    <w:p w14:paraId="0DA626E5" w14:textId="77777777" w:rsidR="00D93580" w:rsidRPr="0027748A" w:rsidRDefault="00D93580" w:rsidP="005B5587"/>
    <w:p w14:paraId="3A2EDDC2" w14:textId="77777777" w:rsidR="00D93580" w:rsidRPr="0027748A" w:rsidRDefault="00D93580" w:rsidP="005B5587">
      <w:r w:rsidRPr="0027748A">
        <w:t xml:space="preserve">Opioïden kunnen de </w:t>
      </w:r>
      <w:r w:rsidR="00B877A6" w:rsidRPr="0027748A">
        <w:t>hypothalamus</w:t>
      </w:r>
      <w:r w:rsidR="00B877A6" w:rsidRPr="0027748A">
        <w:noBreakHyphen/>
        <w:t>hypofyse</w:t>
      </w:r>
      <w:r w:rsidR="00B877A6" w:rsidRPr="0027748A">
        <w:noBreakHyphen/>
        <w:t xml:space="preserve">bijnieras en </w:t>
      </w:r>
      <w:r w:rsidR="0084407C" w:rsidRPr="0027748A">
        <w:t>–</w:t>
      </w:r>
      <w:r w:rsidR="00B877A6" w:rsidRPr="0027748A">
        <w:t>gonad</w:t>
      </w:r>
      <w:r w:rsidR="0084407C" w:rsidRPr="0027748A">
        <w:t>en</w:t>
      </w:r>
      <w:r w:rsidR="00B877A6" w:rsidRPr="0027748A">
        <w:t xml:space="preserve">as beïnvloeden. Enkele veranderingen die te zien kunnen zijn, zijn </w:t>
      </w:r>
      <w:r w:rsidR="00F3203E" w:rsidRPr="0027748A">
        <w:t xml:space="preserve">onder andere </w:t>
      </w:r>
      <w:r w:rsidR="00B877A6" w:rsidRPr="0027748A">
        <w:t>een verhoging van prolactine in serum en dalingen van cortisol en testosteron in plasma. Klini</w:t>
      </w:r>
      <w:r w:rsidR="009A23C6" w:rsidRPr="0027748A">
        <w:t>s</w:t>
      </w:r>
      <w:r w:rsidR="00B877A6" w:rsidRPr="0027748A">
        <w:t>che verschijnselen en symptomen kunnen zich manifesteren als gevolg van deze hormonale veranderingen (zie ook rubriek 4.8).</w:t>
      </w:r>
    </w:p>
    <w:p w14:paraId="32FE28A7" w14:textId="77777777" w:rsidR="00F82DE7" w:rsidRPr="0027748A" w:rsidRDefault="00F82DE7"/>
    <w:p w14:paraId="5B6A6BF4" w14:textId="77777777" w:rsidR="00D93580" w:rsidRPr="0027748A" w:rsidRDefault="00D93580" w:rsidP="00D93580">
      <w:pPr>
        <w:rPr>
          <w:szCs w:val="22"/>
          <w:u w:val="single"/>
        </w:rPr>
      </w:pPr>
      <w:r w:rsidRPr="0027748A">
        <w:rPr>
          <w:szCs w:val="22"/>
          <w:u w:val="single"/>
        </w:rPr>
        <w:t>Klinische werkzaamheid en veiligheid</w:t>
      </w:r>
    </w:p>
    <w:p w14:paraId="1CBC4EF4" w14:textId="77777777" w:rsidR="005B5587" w:rsidRPr="0027748A" w:rsidRDefault="005B5587" w:rsidP="005B5587">
      <w:pPr>
        <w:tabs>
          <w:tab w:val="left" w:pos="0"/>
        </w:tabs>
      </w:pPr>
      <w:r w:rsidRPr="0027748A">
        <w:t xml:space="preserve">De veiligheid en werkzaamheid van Effentora zijn beoordeeld bij patiënten die het geneesmiddel gebruiken bij de aanvang van de episode van doorbraakpijn. </w:t>
      </w:r>
      <w:r w:rsidR="00CF4EB8" w:rsidRPr="0027748A">
        <w:t xml:space="preserve">Preventief gebruik van Effentora voor voorspelbare pijnepisodes in niet in de klinische trials onderzocht. </w:t>
      </w:r>
      <w:r w:rsidRPr="0027748A">
        <w:t>Er zijn twee dubbelblinde, gerandomiseerde, placebogecontroleerde, cross-over-onderzoeken verricht waarbij in totaal 248 patiënten met doorbraakpijn en kanker werden opgenomen die gemiddeld 1 tot 4 episodes doorbraakpijn per dag ervoeren, terwijl zij onderhoudstherapie met opioïden ontvingen. Tijdens een initiële open-label-fase werden patiënten getitreerd naar een effectieve dosis Effentora. Patiënten bij wie een effectieve dosis werd vastgesteld mochten aan de dubbelblinde fase van het onderzoek deelnemen. De primaire variabele voor werkzaamheid was de beoordeling van de pijnintensiteit door de patiënt. De patiënten beoordeelden de pijnintensiteit op een 11-puntsschaal. Voor elke episode van doorbraakpijn werd de pijnintensiteit voorafgaand aan en op verschillende tijdstippen na de behandeling beoordeeld.</w:t>
      </w:r>
    </w:p>
    <w:p w14:paraId="7F2D9BE9" w14:textId="77777777" w:rsidR="00F82DE7" w:rsidRPr="0027748A" w:rsidRDefault="00F82DE7">
      <w:pPr>
        <w:tabs>
          <w:tab w:val="left" w:pos="0"/>
        </w:tabs>
      </w:pPr>
    </w:p>
    <w:p w14:paraId="13C33F78" w14:textId="77777777" w:rsidR="005B5587" w:rsidRPr="0027748A" w:rsidRDefault="005B5587" w:rsidP="005B5587">
      <w:pPr>
        <w:tabs>
          <w:tab w:val="left" w:pos="0"/>
        </w:tabs>
      </w:pPr>
      <w:r w:rsidRPr="0027748A">
        <w:t>Bij 67 procent van de patiënten was titratie naar een effectieve dosis mogelijk.</w:t>
      </w:r>
    </w:p>
    <w:p w14:paraId="4466A1F4" w14:textId="77777777" w:rsidR="00F82DE7" w:rsidRPr="0027748A" w:rsidRDefault="00F82DE7">
      <w:pPr>
        <w:tabs>
          <w:tab w:val="left" w:pos="0"/>
        </w:tabs>
      </w:pPr>
    </w:p>
    <w:p w14:paraId="305FF2CC" w14:textId="77777777" w:rsidR="005B5587" w:rsidRPr="0027748A" w:rsidRDefault="005B5587" w:rsidP="005B5587">
      <w:pPr>
        <w:tabs>
          <w:tab w:val="left" w:pos="0"/>
        </w:tabs>
      </w:pPr>
      <w:r w:rsidRPr="0027748A">
        <w:t>In het pivotale klinische onderzoek (onderzoek 1) was het primaire eindpunt de gemiddelde som van de verschillen in pijnintensiteitsscores vanaf het moment van dosering tot 60 minuten later, inclusief (SPID60), wat statistisch significant was in vergelijking met een placebo (p&lt;0,0001).</w:t>
      </w:r>
    </w:p>
    <w:p w14:paraId="6BF237D3" w14:textId="77777777" w:rsidR="00F82DE7" w:rsidRPr="0027748A" w:rsidRDefault="00F82DE7" w:rsidP="005B5587">
      <w:pPr>
        <w:tabs>
          <w:tab w:val="left" w:pos="0"/>
        </w:tabs>
      </w:pPr>
    </w:p>
    <w:p w14:paraId="465490F0" w14:textId="77777777" w:rsidR="00F82DE7" w:rsidRPr="0027748A" w:rsidRDefault="007E1C97">
      <w:pPr>
        <w:tabs>
          <w:tab w:val="left" w:pos="0"/>
        </w:tabs>
      </w:pPr>
      <w:r w:rsidRPr="0027748A">
        <w:rPr>
          <w:noProof/>
          <w:lang w:eastAsia="nl-NL"/>
        </w:rPr>
        <w:drawing>
          <wp:inline distT="0" distB="0" distL="0" distR="0" wp14:anchorId="5002B5B2" wp14:editId="130155F8">
            <wp:extent cx="5577840" cy="4053840"/>
            <wp:effectExtent l="0" t="0" r="0" b="381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7840" cy="4053840"/>
                    </a:xfrm>
                    <a:prstGeom prst="rect">
                      <a:avLst/>
                    </a:prstGeom>
                    <a:noFill/>
                    <a:ln>
                      <a:noFill/>
                    </a:ln>
                  </pic:spPr>
                </pic:pic>
              </a:graphicData>
            </a:graphic>
          </wp:inline>
        </w:drawing>
      </w:r>
    </w:p>
    <w:p w14:paraId="3549279F" w14:textId="77777777" w:rsidR="00033A87" w:rsidRPr="0027748A" w:rsidRDefault="00033A87">
      <w:pPr>
        <w:tabs>
          <w:tab w:val="left" w:pos="0"/>
        </w:tabs>
      </w:pPr>
    </w:p>
    <w:p w14:paraId="5281CFD5" w14:textId="77777777" w:rsidR="001332BF" w:rsidRPr="0027748A" w:rsidRDefault="007E1C97">
      <w:pPr>
        <w:tabs>
          <w:tab w:val="left" w:pos="0"/>
        </w:tabs>
      </w:pPr>
      <w:r w:rsidRPr="0027748A">
        <w:rPr>
          <w:noProof/>
          <w:lang w:eastAsia="nl-NL"/>
        </w:rPr>
        <w:lastRenderedPageBreak/>
        <w:drawing>
          <wp:inline distT="0" distB="0" distL="0" distR="0" wp14:anchorId="354BB894" wp14:editId="34F4C30F">
            <wp:extent cx="5760720" cy="4297680"/>
            <wp:effectExtent l="0" t="0" r="0" b="762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297680"/>
                    </a:xfrm>
                    <a:prstGeom prst="rect">
                      <a:avLst/>
                    </a:prstGeom>
                    <a:noFill/>
                    <a:ln>
                      <a:noFill/>
                    </a:ln>
                  </pic:spPr>
                </pic:pic>
              </a:graphicData>
            </a:graphic>
          </wp:inline>
        </w:drawing>
      </w:r>
    </w:p>
    <w:p w14:paraId="590F0CBF" w14:textId="77777777" w:rsidR="00F82DE7" w:rsidRPr="0027748A" w:rsidRDefault="00F82DE7">
      <w:pPr>
        <w:tabs>
          <w:tab w:val="left" w:pos="0"/>
        </w:tabs>
      </w:pPr>
    </w:p>
    <w:p w14:paraId="3168EA95" w14:textId="77777777" w:rsidR="005B5587" w:rsidRPr="0027748A" w:rsidRDefault="005B5587" w:rsidP="005B5587">
      <w:pPr>
        <w:tabs>
          <w:tab w:val="left" w:pos="0"/>
        </w:tabs>
      </w:pPr>
      <w:r w:rsidRPr="0027748A">
        <w:t>In het tweede pivotale onderzoek (onderzoek 2) was het primaire eindpunt SPID30, dat ook statistisch significant was in vergelijking met een placebo (p&lt;0,0001).</w:t>
      </w:r>
    </w:p>
    <w:p w14:paraId="20FC1EE3" w14:textId="77777777" w:rsidR="00F82DE7" w:rsidRPr="0027748A" w:rsidRDefault="00F82DE7">
      <w:pPr>
        <w:tabs>
          <w:tab w:val="left" w:pos="0"/>
        </w:tabs>
      </w:pPr>
    </w:p>
    <w:p w14:paraId="0339AC42" w14:textId="77777777" w:rsidR="005B5587" w:rsidRPr="0027748A" w:rsidRDefault="005B5587" w:rsidP="005B5587">
      <w:pPr>
        <w:tabs>
          <w:tab w:val="left" w:pos="0"/>
        </w:tabs>
      </w:pPr>
      <w:r w:rsidRPr="0027748A">
        <w:t>Statistisch significante verbetering in het verschil in de pijnintensiteit werd in onderzoek 1 al binnen 10 minuten en in onderzoek 2 al binnen 15 minuten (vroegste gemeten tijdpunt) waargenomen bij Effentora versus placebo. In elk van de onderzoeken bleven de verschillen op elk volgend tijdpunt significant.</w:t>
      </w:r>
    </w:p>
    <w:p w14:paraId="5691FF85" w14:textId="77777777" w:rsidR="00F82DE7" w:rsidRPr="0027748A" w:rsidRDefault="00F82DE7"/>
    <w:p w14:paraId="3A047D37" w14:textId="77777777" w:rsidR="005B5587" w:rsidRPr="0027748A" w:rsidRDefault="005B5587" w:rsidP="0066030D">
      <w:pPr>
        <w:pStyle w:val="Heading2"/>
      </w:pPr>
      <w:r w:rsidRPr="0027748A">
        <w:t>Farmacokinetische eigenschappen</w:t>
      </w:r>
    </w:p>
    <w:p w14:paraId="5944870A" w14:textId="77777777" w:rsidR="00F82DE7" w:rsidRPr="0027748A" w:rsidRDefault="00F82DE7"/>
    <w:p w14:paraId="34FD5F3A" w14:textId="77777777" w:rsidR="005B5587" w:rsidRPr="0027748A" w:rsidRDefault="005B5587" w:rsidP="005B5587">
      <w:pPr>
        <w:rPr>
          <w:i/>
          <w:iCs/>
          <w:u w:val="single"/>
        </w:rPr>
      </w:pPr>
      <w:r w:rsidRPr="0027748A">
        <w:rPr>
          <w:i/>
          <w:iCs/>
          <w:u w:val="single"/>
        </w:rPr>
        <w:t>Algemene introductie</w:t>
      </w:r>
    </w:p>
    <w:p w14:paraId="773B10AE" w14:textId="77777777" w:rsidR="005B5587" w:rsidRPr="0027748A" w:rsidRDefault="005B5587" w:rsidP="005B5587">
      <w:pPr>
        <w:widowControl w:val="0"/>
      </w:pPr>
      <w:r w:rsidRPr="0027748A">
        <w:t>Fentanyl is in hoge mate lipofiel en kan zeer snel worden geabsorbeerd via de orale mucosa en langzamer via de conventionele gastrointestinale route. Het ondergaat first-pass metabolisering in de lever en de darmen en de metabolieten dragen niet bij aan de therapeutische werking van fentanyl.</w:t>
      </w:r>
    </w:p>
    <w:p w14:paraId="2FFBD088" w14:textId="77777777" w:rsidR="00F82DE7" w:rsidRPr="0027748A" w:rsidRDefault="00F82DE7">
      <w:pPr>
        <w:widowControl w:val="0"/>
      </w:pPr>
    </w:p>
    <w:p w14:paraId="6A7BCBD8" w14:textId="77777777" w:rsidR="005B5587" w:rsidRPr="0027748A" w:rsidRDefault="005B5587" w:rsidP="005B5587">
      <w:pPr>
        <w:tabs>
          <w:tab w:val="left" w:pos="0"/>
        </w:tabs>
      </w:pPr>
      <w:r w:rsidRPr="0027748A">
        <w:t xml:space="preserve">Voor Effentora is gebruik gemaakt van een andere technologie voor </w:t>
      </w:r>
      <w:r w:rsidR="00904E29" w:rsidRPr="0027748A">
        <w:t>afgifte</w:t>
      </w:r>
      <w:r w:rsidRPr="0027748A">
        <w:t xml:space="preserve"> van het geneesmiddel waarbij gebruik wordt gemaakt van een schuimvormende reactie die de snelheid waarmee en de mate waarin fentanyl via de buccale mucosa wordt geabsorbeerd vergroot. Veranderingen in de pH van voorbijgaande aard die de schuimvormende reactie vergezellen, kunnen de oplossing optimaliseren (bij een lagere pH) en membraanpermeatie (bij een hogere pH). </w:t>
      </w:r>
    </w:p>
    <w:p w14:paraId="2A480087" w14:textId="77777777" w:rsidR="00F82DE7" w:rsidRPr="0027748A" w:rsidRDefault="00F82DE7">
      <w:pPr>
        <w:widowControl w:val="0"/>
      </w:pPr>
    </w:p>
    <w:p w14:paraId="2748F377" w14:textId="77777777" w:rsidR="008F4A2D" w:rsidRPr="0027748A" w:rsidRDefault="005B5587" w:rsidP="008F4A2D">
      <w:r w:rsidRPr="0027748A">
        <w:t xml:space="preserve">Verblijfstijd (gedefinieerd als tijdsduur die </w:t>
      </w:r>
      <w:r w:rsidR="00E72505" w:rsidRPr="0027748A">
        <w:t>de tablet</w:t>
      </w:r>
      <w:r w:rsidRPr="0027748A">
        <w:t xml:space="preserve"> nodig heeft om volledig te desintegreren na buccale toediening), heeft geen invloed op de vroege systemische blootstelling aan fentanyl.</w:t>
      </w:r>
      <w:r w:rsidR="008F4A2D" w:rsidRPr="0027748A">
        <w:t xml:space="preserve"> Een vergelijkende studie met één </w:t>
      </w:r>
      <w:r w:rsidR="00623A6C" w:rsidRPr="0027748A">
        <w:t xml:space="preserve">tablet </w:t>
      </w:r>
      <w:r w:rsidR="00B80BD0" w:rsidRPr="0027748A">
        <w:t xml:space="preserve">Effentora </w:t>
      </w:r>
      <w:r w:rsidR="00623A6C" w:rsidRPr="0027748A">
        <w:t xml:space="preserve">van </w:t>
      </w:r>
      <w:r w:rsidR="008F4A2D" w:rsidRPr="0027748A">
        <w:t xml:space="preserve">400 mcg </w:t>
      </w:r>
      <w:r w:rsidR="00B8025F" w:rsidRPr="0027748A">
        <w:t>buccaal</w:t>
      </w:r>
      <w:r w:rsidR="008F4A2D" w:rsidRPr="0027748A">
        <w:t xml:space="preserve"> toegediend (bijv. tussen de wang en het tandvlees) of sublinguaal toegediend voldeed aan de criteria voor bio</w:t>
      </w:r>
      <w:r w:rsidR="00623A6C" w:rsidRPr="0027748A">
        <w:t>-</w:t>
      </w:r>
      <w:r w:rsidR="008F4A2D" w:rsidRPr="0027748A">
        <w:t>equivalentie.</w:t>
      </w:r>
      <w:r w:rsidR="00C27721" w:rsidRPr="0027748A">
        <w:t xml:space="preserve"> </w:t>
      </w:r>
    </w:p>
    <w:p w14:paraId="34B0ED74" w14:textId="77777777" w:rsidR="008F4A2D" w:rsidRPr="0027748A" w:rsidRDefault="008F4A2D" w:rsidP="008F4A2D"/>
    <w:p w14:paraId="02925116" w14:textId="77777777" w:rsidR="005B5587" w:rsidRPr="0027748A" w:rsidRDefault="005B5587" w:rsidP="005B5587">
      <w:r w:rsidRPr="0027748A">
        <w:t>De effecten van nier- of leverfunctiestoornissen op de farmacokinetiek van Effentora zijn niet bestudeerd.</w:t>
      </w:r>
    </w:p>
    <w:p w14:paraId="423D7995" w14:textId="77777777" w:rsidR="00F82DE7" w:rsidRPr="0027748A" w:rsidRDefault="00F82DE7"/>
    <w:p w14:paraId="4B6E12A3" w14:textId="77777777" w:rsidR="005B5587" w:rsidRPr="0027748A" w:rsidRDefault="005B5587" w:rsidP="00826E44">
      <w:pPr>
        <w:keepNext/>
        <w:rPr>
          <w:i/>
          <w:iCs/>
          <w:u w:val="single"/>
        </w:rPr>
      </w:pPr>
      <w:r w:rsidRPr="0027748A">
        <w:rPr>
          <w:i/>
          <w:iCs/>
          <w:u w:val="single"/>
        </w:rPr>
        <w:lastRenderedPageBreak/>
        <w:t>Absorptie:</w:t>
      </w:r>
    </w:p>
    <w:p w14:paraId="58CDC8F6" w14:textId="77777777" w:rsidR="005B5587" w:rsidRPr="0027748A" w:rsidRDefault="005B5587" w:rsidP="005B5587">
      <w:r w:rsidRPr="0027748A">
        <w:t xml:space="preserve">Na oromucosale toediening van Effentora wordt fentanyl snel geabsorbeerd met een absolute biologische beschikbaarheid van 65%. Het absorptieprofiel van Effentora is grotendeels het gevolg van een snelle initiële absorptie vanuit de buccale mucosa, met piekplasmaconcentraties na veneuze monsterneming die gewoonlijk binnen een uur na </w:t>
      </w:r>
      <w:r w:rsidR="008D58F5" w:rsidRPr="0027748A">
        <w:t>oromuccosal</w:t>
      </w:r>
      <w:r w:rsidR="008F4628" w:rsidRPr="0027748A">
        <w:t>e</w:t>
      </w:r>
      <w:r w:rsidR="008D58F5" w:rsidRPr="0027748A">
        <w:t xml:space="preserve"> </w:t>
      </w:r>
      <w:r w:rsidRPr="0027748A">
        <w:t xml:space="preserve">toediening werden verkregen. Ongeveer 50% van de totale toegediende dosis wordt transmucosaal snel geabsorbeerd en komt systemisch beschikbaar. De resterende helft van de totale dosis wordt ingeslikt en langzaam vanuit het maagdarmkanaal geabsorbeerd. Ongeveer </w:t>
      </w:r>
      <w:r w:rsidR="008D58F5" w:rsidRPr="0027748A">
        <w:t>30</w:t>
      </w:r>
      <w:r w:rsidRPr="0027748A">
        <w:t xml:space="preserve">% van </w:t>
      </w:r>
      <w:r w:rsidR="008D58F5" w:rsidRPr="0027748A">
        <w:t xml:space="preserve">de ingeslikte </w:t>
      </w:r>
      <w:r w:rsidRPr="0027748A">
        <w:t>hoeveelheid (50% van de totale dosis) ontsnapt aan de first-pass eliminatie door de lever en de darmen en komt systemisch beschikbaar.</w:t>
      </w:r>
    </w:p>
    <w:p w14:paraId="69A365B9" w14:textId="77777777" w:rsidR="00F82DE7" w:rsidRPr="0027748A" w:rsidRDefault="00F82DE7"/>
    <w:p w14:paraId="3C825AAD" w14:textId="77777777" w:rsidR="005B5587" w:rsidRPr="0027748A" w:rsidRDefault="005B5587" w:rsidP="005B5587">
      <w:r w:rsidRPr="0027748A">
        <w:t>De belangrijkste farmacokinetische parameters worden in de tabel hieronder aangegeven.</w:t>
      </w:r>
    </w:p>
    <w:p w14:paraId="6FDD6AF9" w14:textId="77777777" w:rsidR="00F82DE7" w:rsidRPr="0027748A" w:rsidRDefault="00F82DE7"/>
    <w:p w14:paraId="1C5DC147" w14:textId="77777777" w:rsidR="005B5587" w:rsidRPr="0027748A" w:rsidRDefault="005B5587" w:rsidP="005B5587">
      <w:r w:rsidRPr="0027748A">
        <w:rPr>
          <w:i/>
          <w:iCs/>
          <w:u w:val="single"/>
        </w:rPr>
        <w:t xml:space="preserve">Farmacokinetische parameters* bij volwassen proefpersonen die Effentora ontvangen </w:t>
      </w:r>
    </w:p>
    <w:p w14:paraId="53CC8D25" w14:textId="77777777" w:rsidR="00F82DE7" w:rsidRPr="0027748A" w:rsidRDefault="00F82D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3192"/>
      </w:tblGrid>
      <w:tr w:rsidR="00F82DE7" w:rsidRPr="0027748A" w14:paraId="078B09D3" w14:textId="77777777">
        <w:trPr>
          <w:trHeight w:val="623"/>
          <w:jc w:val="center"/>
        </w:trPr>
        <w:tc>
          <w:tcPr>
            <w:tcW w:w="3259" w:type="dxa"/>
            <w:tcBorders>
              <w:top w:val="single" w:sz="4" w:space="0" w:color="auto"/>
              <w:left w:val="single" w:sz="4" w:space="0" w:color="auto"/>
              <w:bottom w:val="single" w:sz="4" w:space="0" w:color="auto"/>
              <w:right w:val="single" w:sz="4" w:space="0" w:color="auto"/>
            </w:tcBorders>
          </w:tcPr>
          <w:p w14:paraId="694FA1CD" w14:textId="77777777" w:rsidR="005B5587" w:rsidRPr="0027748A" w:rsidRDefault="005B5587" w:rsidP="005B5587">
            <w:pPr>
              <w:rPr>
                <w:b/>
                <w:bCs/>
              </w:rPr>
            </w:pPr>
            <w:r w:rsidRPr="0027748A">
              <w:rPr>
                <w:b/>
                <w:bCs/>
              </w:rPr>
              <w:t>Farmacokinetische</w:t>
            </w:r>
          </w:p>
          <w:p w14:paraId="2EFF1BC0" w14:textId="77777777" w:rsidR="00F82DE7" w:rsidRPr="0027748A" w:rsidRDefault="005B5587" w:rsidP="005B5587">
            <w:r w:rsidRPr="0027748A">
              <w:rPr>
                <w:b/>
                <w:bCs/>
              </w:rPr>
              <w:t>parameter (gemiddeld)</w:t>
            </w:r>
          </w:p>
        </w:tc>
        <w:tc>
          <w:tcPr>
            <w:tcW w:w="3192" w:type="dxa"/>
            <w:tcBorders>
              <w:top w:val="single" w:sz="4" w:space="0" w:color="auto"/>
              <w:left w:val="single" w:sz="4" w:space="0" w:color="auto"/>
              <w:bottom w:val="single" w:sz="4" w:space="0" w:color="auto"/>
              <w:right w:val="single" w:sz="4" w:space="0" w:color="auto"/>
            </w:tcBorders>
          </w:tcPr>
          <w:p w14:paraId="0BD86C45" w14:textId="77777777" w:rsidR="005B5587" w:rsidRPr="0027748A" w:rsidRDefault="005B5587" w:rsidP="005B5587">
            <w:pPr>
              <w:rPr>
                <w:b/>
                <w:bCs/>
              </w:rPr>
            </w:pPr>
            <w:r w:rsidRPr="0027748A">
              <w:t>Effentora</w:t>
            </w:r>
            <w:r w:rsidRPr="0027748A">
              <w:rPr>
                <w:b/>
                <w:bCs/>
              </w:rPr>
              <w:t xml:space="preserve"> 400 </w:t>
            </w:r>
            <w:r w:rsidR="008D58F5" w:rsidRPr="0027748A">
              <w:rPr>
                <w:b/>
                <w:bCs/>
              </w:rPr>
              <w:t>microgram</w:t>
            </w:r>
          </w:p>
          <w:p w14:paraId="08BE4C8A" w14:textId="77777777" w:rsidR="00F82DE7" w:rsidRPr="0027748A" w:rsidRDefault="00F82DE7" w:rsidP="00DF4336">
            <w:pPr>
              <w:ind w:right="72"/>
            </w:pPr>
          </w:p>
        </w:tc>
      </w:tr>
      <w:tr w:rsidR="00F82DE7" w:rsidRPr="0027748A" w14:paraId="006BE82F"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7C04A643" w14:textId="77777777" w:rsidR="005B5587" w:rsidRPr="0027748A" w:rsidRDefault="005B5587" w:rsidP="005B5587">
            <w:pPr>
              <w:rPr>
                <w:b/>
                <w:bCs/>
              </w:rPr>
            </w:pPr>
            <w:r w:rsidRPr="0027748A">
              <w:rPr>
                <w:b/>
                <w:bCs/>
              </w:rPr>
              <w:t>Absolute biologische beschikbaarheid</w:t>
            </w:r>
          </w:p>
          <w:p w14:paraId="596B4489" w14:textId="77777777" w:rsidR="00F82DE7" w:rsidRPr="0027748A" w:rsidRDefault="00F82DE7">
            <w:pPr>
              <w:rPr>
                <w:b/>
                <w:bCs/>
              </w:rPr>
            </w:pPr>
          </w:p>
        </w:tc>
        <w:tc>
          <w:tcPr>
            <w:tcW w:w="3192" w:type="dxa"/>
            <w:tcBorders>
              <w:top w:val="single" w:sz="4" w:space="0" w:color="auto"/>
              <w:left w:val="single" w:sz="4" w:space="0" w:color="auto"/>
              <w:bottom w:val="single" w:sz="4" w:space="0" w:color="auto"/>
              <w:right w:val="single" w:sz="4" w:space="0" w:color="auto"/>
            </w:tcBorders>
          </w:tcPr>
          <w:p w14:paraId="033120B4" w14:textId="77777777" w:rsidR="00F82DE7" w:rsidRPr="0027748A" w:rsidRDefault="00F82DE7" w:rsidP="005B5587">
            <w:pPr>
              <w:rPr>
                <w:b/>
                <w:bCs/>
              </w:rPr>
            </w:pPr>
            <w:r w:rsidRPr="0027748A">
              <w:rPr>
                <w:b/>
                <w:bCs/>
              </w:rPr>
              <w:t xml:space="preserve">65% </w:t>
            </w:r>
            <w:r w:rsidRPr="0027748A">
              <w:t>(</w:t>
            </w:r>
            <w:r w:rsidRPr="0027748A">
              <w:rPr>
                <w:b/>
                <w:bCs/>
              </w:rPr>
              <w:t>±</w:t>
            </w:r>
            <w:r w:rsidRPr="0027748A">
              <w:t>20%)</w:t>
            </w:r>
          </w:p>
          <w:p w14:paraId="0EC04035" w14:textId="77777777" w:rsidR="00F82DE7" w:rsidRPr="0027748A" w:rsidRDefault="00F82DE7" w:rsidP="00DF4336">
            <w:pPr>
              <w:ind w:right="72"/>
            </w:pPr>
          </w:p>
        </w:tc>
      </w:tr>
      <w:tr w:rsidR="00F82DE7" w:rsidRPr="0027748A" w14:paraId="4CAF5F1E"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46B6FCA9" w14:textId="77777777" w:rsidR="005B5587" w:rsidRPr="0027748A" w:rsidRDefault="005B5587" w:rsidP="005B5587">
            <w:pPr>
              <w:rPr>
                <w:b/>
                <w:bCs/>
              </w:rPr>
            </w:pPr>
            <w:r w:rsidRPr="0027748A">
              <w:rPr>
                <w:b/>
                <w:bCs/>
              </w:rPr>
              <w:t>Transmucosaal geabsorbeerde fractie</w:t>
            </w:r>
          </w:p>
          <w:p w14:paraId="7507B1F7" w14:textId="77777777" w:rsidR="00F82DE7" w:rsidRPr="0027748A" w:rsidRDefault="00F82DE7" w:rsidP="00C45BF6">
            <w:pPr>
              <w:rPr>
                <w:b/>
                <w:bCs/>
              </w:rPr>
            </w:pPr>
          </w:p>
        </w:tc>
        <w:tc>
          <w:tcPr>
            <w:tcW w:w="3192" w:type="dxa"/>
            <w:tcBorders>
              <w:top w:val="single" w:sz="4" w:space="0" w:color="auto"/>
              <w:left w:val="single" w:sz="4" w:space="0" w:color="auto"/>
              <w:bottom w:val="single" w:sz="4" w:space="0" w:color="auto"/>
              <w:right w:val="single" w:sz="4" w:space="0" w:color="auto"/>
            </w:tcBorders>
          </w:tcPr>
          <w:p w14:paraId="43433C7A" w14:textId="77777777" w:rsidR="00F82DE7" w:rsidRPr="0027748A" w:rsidRDefault="00F82DE7" w:rsidP="005B5587">
            <w:pPr>
              <w:rPr>
                <w:b/>
                <w:bCs/>
              </w:rPr>
            </w:pPr>
            <w:r w:rsidRPr="0027748A">
              <w:rPr>
                <w:b/>
                <w:bCs/>
              </w:rPr>
              <w:t xml:space="preserve">48% </w:t>
            </w:r>
            <w:r w:rsidRPr="0027748A">
              <w:t>(</w:t>
            </w:r>
            <w:r w:rsidRPr="0027748A">
              <w:rPr>
                <w:b/>
                <w:bCs/>
              </w:rPr>
              <w:t>±</w:t>
            </w:r>
            <w:r w:rsidRPr="0027748A">
              <w:t>31</w:t>
            </w:r>
            <w:r w:rsidR="00E83F03" w:rsidRPr="0027748A">
              <w:t>,</w:t>
            </w:r>
            <w:r w:rsidRPr="0027748A">
              <w:t>8%)</w:t>
            </w:r>
          </w:p>
          <w:p w14:paraId="0573F5F5" w14:textId="77777777" w:rsidR="00F82DE7" w:rsidRPr="0027748A" w:rsidRDefault="00F82DE7">
            <w:pPr>
              <w:rPr>
                <w:b/>
                <w:bCs/>
              </w:rPr>
            </w:pPr>
          </w:p>
        </w:tc>
      </w:tr>
      <w:tr w:rsidR="00F82DE7" w:rsidRPr="0027748A" w14:paraId="4D61AA50"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7EE0D4B1" w14:textId="77777777" w:rsidR="005B5587" w:rsidRPr="0027748A" w:rsidRDefault="005B5587" w:rsidP="005B5587">
            <w:pPr>
              <w:rPr>
                <w:b/>
                <w:bCs/>
              </w:rPr>
            </w:pPr>
            <w:r w:rsidRPr="0027748A">
              <w:rPr>
                <w:b/>
                <w:bCs/>
              </w:rPr>
              <w:t>T</w:t>
            </w:r>
            <w:r w:rsidRPr="0027748A">
              <w:rPr>
                <w:b/>
                <w:bCs/>
                <w:vertAlign w:val="subscript"/>
              </w:rPr>
              <w:t>max</w:t>
            </w:r>
            <w:r w:rsidRPr="0027748A">
              <w:rPr>
                <w:b/>
                <w:bCs/>
              </w:rPr>
              <w:t xml:space="preserve"> (minuut) **</w:t>
            </w:r>
          </w:p>
          <w:p w14:paraId="124C7F7E" w14:textId="77777777" w:rsidR="00F82DE7" w:rsidRPr="0027748A" w:rsidRDefault="00F82DE7">
            <w:pPr>
              <w:rPr>
                <w:b/>
                <w:bCs/>
              </w:rPr>
            </w:pPr>
          </w:p>
        </w:tc>
        <w:tc>
          <w:tcPr>
            <w:tcW w:w="3192" w:type="dxa"/>
            <w:tcBorders>
              <w:top w:val="single" w:sz="4" w:space="0" w:color="auto"/>
              <w:left w:val="single" w:sz="4" w:space="0" w:color="auto"/>
              <w:bottom w:val="single" w:sz="4" w:space="0" w:color="auto"/>
              <w:right w:val="single" w:sz="4" w:space="0" w:color="auto"/>
            </w:tcBorders>
          </w:tcPr>
          <w:p w14:paraId="1BC3BB8C" w14:textId="77777777" w:rsidR="00F82DE7" w:rsidRPr="0027748A" w:rsidRDefault="00F82DE7">
            <w:pPr>
              <w:rPr>
                <w:b/>
                <w:bCs/>
              </w:rPr>
            </w:pPr>
            <w:r w:rsidRPr="0027748A">
              <w:rPr>
                <w:b/>
                <w:bCs/>
              </w:rPr>
              <w:t>46</w:t>
            </w:r>
            <w:r w:rsidR="00E83F03" w:rsidRPr="0027748A">
              <w:rPr>
                <w:b/>
                <w:bCs/>
              </w:rPr>
              <w:t>,</w:t>
            </w:r>
            <w:r w:rsidRPr="0027748A">
              <w:rPr>
                <w:b/>
                <w:bCs/>
              </w:rPr>
              <w:t xml:space="preserve">8 </w:t>
            </w:r>
            <w:r w:rsidRPr="0027748A">
              <w:t>(20-240)</w:t>
            </w:r>
          </w:p>
          <w:p w14:paraId="3EFEBB3B" w14:textId="77777777" w:rsidR="00F82DE7" w:rsidRPr="0027748A" w:rsidRDefault="00F82DE7">
            <w:pPr>
              <w:rPr>
                <w:b/>
                <w:bCs/>
              </w:rPr>
            </w:pPr>
          </w:p>
        </w:tc>
      </w:tr>
      <w:tr w:rsidR="00F82DE7" w:rsidRPr="0027748A" w14:paraId="4D8BC346"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36CF9DC6" w14:textId="77777777" w:rsidR="005B5587" w:rsidRPr="0027748A" w:rsidRDefault="005B5587" w:rsidP="005B5587">
            <w:pPr>
              <w:rPr>
                <w:b/>
                <w:bCs/>
              </w:rPr>
            </w:pPr>
            <w:r w:rsidRPr="0027748A">
              <w:rPr>
                <w:b/>
                <w:bCs/>
              </w:rPr>
              <w:t>C</w:t>
            </w:r>
            <w:r w:rsidRPr="0027748A">
              <w:rPr>
                <w:b/>
                <w:bCs/>
                <w:vertAlign w:val="subscript"/>
              </w:rPr>
              <w:t xml:space="preserve">max </w:t>
            </w:r>
            <w:r w:rsidRPr="0027748A">
              <w:rPr>
                <w:b/>
                <w:bCs/>
              </w:rPr>
              <w:t>(ng/ml)</w:t>
            </w:r>
          </w:p>
          <w:p w14:paraId="55E47F2F" w14:textId="77777777" w:rsidR="00F82DE7" w:rsidRPr="0027748A" w:rsidRDefault="00F82DE7">
            <w:pPr>
              <w:rPr>
                <w:b/>
                <w:bCs/>
              </w:rPr>
            </w:pPr>
          </w:p>
        </w:tc>
        <w:tc>
          <w:tcPr>
            <w:tcW w:w="3192" w:type="dxa"/>
            <w:tcBorders>
              <w:top w:val="single" w:sz="4" w:space="0" w:color="auto"/>
              <w:left w:val="single" w:sz="4" w:space="0" w:color="auto"/>
              <w:bottom w:val="single" w:sz="4" w:space="0" w:color="auto"/>
              <w:right w:val="single" w:sz="4" w:space="0" w:color="auto"/>
            </w:tcBorders>
          </w:tcPr>
          <w:p w14:paraId="39F00824" w14:textId="77777777" w:rsidR="00F82DE7" w:rsidRPr="0027748A" w:rsidRDefault="00F82DE7" w:rsidP="005B5587">
            <w:pPr>
              <w:rPr>
                <w:b/>
                <w:bCs/>
              </w:rPr>
            </w:pPr>
            <w:r w:rsidRPr="0027748A">
              <w:rPr>
                <w:b/>
                <w:bCs/>
              </w:rPr>
              <w:t>1</w:t>
            </w:r>
            <w:r w:rsidR="00E83F03" w:rsidRPr="0027748A">
              <w:rPr>
                <w:b/>
                <w:bCs/>
              </w:rPr>
              <w:t>,</w:t>
            </w:r>
            <w:r w:rsidRPr="0027748A">
              <w:rPr>
                <w:b/>
                <w:bCs/>
              </w:rPr>
              <w:t xml:space="preserve">02 </w:t>
            </w:r>
            <w:r w:rsidRPr="0027748A">
              <w:t>(± 0</w:t>
            </w:r>
            <w:r w:rsidR="00E83F03" w:rsidRPr="0027748A">
              <w:t>,</w:t>
            </w:r>
            <w:r w:rsidRPr="0027748A">
              <w:t>42)</w:t>
            </w:r>
          </w:p>
          <w:p w14:paraId="48750D4B" w14:textId="77777777" w:rsidR="00F82DE7" w:rsidRPr="0027748A" w:rsidRDefault="00F82DE7">
            <w:pPr>
              <w:rPr>
                <w:b/>
                <w:bCs/>
              </w:rPr>
            </w:pPr>
          </w:p>
        </w:tc>
      </w:tr>
      <w:tr w:rsidR="00F82DE7" w:rsidRPr="0027748A" w14:paraId="7D43F03D"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05CF23C8" w14:textId="77777777" w:rsidR="005B5587" w:rsidRPr="0027748A" w:rsidRDefault="005B5587" w:rsidP="005B5587">
            <w:pPr>
              <w:rPr>
                <w:b/>
                <w:bCs/>
              </w:rPr>
            </w:pPr>
            <w:r w:rsidRPr="0027748A">
              <w:rPr>
                <w:b/>
                <w:bCs/>
              </w:rPr>
              <w:t>AUC</w:t>
            </w:r>
            <w:r w:rsidRPr="0027748A">
              <w:rPr>
                <w:b/>
                <w:bCs/>
                <w:vertAlign w:val="subscript"/>
              </w:rPr>
              <w:t>0-tmax</w:t>
            </w:r>
            <w:r w:rsidRPr="0027748A">
              <w:rPr>
                <w:b/>
                <w:bCs/>
              </w:rPr>
              <w:t xml:space="preserve"> (ng.uur/ml)</w:t>
            </w:r>
          </w:p>
          <w:p w14:paraId="769C70D7" w14:textId="77777777" w:rsidR="00F82DE7" w:rsidRPr="0027748A" w:rsidRDefault="00F82DE7">
            <w:pPr>
              <w:rPr>
                <w:b/>
                <w:bCs/>
              </w:rPr>
            </w:pPr>
          </w:p>
        </w:tc>
        <w:tc>
          <w:tcPr>
            <w:tcW w:w="3192" w:type="dxa"/>
            <w:tcBorders>
              <w:top w:val="single" w:sz="4" w:space="0" w:color="auto"/>
              <w:left w:val="single" w:sz="4" w:space="0" w:color="auto"/>
              <w:bottom w:val="single" w:sz="4" w:space="0" w:color="auto"/>
              <w:right w:val="single" w:sz="4" w:space="0" w:color="auto"/>
            </w:tcBorders>
          </w:tcPr>
          <w:p w14:paraId="6AA1E95B" w14:textId="77777777" w:rsidR="00F82DE7" w:rsidRPr="0027748A" w:rsidRDefault="00F82DE7" w:rsidP="005B5587">
            <w:pPr>
              <w:rPr>
                <w:b/>
                <w:bCs/>
              </w:rPr>
            </w:pPr>
            <w:r w:rsidRPr="0027748A">
              <w:rPr>
                <w:b/>
                <w:bCs/>
              </w:rPr>
              <w:t>0</w:t>
            </w:r>
            <w:r w:rsidR="00E83F03" w:rsidRPr="0027748A">
              <w:rPr>
                <w:b/>
                <w:bCs/>
              </w:rPr>
              <w:t>,</w:t>
            </w:r>
            <w:r w:rsidRPr="0027748A">
              <w:rPr>
                <w:b/>
                <w:bCs/>
              </w:rPr>
              <w:t xml:space="preserve">40 </w:t>
            </w:r>
            <w:r w:rsidRPr="0027748A">
              <w:t>(± 0</w:t>
            </w:r>
            <w:r w:rsidR="00E83F03" w:rsidRPr="0027748A">
              <w:t>,</w:t>
            </w:r>
            <w:r w:rsidRPr="0027748A">
              <w:t>18)</w:t>
            </w:r>
          </w:p>
          <w:p w14:paraId="60822EA2" w14:textId="77777777" w:rsidR="00F82DE7" w:rsidRPr="0027748A" w:rsidRDefault="00F82DE7">
            <w:pPr>
              <w:rPr>
                <w:b/>
                <w:bCs/>
              </w:rPr>
            </w:pPr>
          </w:p>
        </w:tc>
      </w:tr>
      <w:tr w:rsidR="00F82DE7" w:rsidRPr="0027748A" w14:paraId="77A5223D" w14:textId="77777777">
        <w:trPr>
          <w:jc w:val="center"/>
        </w:trPr>
        <w:tc>
          <w:tcPr>
            <w:tcW w:w="3259" w:type="dxa"/>
            <w:tcBorders>
              <w:top w:val="single" w:sz="4" w:space="0" w:color="auto"/>
              <w:left w:val="single" w:sz="4" w:space="0" w:color="auto"/>
              <w:bottom w:val="single" w:sz="4" w:space="0" w:color="auto"/>
              <w:right w:val="single" w:sz="4" w:space="0" w:color="auto"/>
            </w:tcBorders>
          </w:tcPr>
          <w:p w14:paraId="326449E0" w14:textId="77777777" w:rsidR="005B5587" w:rsidRPr="0027748A" w:rsidRDefault="005B5587" w:rsidP="005B5587">
            <w:pPr>
              <w:rPr>
                <w:b/>
                <w:bCs/>
                <w:vertAlign w:val="subscript"/>
              </w:rPr>
            </w:pPr>
            <w:r w:rsidRPr="0027748A">
              <w:rPr>
                <w:b/>
                <w:bCs/>
              </w:rPr>
              <w:t>AUC</w:t>
            </w:r>
            <w:r w:rsidRPr="0027748A">
              <w:rPr>
                <w:b/>
                <w:bCs/>
                <w:vertAlign w:val="subscript"/>
              </w:rPr>
              <w:t xml:space="preserve">0-inf </w:t>
            </w:r>
            <w:r w:rsidRPr="0027748A">
              <w:rPr>
                <w:b/>
                <w:bCs/>
              </w:rPr>
              <w:t>(ng.uur/ml)</w:t>
            </w:r>
          </w:p>
          <w:p w14:paraId="4C72D7A3" w14:textId="77777777" w:rsidR="00F82DE7" w:rsidRPr="0027748A" w:rsidRDefault="00F82DE7">
            <w:pPr>
              <w:rPr>
                <w:b/>
                <w:bCs/>
              </w:rPr>
            </w:pPr>
          </w:p>
        </w:tc>
        <w:tc>
          <w:tcPr>
            <w:tcW w:w="3192" w:type="dxa"/>
            <w:tcBorders>
              <w:top w:val="single" w:sz="4" w:space="0" w:color="auto"/>
              <w:left w:val="single" w:sz="4" w:space="0" w:color="auto"/>
              <w:bottom w:val="single" w:sz="4" w:space="0" w:color="auto"/>
              <w:right w:val="single" w:sz="4" w:space="0" w:color="auto"/>
            </w:tcBorders>
          </w:tcPr>
          <w:p w14:paraId="6CC76A12" w14:textId="77777777" w:rsidR="00F82DE7" w:rsidRPr="0027748A" w:rsidRDefault="00F82DE7" w:rsidP="005B5587">
            <w:pPr>
              <w:rPr>
                <w:b/>
                <w:bCs/>
              </w:rPr>
            </w:pPr>
            <w:r w:rsidRPr="0027748A">
              <w:rPr>
                <w:b/>
                <w:bCs/>
              </w:rPr>
              <w:t>6</w:t>
            </w:r>
            <w:r w:rsidR="00E83F03" w:rsidRPr="0027748A">
              <w:rPr>
                <w:b/>
                <w:bCs/>
              </w:rPr>
              <w:t>,</w:t>
            </w:r>
            <w:r w:rsidRPr="0027748A">
              <w:rPr>
                <w:b/>
                <w:bCs/>
              </w:rPr>
              <w:t xml:space="preserve">48 </w:t>
            </w:r>
            <w:r w:rsidRPr="0027748A">
              <w:t>(± 2</w:t>
            </w:r>
            <w:r w:rsidR="00E83F03" w:rsidRPr="0027748A">
              <w:t>,</w:t>
            </w:r>
            <w:r w:rsidRPr="0027748A">
              <w:t>98)</w:t>
            </w:r>
          </w:p>
          <w:p w14:paraId="393D16EC" w14:textId="77777777" w:rsidR="00F82DE7" w:rsidRPr="0027748A" w:rsidRDefault="00F82DE7">
            <w:pPr>
              <w:rPr>
                <w:b/>
                <w:bCs/>
              </w:rPr>
            </w:pPr>
          </w:p>
        </w:tc>
      </w:tr>
    </w:tbl>
    <w:p w14:paraId="151F7B71" w14:textId="77777777" w:rsidR="005B5587" w:rsidRPr="0027748A" w:rsidRDefault="005B5587" w:rsidP="005B5587">
      <w:r w:rsidRPr="0027748A">
        <w:t>* Op basis van veneuze bloedmonsters</w:t>
      </w:r>
      <w:r w:rsidR="008D58F5" w:rsidRPr="0027748A">
        <w:t xml:space="preserve"> (plasma)</w:t>
      </w:r>
      <w:r w:rsidRPr="0027748A">
        <w:t>.</w:t>
      </w:r>
      <w:r w:rsidR="008D58F5" w:rsidRPr="0027748A">
        <w:t xml:space="preserve"> Fentanylconcentraties in serum waren hoger dan die in plasma: </w:t>
      </w:r>
      <w:r w:rsidR="00E50311" w:rsidRPr="0027748A">
        <w:t>de AUC en C</w:t>
      </w:r>
      <w:r w:rsidR="00E50311" w:rsidRPr="0027748A">
        <w:rPr>
          <w:vertAlign w:val="subscript"/>
        </w:rPr>
        <w:t>max</w:t>
      </w:r>
      <w:r w:rsidR="00E50311" w:rsidRPr="0027748A">
        <w:t xml:space="preserve"> in serum waren respectievelijk circa 20% en 30% hoger dan de AUC en C</w:t>
      </w:r>
      <w:r w:rsidR="00E50311" w:rsidRPr="0027748A">
        <w:rPr>
          <w:vertAlign w:val="subscript"/>
        </w:rPr>
        <w:t>max</w:t>
      </w:r>
      <w:r w:rsidR="00E50311" w:rsidRPr="0027748A">
        <w:t xml:space="preserve"> in plasma. DE oorzaak van dit verschil is niet bekend.</w:t>
      </w:r>
    </w:p>
    <w:p w14:paraId="73CF6C7F" w14:textId="77777777" w:rsidR="005B5587" w:rsidRPr="0027748A" w:rsidRDefault="005B5587" w:rsidP="005B5587">
      <w:r w:rsidRPr="0027748A">
        <w:t>**Gegevens voor T</w:t>
      </w:r>
      <w:r w:rsidRPr="0027748A">
        <w:rPr>
          <w:vertAlign w:val="subscript"/>
        </w:rPr>
        <w:t>max</w:t>
      </w:r>
      <w:r w:rsidRPr="0027748A">
        <w:t xml:space="preserve"> gepresenteerd als mediaan</w:t>
      </w:r>
      <w:r w:rsidR="00E50311" w:rsidRPr="0027748A">
        <w:t xml:space="preserve"> (bereik)</w:t>
      </w:r>
      <w:r w:rsidRPr="0027748A">
        <w:t>.</w:t>
      </w:r>
    </w:p>
    <w:p w14:paraId="77824B28" w14:textId="77777777" w:rsidR="00F82DE7" w:rsidRPr="0027748A" w:rsidRDefault="00F82DE7"/>
    <w:p w14:paraId="5C8A23A8" w14:textId="77777777" w:rsidR="005B5587" w:rsidRPr="0027748A" w:rsidRDefault="005B5587" w:rsidP="005B5587">
      <w:r w:rsidRPr="0027748A">
        <w:t xml:space="preserve">In farmacokinetisch onderzoek waarin de absolute en relatieve biologische beschikbaarheid van Effentora en orale transmucosale fentanyl (OTFC) met elkaar werden vergeleken, vertoonde de snelheid en mate van absorptie van fentanyl in Effentora een blootstelling die 30% tot 50% hoger was dan die voor orale transmucosale fentanylcitraat. </w:t>
      </w:r>
      <w:r w:rsidR="00AB34A6" w:rsidRPr="0027748A">
        <w:t>Als wordt overgestapt van een ander oraal product met fentanylcitraat dan is onafhankelijke dosistitratie met Effentora nodig omdat de biologische beschikbaarheid van product tot product aanzienlijk verschilt. Bij deze patiënten kan een aanvangsdosis hoger dan 100 microgram worden overwogen.</w:t>
      </w:r>
    </w:p>
    <w:p w14:paraId="3A86D40D" w14:textId="77777777" w:rsidR="00F82DE7" w:rsidRPr="0027748A" w:rsidRDefault="00F82DE7"/>
    <w:bookmarkStart w:id="23" w:name="_MON_1251286085"/>
    <w:bookmarkStart w:id="24" w:name="_MON_1251286163"/>
    <w:bookmarkStart w:id="25" w:name="_MON_1251286184"/>
    <w:bookmarkStart w:id="26" w:name="_MON_1251286904"/>
    <w:bookmarkStart w:id="27" w:name="_MON_1251286980"/>
    <w:bookmarkStart w:id="28" w:name="_MON_1251543300"/>
    <w:bookmarkStart w:id="29" w:name="_MON_1251543331"/>
    <w:bookmarkStart w:id="30" w:name="_MON_1251543385"/>
    <w:bookmarkStart w:id="31" w:name="_MON_1251543590"/>
    <w:bookmarkStart w:id="32" w:name="_MON_1251543952"/>
    <w:bookmarkStart w:id="33" w:name="_MON_1254745632"/>
    <w:bookmarkStart w:id="34" w:name="_MON_1256121087"/>
    <w:bookmarkStart w:id="35" w:name="_MON_1256121152"/>
    <w:bookmarkStart w:id="36" w:name="_MON_1249813982"/>
    <w:bookmarkStart w:id="37" w:name="_MON_1249814005"/>
    <w:bookmarkStart w:id="38" w:name="_MON_1249814214"/>
    <w:bookmarkStart w:id="39" w:name="_MON_1249814262"/>
    <w:bookmarkStart w:id="40" w:name="_MON_1249814881"/>
    <w:bookmarkStart w:id="41" w:name="_MON_1249897157"/>
    <w:bookmarkStart w:id="42" w:name="_MON_1249970349"/>
    <w:bookmarkStart w:id="43" w:name="_MON_1251285504"/>
    <w:bookmarkStart w:id="44" w:name="_MON_125128571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Start w:id="45" w:name="_MON_1251286035"/>
    <w:bookmarkEnd w:id="45"/>
    <w:p w14:paraId="6181BF67" w14:textId="77777777" w:rsidR="00F82DE7" w:rsidRPr="0027748A" w:rsidRDefault="004370DF" w:rsidP="005B5587">
      <w:r w:rsidRPr="0027748A">
        <w:object w:dxaOrig="9069" w:dyaOrig="6914" w14:anchorId="2CEBE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345pt" o:ole="">
            <v:imagedata r:id="rId13" o:title=""/>
          </v:shape>
          <o:OLEObject Type="Embed" ProgID="Word.Document.8" ShapeID="_x0000_i1025" DrawAspect="Content" ObjectID="_1823943549" r:id="rId14">
            <o:FieldCodes>\s</o:FieldCodes>
          </o:OLEObject>
        </w:object>
      </w:r>
    </w:p>
    <w:p w14:paraId="4998B39A" w14:textId="77777777" w:rsidR="00F82DE7" w:rsidRPr="0027748A" w:rsidRDefault="00F82DE7"/>
    <w:p w14:paraId="022EE4FB" w14:textId="77777777" w:rsidR="005B5587" w:rsidRPr="0027748A" w:rsidRDefault="005B5587" w:rsidP="005B5587">
      <w:r w:rsidRPr="0027748A">
        <w:t>Verschillen in blootstelling met Effentora werden waargenomen in een klinisch onderzoek bij patiënten met graad-1-mucositis. De C</w:t>
      </w:r>
      <w:r w:rsidRPr="0027748A">
        <w:rPr>
          <w:vertAlign w:val="subscript"/>
        </w:rPr>
        <w:t>max</w:t>
      </w:r>
      <w:r w:rsidRPr="0027748A">
        <w:t xml:space="preserve"> en AUC</w:t>
      </w:r>
      <w:r w:rsidRPr="0027748A">
        <w:rPr>
          <w:vertAlign w:val="subscript"/>
        </w:rPr>
        <w:t>0-8</w:t>
      </w:r>
      <w:r w:rsidRPr="0027748A">
        <w:t xml:space="preserve"> waren respectievelijk 1% en 25% hoger bij patiënten met mucositis ten opzichte van patiënten zonder mucositis. De waargenomen veranderingen waren niet klinisch significant.</w:t>
      </w:r>
    </w:p>
    <w:p w14:paraId="5C130FFA" w14:textId="77777777" w:rsidR="00F82DE7" w:rsidRPr="0027748A" w:rsidRDefault="00F82DE7">
      <w:pPr>
        <w:tabs>
          <w:tab w:val="left" w:pos="1845"/>
        </w:tabs>
      </w:pPr>
    </w:p>
    <w:p w14:paraId="6258DCC3" w14:textId="77777777" w:rsidR="005B5587" w:rsidRPr="0027748A" w:rsidRDefault="00706A23" w:rsidP="005B5587">
      <w:pPr>
        <w:rPr>
          <w:i/>
          <w:iCs/>
          <w:u w:val="single"/>
        </w:rPr>
      </w:pPr>
      <w:r w:rsidRPr="0027748A">
        <w:rPr>
          <w:i/>
          <w:iCs/>
          <w:u w:val="single"/>
        </w:rPr>
        <w:t>Distributie</w:t>
      </w:r>
    </w:p>
    <w:p w14:paraId="061A07C0" w14:textId="77777777" w:rsidR="005B5587" w:rsidRPr="0027748A" w:rsidRDefault="005B5587" w:rsidP="005B5587">
      <w:r w:rsidRPr="0027748A">
        <w:t xml:space="preserve">Fentanyl is in hoge mate lipofiel en wordt goed verdeeld voorbij het vasculaire systeem, met een groot klaarblijkelijk verdelingsvolume. Na buccale toediening van Effentora ondergaat fentanyl een snelle initiële distributie die een evenwichtige verdeling van fentanyl aangeeft tussen het plasma en </w:t>
      </w:r>
      <w:r w:rsidR="00904E29" w:rsidRPr="0027748A">
        <w:t xml:space="preserve">het </w:t>
      </w:r>
      <w:r w:rsidRPr="0027748A">
        <w:t>in hoge mate doorbloede weefsels (hersenen, hart en longen). Als gevolg hiervan wordt fentanyl opnieuw gedistribueerd tussen de diepe weefselcompartimenten (spieren en vet) en het plasma.</w:t>
      </w:r>
    </w:p>
    <w:p w14:paraId="2FA7FB3C" w14:textId="77777777" w:rsidR="00F82DE7" w:rsidRPr="0027748A" w:rsidRDefault="00F82DE7"/>
    <w:p w14:paraId="5A5E0643" w14:textId="77777777" w:rsidR="005B5587" w:rsidRPr="0027748A" w:rsidRDefault="005B5587" w:rsidP="005B5587">
      <w:r w:rsidRPr="0027748A">
        <w:t>De plasma-eiwitbinding van fentanyl is 80% tot 85%. Het belangrijkste bindende eiwit is alfa</w:t>
      </w:r>
      <w:r w:rsidRPr="0027748A">
        <w:noBreakHyphen/>
        <w:t>1-zuur glycoproteïne, maar zowel albumine als lipoproteïnen dragen hier in zekere mate aan bij. Bij acidose neemt de vrije fractie van fentanyl toe.</w:t>
      </w:r>
    </w:p>
    <w:p w14:paraId="64230D88" w14:textId="77777777" w:rsidR="00F82DE7" w:rsidRPr="0027748A" w:rsidRDefault="00F82DE7"/>
    <w:p w14:paraId="2FCB0867" w14:textId="77777777" w:rsidR="005B5587" w:rsidRPr="0027748A" w:rsidRDefault="005B5587" w:rsidP="0066030D">
      <w:pPr>
        <w:rPr>
          <w:i/>
          <w:u w:val="single"/>
        </w:rPr>
      </w:pPr>
      <w:r w:rsidRPr="0027748A">
        <w:rPr>
          <w:i/>
          <w:u w:val="single"/>
        </w:rPr>
        <w:t>Biotransformatie</w:t>
      </w:r>
    </w:p>
    <w:p w14:paraId="1B0E23C6" w14:textId="77777777" w:rsidR="005B5587" w:rsidRPr="0027748A" w:rsidRDefault="005B5587" w:rsidP="0066030D">
      <w:r w:rsidRPr="0027748A">
        <w:t>De metabole route na buccale toediening van Effentora is niet in klinisch onderzoek gekarakteriseerd. Fentanyl wordt door het CYP3A4-isoform in de lever en in het darmslijmvlies gemetaboliseerd tot norfentanyl. In experimenteel onderzoek bij dieren is norfentanyl niet farmacologisch actief. Meer dan 90% van de toegediende doses fentanyl wordt geëlimineerd via biotransformatie van N-gedealkyleerde en gehydroxyleerde inactieve metabolieten.</w:t>
      </w:r>
    </w:p>
    <w:p w14:paraId="087F19EE" w14:textId="77777777" w:rsidR="00F82DE7" w:rsidRPr="0027748A" w:rsidRDefault="00F82DE7"/>
    <w:p w14:paraId="0F127F61" w14:textId="77777777" w:rsidR="005B5587" w:rsidRPr="0027748A" w:rsidRDefault="005B5587" w:rsidP="00826E44">
      <w:pPr>
        <w:keepNext/>
        <w:rPr>
          <w:i/>
          <w:iCs/>
          <w:u w:val="single"/>
        </w:rPr>
      </w:pPr>
      <w:r w:rsidRPr="0027748A">
        <w:rPr>
          <w:i/>
          <w:iCs/>
          <w:u w:val="single"/>
        </w:rPr>
        <w:t>Eliminatie</w:t>
      </w:r>
    </w:p>
    <w:p w14:paraId="53AD5D64" w14:textId="77777777" w:rsidR="005B5587" w:rsidRPr="0027748A" w:rsidRDefault="005B5587" w:rsidP="005B5587">
      <w:r w:rsidRPr="0027748A">
        <w:t>Na intraveneuze toediening van fentanyl wordt minder dan 7% van de toegediende dosis ongewijzigd in de urine uitgescheiden, en slechts ongeveer 1% wordt ongewijzigd in de feces uitgescheiden. De metabolieten worden voornamelijk in de urine uitgescheiden, terwijl de fecale excretie minder belangrijk is.</w:t>
      </w:r>
    </w:p>
    <w:p w14:paraId="3CE4A529" w14:textId="77777777" w:rsidR="00F82DE7" w:rsidRPr="0027748A" w:rsidRDefault="00F82DE7"/>
    <w:p w14:paraId="2AA0FBF3" w14:textId="77777777" w:rsidR="005B5587" w:rsidRPr="0027748A" w:rsidRDefault="005B5587" w:rsidP="005B5587">
      <w:r w:rsidRPr="0027748A">
        <w:lastRenderedPageBreak/>
        <w:t xml:space="preserve">Na toediening van Effentora is de terminale eliminatiefase van fentanyl het gevolg van de redistributie tussen plasma en een diep weefselcompartiment. Deze fase van de eliminatie gaat langzaam, en resulteert in een </w:t>
      </w:r>
      <w:r w:rsidR="00322724" w:rsidRPr="0027748A">
        <w:t xml:space="preserve">mediane </w:t>
      </w:r>
      <w:r w:rsidRPr="0027748A">
        <w:t>terminale halfwaardetijd t</w:t>
      </w:r>
      <w:r w:rsidRPr="0027748A">
        <w:rPr>
          <w:vertAlign w:val="subscript"/>
        </w:rPr>
        <w:t>1/2</w:t>
      </w:r>
      <w:r w:rsidRPr="0027748A">
        <w:t xml:space="preserve"> van ongeveer 22 uur na buccale toediening van de schuimvormende samenstelling en ongeveer 18 uur na intraveneuze toediening. De totale plasmaklaring van fentanyl na intraveneuze toediening is ongeveer 42 l/uur.</w:t>
      </w:r>
    </w:p>
    <w:p w14:paraId="7CEE5BE3" w14:textId="77777777" w:rsidR="00F82DE7" w:rsidRPr="0027748A" w:rsidRDefault="00F82DE7"/>
    <w:p w14:paraId="5F47FFA9" w14:textId="77777777" w:rsidR="005B5587" w:rsidRPr="0027748A" w:rsidRDefault="005B5587" w:rsidP="005B5587">
      <w:pPr>
        <w:rPr>
          <w:i/>
          <w:iCs/>
          <w:u w:val="single"/>
        </w:rPr>
      </w:pPr>
      <w:r w:rsidRPr="0027748A">
        <w:rPr>
          <w:i/>
          <w:iCs/>
          <w:u w:val="single"/>
        </w:rPr>
        <w:t>Lineariteit/</w:t>
      </w:r>
      <w:r w:rsidR="00706A23" w:rsidRPr="0027748A">
        <w:rPr>
          <w:i/>
          <w:iCs/>
          <w:u w:val="single"/>
        </w:rPr>
        <w:t>non</w:t>
      </w:r>
      <w:r w:rsidRPr="0027748A">
        <w:rPr>
          <w:i/>
          <w:iCs/>
          <w:u w:val="single"/>
        </w:rPr>
        <w:t>-lineariteit</w:t>
      </w:r>
    </w:p>
    <w:p w14:paraId="6827DB52" w14:textId="77777777" w:rsidR="005B5587" w:rsidRPr="0027748A" w:rsidRDefault="005B5587" w:rsidP="005B5587">
      <w:r w:rsidRPr="0027748A">
        <w:t>Dosisproportionaliteit van 100 microgram naar 1000 microgram is aangetoond.</w:t>
      </w:r>
    </w:p>
    <w:p w14:paraId="5C15CC54" w14:textId="77777777" w:rsidR="00F82DE7" w:rsidRPr="0027748A" w:rsidRDefault="00F82DE7"/>
    <w:p w14:paraId="4B4C8FCD" w14:textId="77777777" w:rsidR="005B5587" w:rsidRPr="0027748A" w:rsidRDefault="005B5587" w:rsidP="0066030D">
      <w:pPr>
        <w:pStyle w:val="Heading2"/>
      </w:pPr>
      <w:r w:rsidRPr="0027748A">
        <w:t>Gegevens uit het preklinisch veiligheidsonderzoek</w:t>
      </w:r>
    </w:p>
    <w:p w14:paraId="53358AC8" w14:textId="77777777" w:rsidR="00F82DE7" w:rsidRPr="0027748A" w:rsidRDefault="00F82DE7"/>
    <w:p w14:paraId="4819F64B" w14:textId="77777777" w:rsidR="005B5587" w:rsidRPr="0027748A" w:rsidRDefault="005B5587" w:rsidP="005B5587">
      <w:r w:rsidRPr="0027748A">
        <w:t xml:space="preserve">Niet-klinische gegevens duiden niet op een speciaal </w:t>
      </w:r>
      <w:r w:rsidR="005D3A92" w:rsidRPr="0027748A">
        <w:t>risico voor mens</w:t>
      </w:r>
      <w:r w:rsidR="00706A23" w:rsidRPr="0027748A">
        <w:t>en</w:t>
      </w:r>
      <w:r w:rsidRPr="0027748A">
        <w:t>. Deze gegevens zijn afkomstig van conventioneel onderzoek op het gebied van veiligheidsfarmacologie, toxiciteit bij herhaalde dosering</w:t>
      </w:r>
      <w:r w:rsidR="00795F81" w:rsidRPr="0027748A">
        <w:t xml:space="preserve">, </w:t>
      </w:r>
      <w:r w:rsidRPr="0027748A">
        <w:t>genotoxiciteit</w:t>
      </w:r>
      <w:r w:rsidR="00795F81" w:rsidRPr="0027748A">
        <w:t xml:space="preserve"> en carcinogeniciteit</w:t>
      </w:r>
      <w:r w:rsidRPr="0027748A">
        <w:t xml:space="preserve">. </w:t>
      </w:r>
    </w:p>
    <w:p w14:paraId="270A7AB5" w14:textId="77777777" w:rsidR="00F82DE7" w:rsidRPr="0027748A" w:rsidRDefault="00F82DE7"/>
    <w:p w14:paraId="581234F7" w14:textId="77777777" w:rsidR="005B5587" w:rsidRPr="0027748A" w:rsidRDefault="006844EA" w:rsidP="005B5587">
      <w:r w:rsidRPr="0027748A">
        <w:t>Onderzoek naar toxiciteit voor e</w:t>
      </w:r>
      <w:r w:rsidR="00795F81" w:rsidRPr="0027748A">
        <w:t xml:space="preserve">mbryofoetale ontwikkeling uitgevoerd </w:t>
      </w:r>
      <w:r w:rsidRPr="0027748A">
        <w:t>bij</w:t>
      </w:r>
      <w:r w:rsidR="00795F81" w:rsidRPr="0027748A">
        <w:t xml:space="preserve"> ratten en konijnen toonde geen </w:t>
      </w:r>
      <w:r w:rsidRPr="0027748A">
        <w:t xml:space="preserve">door de </w:t>
      </w:r>
      <w:r w:rsidR="00795F81" w:rsidRPr="0027748A">
        <w:t>verbinding geïnduceerde misvormingen of variaties in de ontwikkeling bij toediening gedurende de periode van organogenes</w:t>
      </w:r>
      <w:r w:rsidR="008B0914" w:rsidRPr="0027748A">
        <w:t>e</w:t>
      </w:r>
      <w:r w:rsidR="00795F81" w:rsidRPr="0027748A">
        <w:t>.</w:t>
      </w:r>
      <w:r w:rsidR="005B5587" w:rsidRPr="0027748A">
        <w:t xml:space="preserve"> </w:t>
      </w:r>
    </w:p>
    <w:p w14:paraId="4D86BEF2" w14:textId="77777777" w:rsidR="00F82DE7" w:rsidRPr="0027748A" w:rsidRDefault="00F82DE7"/>
    <w:p w14:paraId="4558343D" w14:textId="77777777" w:rsidR="00054890" w:rsidRPr="0027748A" w:rsidRDefault="00054890" w:rsidP="00054890">
      <w:r w:rsidRPr="0027748A">
        <w:t xml:space="preserve">In een </w:t>
      </w:r>
      <w:r w:rsidR="00C77D3E" w:rsidRPr="0027748A">
        <w:t xml:space="preserve">onderzoek naar </w:t>
      </w:r>
      <w:r w:rsidRPr="0027748A">
        <w:t xml:space="preserve">fertiliteit en vroegembryonale ontwikkeling </w:t>
      </w:r>
      <w:r w:rsidR="00C77D3E" w:rsidRPr="0027748A">
        <w:t>bij</w:t>
      </w:r>
      <w:r w:rsidRPr="0027748A">
        <w:t xml:space="preserve"> ratten werd een</w:t>
      </w:r>
      <w:r w:rsidR="00C77D3E" w:rsidRPr="0027748A">
        <w:t xml:space="preserve"> door</w:t>
      </w:r>
      <w:r w:rsidRPr="0027748A">
        <w:t xml:space="preserve"> man</w:t>
      </w:r>
      <w:r w:rsidR="00C77D3E" w:rsidRPr="0027748A">
        <w:t xml:space="preserve">netjes </w:t>
      </w:r>
      <w:r w:rsidRPr="0027748A">
        <w:t xml:space="preserve">gemedieerd effect waargenomen bij hoge doseringen (300 mcg/kg/dag s.c.) en dit </w:t>
      </w:r>
      <w:r w:rsidR="00BB5E0B" w:rsidRPr="0027748A">
        <w:t>wordt beschouwd als een secundair effect van</w:t>
      </w:r>
      <w:r w:rsidRPr="0027748A">
        <w:t xml:space="preserve"> het sedatieve effect van fentanyl in </w:t>
      </w:r>
      <w:r w:rsidR="006722F2" w:rsidRPr="0027748A">
        <w:t>experimenteel onderzoek bij dieren</w:t>
      </w:r>
      <w:r w:rsidRPr="0027748A">
        <w:t>.</w:t>
      </w:r>
    </w:p>
    <w:p w14:paraId="63D8D855" w14:textId="77777777" w:rsidR="00054890" w:rsidRPr="0027748A" w:rsidRDefault="00054890" w:rsidP="00054890"/>
    <w:p w14:paraId="10F01C5C" w14:textId="77777777" w:rsidR="00054890" w:rsidRPr="0027748A" w:rsidRDefault="00054890" w:rsidP="00054890">
      <w:r w:rsidRPr="0027748A">
        <w:t>In een onderzoek naar pre</w:t>
      </w:r>
      <w:r w:rsidR="006722F2" w:rsidRPr="0027748A">
        <w:t>-</w:t>
      </w:r>
      <w:r w:rsidRPr="0027748A">
        <w:t xml:space="preserve"> en postnatale ontwikkeling bij ratten, was het overlevingspercentage van de nakomelingen significant lager bij doses die ernstige maternale toxiciteit veroorzaakten. Andere bevindingen bij maternale </w:t>
      </w:r>
      <w:r w:rsidR="00B8025F" w:rsidRPr="0027748A">
        <w:t>toxische</w:t>
      </w:r>
      <w:r w:rsidRPr="0027748A">
        <w:t xml:space="preserve"> doseringen in F1</w:t>
      </w:r>
      <w:r w:rsidR="006722F2" w:rsidRPr="0027748A">
        <w:t>-</w:t>
      </w:r>
      <w:r w:rsidRPr="0027748A">
        <w:t xml:space="preserve">pups waren vertraagde lichamelijke ontwikkeling, sensorische functies, reflexen en gedrag. Deze effecten konden zowel </w:t>
      </w:r>
      <w:r w:rsidR="00CD2031" w:rsidRPr="0027748A">
        <w:t xml:space="preserve">een </w:t>
      </w:r>
      <w:r w:rsidRPr="0027748A">
        <w:t xml:space="preserve">indirect gevolg zijn </w:t>
      </w:r>
      <w:r w:rsidR="00CD2031" w:rsidRPr="0027748A">
        <w:t>van</w:t>
      </w:r>
      <w:r w:rsidRPr="0027748A">
        <w:t xml:space="preserve"> een veranderde moederlijke verzorging en/of door verlaagde lactatiesnelheid of een </w:t>
      </w:r>
      <w:r w:rsidR="00CD2031" w:rsidRPr="0027748A">
        <w:t xml:space="preserve">direct </w:t>
      </w:r>
      <w:r w:rsidRPr="0027748A">
        <w:t>gevolg van de fentanyl op de pups.</w:t>
      </w:r>
    </w:p>
    <w:p w14:paraId="667CA2FA" w14:textId="77777777" w:rsidR="00054890" w:rsidRPr="0027748A" w:rsidRDefault="00054890" w:rsidP="00054890">
      <w:r w:rsidRPr="0027748A">
        <w:t xml:space="preserve"> </w:t>
      </w:r>
    </w:p>
    <w:p w14:paraId="56853B71" w14:textId="77777777" w:rsidR="00F82DE7" w:rsidRPr="0027748A" w:rsidRDefault="00054890">
      <w:pPr>
        <w:rPr>
          <w:iCs/>
        </w:rPr>
      </w:pPr>
      <w:r w:rsidRPr="0027748A">
        <w:t>Carcinogeniciteitstudies (</w:t>
      </w:r>
      <w:r w:rsidR="00BC42D3" w:rsidRPr="0027748A">
        <w:t xml:space="preserve">een </w:t>
      </w:r>
      <w:r w:rsidRPr="0027748A">
        <w:t xml:space="preserve">26 weken </w:t>
      </w:r>
      <w:r w:rsidR="00BC42D3" w:rsidRPr="0027748A">
        <w:t xml:space="preserve">durende </w:t>
      </w:r>
      <w:r w:rsidRPr="0027748A">
        <w:t xml:space="preserve">dermale alternatieve bioassay in Tg.AC transgene muizen; </w:t>
      </w:r>
      <w:r w:rsidR="00BC42D3" w:rsidRPr="0027748A">
        <w:t xml:space="preserve">een </w:t>
      </w:r>
      <w:r w:rsidRPr="0027748A">
        <w:t>2-jarig</w:t>
      </w:r>
      <w:r w:rsidR="00BC42D3" w:rsidRPr="0027748A">
        <w:t>e</w:t>
      </w:r>
      <w:r w:rsidRPr="0027748A">
        <w:t xml:space="preserve"> subcutane carcinogeniciteitstudie </w:t>
      </w:r>
      <w:r w:rsidR="00BC42D3" w:rsidRPr="0027748A">
        <w:t>bij</w:t>
      </w:r>
      <w:r w:rsidRPr="0027748A">
        <w:t xml:space="preserve"> ratten) </w:t>
      </w:r>
      <w:r w:rsidR="006A3F64" w:rsidRPr="0027748A">
        <w:t xml:space="preserve">met fentanyl </w:t>
      </w:r>
      <w:r w:rsidR="004B05DC" w:rsidRPr="0027748A">
        <w:t>h</w:t>
      </w:r>
      <w:r w:rsidR="00C10214" w:rsidRPr="0027748A">
        <w:t>ebben</w:t>
      </w:r>
      <w:r w:rsidR="004B05DC" w:rsidRPr="0027748A">
        <w:t xml:space="preserve"> niet geleid tot</w:t>
      </w:r>
      <w:r w:rsidRPr="0027748A">
        <w:t xml:space="preserve"> </w:t>
      </w:r>
      <w:r w:rsidR="004C19FC" w:rsidRPr="0027748A">
        <w:t>bevindingen</w:t>
      </w:r>
      <w:r w:rsidRPr="0027748A">
        <w:t xml:space="preserve"> die </w:t>
      </w:r>
      <w:r w:rsidR="004B05DC" w:rsidRPr="0027748A">
        <w:t>wijzen op een mogelijk oncoge</w:t>
      </w:r>
      <w:r w:rsidR="00C10214" w:rsidRPr="0027748A">
        <w:t>ne werking</w:t>
      </w:r>
      <w:r w:rsidR="004C19FC" w:rsidRPr="0027748A">
        <w:t>.</w:t>
      </w:r>
      <w:r w:rsidR="006A3F64" w:rsidRPr="0027748A">
        <w:t xml:space="preserve"> Bij de beoordeling van coupes van hersenen in het carcinogeniciteitsonderzoek bij ratten werden laesies gevonden in hersenen van dieren die hoge doses fentanylcitraat toegediend hadden gekregen. Het is niet bekend wat de relevantie van deze bevindingen is voor mensen.</w:t>
      </w:r>
    </w:p>
    <w:p w14:paraId="50464A19" w14:textId="77777777" w:rsidR="00F82DE7" w:rsidRPr="0027748A" w:rsidRDefault="00F82DE7"/>
    <w:p w14:paraId="33957813" w14:textId="77777777" w:rsidR="008D0C36" w:rsidRPr="0027748A" w:rsidRDefault="008D0C36"/>
    <w:p w14:paraId="082C4653" w14:textId="77777777" w:rsidR="005B5587" w:rsidRPr="0027748A" w:rsidRDefault="005B5587" w:rsidP="0066030D">
      <w:pPr>
        <w:pStyle w:val="Heading1"/>
      </w:pPr>
      <w:r w:rsidRPr="0027748A">
        <w:t>FARMACEUTISCHE GEGEVENS</w:t>
      </w:r>
    </w:p>
    <w:p w14:paraId="25929454" w14:textId="77777777" w:rsidR="00F82DE7" w:rsidRPr="0027748A" w:rsidRDefault="00F82DE7"/>
    <w:p w14:paraId="03511A82" w14:textId="77777777" w:rsidR="005B5587" w:rsidRPr="0027748A" w:rsidRDefault="005B5587" w:rsidP="0066030D">
      <w:pPr>
        <w:pStyle w:val="Heading2"/>
      </w:pPr>
      <w:r w:rsidRPr="0027748A">
        <w:t>Lijst van hulpstoffen</w:t>
      </w:r>
    </w:p>
    <w:p w14:paraId="5972A559" w14:textId="77777777" w:rsidR="00F82DE7" w:rsidRPr="0027748A" w:rsidRDefault="00F82DE7"/>
    <w:p w14:paraId="1E3E230D" w14:textId="77777777" w:rsidR="005B5587" w:rsidRPr="0027748A" w:rsidRDefault="005B5587" w:rsidP="005B5587">
      <w:r w:rsidRPr="0027748A">
        <w:t xml:space="preserve">Mannitol </w:t>
      </w:r>
    </w:p>
    <w:p w14:paraId="50D35A6D" w14:textId="77777777" w:rsidR="005B5587" w:rsidRPr="0027748A" w:rsidRDefault="005B5587" w:rsidP="005B5587">
      <w:r w:rsidRPr="0027748A">
        <w:t>Natriumzetmeelglycolaat type A</w:t>
      </w:r>
    </w:p>
    <w:p w14:paraId="5740E3FC" w14:textId="77777777" w:rsidR="005B5587" w:rsidRPr="0027748A" w:rsidRDefault="005B5587" w:rsidP="005B5587">
      <w:r w:rsidRPr="0027748A">
        <w:t>Natriumwaterstofcarbonaat</w:t>
      </w:r>
    </w:p>
    <w:p w14:paraId="6F7712F6" w14:textId="18F91EF7" w:rsidR="005B5587" w:rsidRPr="0027748A" w:rsidRDefault="005B5587" w:rsidP="005B5587">
      <w:r w:rsidRPr="0027748A">
        <w:t>Natriumcarbonaat</w:t>
      </w:r>
    </w:p>
    <w:p w14:paraId="461F4E18" w14:textId="2825B5C9" w:rsidR="005B5587" w:rsidRPr="0027748A" w:rsidRDefault="005B5587" w:rsidP="005B5587">
      <w:r w:rsidRPr="0027748A">
        <w:t>Citroenzuur</w:t>
      </w:r>
    </w:p>
    <w:p w14:paraId="3A03C9C2" w14:textId="77777777" w:rsidR="005B5587" w:rsidRPr="0027748A" w:rsidRDefault="005B5587" w:rsidP="005B5587">
      <w:r w:rsidRPr="0027748A">
        <w:t>Magnesiumstearaat</w:t>
      </w:r>
    </w:p>
    <w:p w14:paraId="3E5FE58D" w14:textId="77777777" w:rsidR="00F82DE7" w:rsidRPr="0027748A" w:rsidRDefault="00F82DE7"/>
    <w:p w14:paraId="7FF63666" w14:textId="77777777" w:rsidR="005B5587" w:rsidRPr="0027748A" w:rsidRDefault="005B5587" w:rsidP="0066030D">
      <w:pPr>
        <w:pStyle w:val="Heading2"/>
      </w:pPr>
      <w:r w:rsidRPr="0027748A">
        <w:t>Gevallen van onverenigbaarheid</w:t>
      </w:r>
    </w:p>
    <w:p w14:paraId="2391E1A4" w14:textId="77777777" w:rsidR="00F82DE7" w:rsidRPr="0027748A" w:rsidRDefault="00F82DE7"/>
    <w:p w14:paraId="2E8A0A59" w14:textId="77777777" w:rsidR="005B5587" w:rsidRPr="0027748A" w:rsidRDefault="005B5587" w:rsidP="005B5587">
      <w:r w:rsidRPr="0027748A">
        <w:t>Niet van toepassing.</w:t>
      </w:r>
    </w:p>
    <w:p w14:paraId="00BBD3E6" w14:textId="77777777" w:rsidR="00F82DE7" w:rsidRPr="0027748A" w:rsidRDefault="00F82DE7"/>
    <w:p w14:paraId="40BCD0AF" w14:textId="77777777" w:rsidR="005B5587" w:rsidRPr="0027748A" w:rsidRDefault="005B5587" w:rsidP="0066030D">
      <w:pPr>
        <w:pStyle w:val="Heading2"/>
      </w:pPr>
      <w:r w:rsidRPr="0027748A">
        <w:t>Houdbaarheid</w:t>
      </w:r>
    </w:p>
    <w:p w14:paraId="269E90E9" w14:textId="77777777" w:rsidR="00F82DE7" w:rsidRPr="0027748A" w:rsidRDefault="00F82DE7" w:rsidP="00BB75CA">
      <w:pPr>
        <w:keepNext/>
        <w:keepLines/>
      </w:pPr>
    </w:p>
    <w:p w14:paraId="2C29F697" w14:textId="77777777" w:rsidR="005B5587" w:rsidRPr="0027748A" w:rsidRDefault="00F94C6D" w:rsidP="005B5587">
      <w:r w:rsidRPr="0027748A">
        <w:t>3</w:t>
      </w:r>
      <w:r w:rsidR="005B5587" w:rsidRPr="0027748A">
        <w:t xml:space="preserve"> jaar</w:t>
      </w:r>
    </w:p>
    <w:p w14:paraId="60E5BE51" w14:textId="77777777" w:rsidR="00F82DE7" w:rsidRPr="0027748A" w:rsidRDefault="00F82DE7"/>
    <w:p w14:paraId="68C323DB" w14:textId="77777777" w:rsidR="005B5587" w:rsidRPr="0027748A" w:rsidRDefault="005B5587" w:rsidP="0066030D">
      <w:pPr>
        <w:pStyle w:val="Heading2"/>
      </w:pPr>
      <w:r w:rsidRPr="0027748A">
        <w:lastRenderedPageBreak/>
        <w:t>Speciale voorzorgsmaatregelen bij bewaren</w:t>
      </w:r>
    </w:p>
    <w:p w14:paraId="2143811F" w14:textId="77777777" w:rsidR="00F82DE7" w:rsidRPr="0027748A" w:rsidRDefault="00F82DE7"/>
    <w:p w14:paraId="35BD3FB4" w14:textId="77777777" w:rsidR="005B5587" w:rsidRPr="0027748A" w:rsidRDefault="005B5587" w:rsidP="005B5587">
      <w:r w:rsidRPr="0027748A">
        <w:t>Bewaren in de oorspronkelijke verpakking ter bescherming tegen vocht.</w:t>
      </w:r>
    </w:p>
    <w:p w14:paraId="3841B422" w14:textId="77777777" w:rsidR="00F82DE7" w:rsidRPr="0027748A" w:rsidRDefault="00F82DE7"/>
    <w:p w14:paraId="4BA84ABA" w14:textId="77777777" w:rsidR="005B5587" w:rsidRPr="0027748A" w:rsidRDefault="005B5587" w:rsidP="0066030D">
      <w:pPr>
        <w:pStyle w:val="Heading2"/>
      </w:pPr>
      <w:r w:rsidRPr="0027748A">
        <w:t>Aard en inhoud van de verpakking</w:t>
      </w:r>
    </w:p>
    <w:p w14:paraId="12479B43" w14:textId="77777777" w:rsidR="00F82DE7" w:rsidRPr="0027748A" w:rsidRDefault="00F82DE7"/>
    <w:p w14:paraId="601C1D13" w14:textId="77777777" w:rsidR="005B5587" w:rsidRPr="0027748A" w:rsidRDefault="005B5587" w:rsidP="005B5587">
      <w:r w:rsidRPr="0027748A">
        <w:t>Met aluminium gelamineerde blisterverpakking van PVC/Al-folie/polyamide/PVC met papieren/polyester afsluitfolie.</w:t>
      </w:r>
    </w:p>
    <w:p w14:paraId="31944389" w14:textId="77777777" w:rsidR="00F82DE7" w:rsidRPr="0027748A" w:rsidRDefault="00F82DE7"/>
    <w:p w14:paraId="1FEFAC3F" w14:textId="77777777" w:rsidR="005B5587" w:rsidRPr="0027748A" w:rsidRDefault="005B5587" w:rsidP="005B5587">
      <w:r w:rsidRPr="0027748A">
        <w:t xml:space="preserve">De blisterverpakkingen worden geleverd in dozen van 4 </w:t>
      </w:r>
      <w:r w:rsidR="006E5165" w:rsidRPr="0027748A">
        <w:t xml:space="preserve">of </w:t>
      </w:r>
      <w:r w:rsidRPr="0027748A">
        <w:t>28 tabletten.</w:t>
      </w:r>
      <w:r w:rsidR="0008756E" w:rsidRPr="0027748A">
        <w:t xml:space="preserve"> Niet alle genoemde verpakkingsgrootten worden in de handel gebracht</w:t>
      </w:r>
      <w:r w:rsidR="0008756E" w:rsidRPr="0027748A">
        <w:rPr>
          <w:b/>
        </w:rPr>
        <w:t>.</w:t>
      </w:r>
    </w:p>
    <w:p w14:paraId="48AFBFAF" w14:textId="77777777" w:rsidR="00F82DE7" w:rsidRPr="0027748A" w:rsidRDefault="00F82DE7"/>
    <w:p w14:paraId="19596B67" w14:textId="77777777" w:rsidR="005B5587" w:rsidRPr="0027748A" w:rsidRDefault="005B5587" w:rsidP="0066030D">
      <w:pPr>
        <w:pStyle w:val="Heading2"/>
      </w:pPr>
      <w:r w:rsidRPr="0027748A">
        <w:t>Speciale voorzorgsmaatregelen voor het verwijderen</w:t>
      </w:r>
    </w:p>
    <w:p w14:paraId="167A0532" w14:textId="77777777" w:rsidR="00F82DE7" w:rsidRPr="0027748A" w:rsidRDefault="00F82DE7" w:rsidP="0066030D"/>
    <w:p w14:paraId="6225FA2C" w14:textId="77777777" w:rsidR="005B5587" w:rsidRPr="0027748A" w:rsidRDefault="005B5587" w:rsidP="005B5587">
      <w:pPr>
        <w:tabs>
          <w:tab w:val="num" w:pos="1843"/>
        </w:tabs>
      </w:pPr>
      <w:r w:rsidRPr="0027748A">
        <w:t>Aan patiënten en verzorgers moet worden geadviseerd ongeopende tabletten die van een recept zijn overgebleven af te voeren zodra ze niet meer nodig zijn.</w:t>
      </w:r>
    </w:p>
    <w:p w14:paraId="65FB4DDD" w14:textId="77777777" w:rsidR="00F82DE7" w:rsidRPr="0027748A" w:rsidRDefault="00F82DE7">
      <w:pPr>
        <w:tabs>
          <w:tab w:val="num" w:pos="1843"/>
        </w:tabs>
      </w:pPr>
    </w:p>
    <w:p w14:paraId="74E6F5FE" w14:textId="77777777" w:rsidR="005B5587" w:rsidRPr="0027748A" w:rsidRDefault="005B5587" w:rsidP="005B5587">
      <w:r w:rsidRPr="0027748A">
        <w:t>Al</w:t>
      </w:r>
      <w:r w:rsidR="00C10214" w:rsidRPr="0027748A">
        <w:t xml:space="preserve"> het</w:t>
      </w:r>
      <w:r w:rsidRPr="0027748A">
        <w:t xml:space="preserve"> </w:t>
      </w:r>
      <w:r w:rsidR="00205636" w:rsidRPr="0027748A">
        <w:t xml:space="preserve">resterende in </w:t>
      </w:r>
      <w:r w:rsidRPr="0027748A">
        <w:t>gebruik</w:t>
      </w:r>
      <w:r w:rsidR="00205636" w:rsidRPr="0027748A">
        <w:t xml:space="preserve"> genomen</w:t>
      </w:r>
      <w:r w:rsidRPr="0027748A">
        <w:t xml:space="preserve"> of </w:t>
      </w:r>
      <w:r w:rsidR="00205636" w:rsidRPr="0027748A">
        <w:t xml:space="preserve">niet in </w:t>
      </w:r>
      <w:r w:rsidRPr="0027748A">
        <w:t>gebruik</w:t>
      </w:r>
      <w:r w:rsidR="00205636" w:rsidRPr="0027748A">
        <w:t xml:space="preserve"> genomen</w:t>
      </w:r>
      <w:r w:rsidRPr="0027748A">
        <w:t xml:space="preserve"> maar niet </w:t>
      </w:r>
      <w:r w:rsidR="00C10214" w:rsidRPr="0027748A">
        <w:t>meer nodige</w:t>
      </w:r>
      <w:r w:rsidRPr="0027748A">
        <w:t xml:space="preserve"> </w:t>
      </w:r>
      <w:r w:rsidR="00C10214" w:rsidRPr="0027748A">
        <w:t xml:space="preserve">geneesmiddel </w:t>
      </w:r>
      <w:r w:rsidRPr="0027748A">
        <w:t>of afvalmateria</w:t>
      </w:r>
      <w:r w:rsidR="00C10214" w:rsidRPr="0027748A">
        <w:t>a</w:t>
      </w:r>
      <w:r w:rsidRPr="0027748A">
        <w:t>l dien</w:t>
      </w:r>
      <w:r w:rsidR="00C10214" w:rsidRPr="0027748A">
        <w:t>t</w:t>
      </w:r>
      <w:r w:rsidRPr="0027748A">
        <w:t xml:space="preserve"> te worden vernietigd overeenkomstig lokale voorschriften.</w:t>
      </w:r>
    </w:p>
    <w:p w14:paraId="5B7801E4" w14:textId="77777777" w:rsidR="00F82DE7" w:rsidRPr="0027748A" w:rsidRDefault="00F82DE7"/>
    <w:p w14:paraId="25ED61F8" w14:textId="77777777" w:rsidR="00F82DE7" w:rsidRPr="0027748A" w:rsidRDefault="00F82DE7"/>
    <w:p w14:paraId="1ED42E47" w14:textId="77777777" w:rsidR="005B5587" w:rsidRPr="0027748A" w:rsidRDefault="005B5587" w:rsidP="0066030D">
      <w:pPr>
        <w:pStyle w:val="Heading1"/>
      </w:pPr>
      <w:r w:rsidRPr="0027748A">
        <w:t>HOUDER VAN DE VERGUNNING VOOR HET IN DE HANDEL BRENGEN</w:t>
      </w:r>
    </w:p>
    <w:p w14:paraId="4D0022B3" w14:textId="77777777" w:rsidR="00F82DE7" w:rsidRPr="0027748A" w:rsidRDefault="00F82DE7"/>
    <w:p w14:paraId="193FFCC1" w14:textId="77777777" w:rsidR="00D02F41" w:rsidRPr="0027748A" w:rsidRDefault="00D02F41" w:rsidP="00D02F41">
      <w:pPr>
        <w:pStyle w:val="Default"/>
        <w:rPr>
          <w:rFonts w:ascii="Times New Roman" w:hAnsi="Times New Roman" w:cs="Times New Roman"/>
          <w:sz w:val="22"/>
          <w:szCs w:val="22"/>
          <w:lang w:val="nl-NL"/>
        </w:rPr>
      </w:pPr>
      <w:r w:rsidRPr="0027748A">
        <w:rPr>
          <w:rFonts w:ascii="Times New Roman" w:hAnsi="Times New Roman" w:cs="Times New Roman"/>
          <w:sz w:val="22"/>
          <w:szCs w:val="22"/>
          <w:lang w:val="nl-NL"/>
        </w:rPr>
        <w:t>TEVA B.V.</w:t>
      </w:r>
    </w:p>
    <w:p w14:paraId="46D035C7" w14:textId="77777777" w:rsidR="00D02F41" w:rsidRPr="0027748A" w:rsidRDefault="00D02F41" w:rsidP="00D02F41">
      <w:pPr>
        <w:pStyle w:val="Default"/>
        <w:ind w:left="560" w:hanging="560"/>
        <w:rPr>
          <w:rFonts w:ascii="Times New Roman" w:hAnsi="Times New Roman" w:cs="Times New Roman"/>
          <w:sz w:val="22"/>
          <w:szCs w:val="22"/>
          <w:lang w:val="nl-NL"/>
        </w:rPr>
      </w:pPr>
      <w:r w:rsidRPr="0027748A">
        <w:rPr>
          <w:rFonts w:ascii="Times New Roman" w:hAnsi="Times New Roman" w:cs="Times New Roman"/>
          <w:sz w:val="22"/>
          <w:szCs w:val="22"/>
          <w:lang w:val="nl-NL"/>
        </w:rPr>
        <w:t>Swensweg 5</w:t>
      </w:r>
    </w:p>
    <w:p w14:paraId="3CABFFF1" w14:textId="77777777" w:rsidR="000A4B4C" w:rsidRPr="0027748A" w:rsidRDefault="00D02F41" w:rsidP="000A4B4C">
      <w:r w:rsidRPr="0027748A">
        <w:rPr>
          <w:szCs w:val="22"/>
        </w:rPr>
        <w:t>2031 GA Haarlem</w:t>
      </w:r>
    </w:p>
    <w:p w14:paraId="2D868290" w14:textId="77777777" w:rsidR="000A4B4C" w:rsidRPr="0027748A" w:rsidRDefault="000A4B4C" w:rsidP="000A4B4C">
      <w:r w:rsidRPr="0027748A">
        <w:t xml:space="preserve">Nederland </w:t>
      </w:r>
    </w:p>
    <w:p w14:paraId="1C4BA921" w14:textId="77777777" w:rsidR="00F82DE7" w:rsidRPr="0027748A" w:rsidRDefault="00F82DE7"/>
    <w:p w14:paraId="1DA41029" w14:textId="77777777" w:rsidR="00F82DE7" w:rsidRPr="0027748A" w:rsidRDefault="00F82DE7"/>
    <w:p w14:paraId="3A0CBF13" w14:textId="77777777" w:rsidR="005B5587" w:rsidRPr="0027748A" w:rsidRDefault="005B5587" w:rsidP="0066030D">
      <w:pPr>
        <w:pStyle w:val="Heading1"/>
      </w:pPr>
      <w:r w:rsidRPr="0027748A">
        <w:t xml:space="preserve">NUMMER(S) VAN DE VERGUNNING VOOR HET IN DE HANDEL BRENGEN </w:t>
      </w:r>
    </w:p>
    <w:p w14:paraId="160B0F00" w14:textId="77777777" w:rsidR="00F82DE7" w:rsidRPr="0027748A" w:rsidRDefault="00F82DE7"/>
    <w:p w14:paraId="414B3756" w14:textId="77777777" w:rsidR="001C782A" w:rsidRPr="003B196C" w:rsidRDefault="001C782A" w:rsidP="001C782A">
      <w:pPr>
        <w:widowControl w:val="0"/>
        <w:rPr>
          <w:u w:val="single"/>
          <w:lang w:val="de-DE"/>
          <w:rPrChange w:id="46" w:author="Author">
            <w:rPr>
              <w:u w:val="single"/>
            </w:rPr>
          </w:rPrChange>
        </w:rPr>
      </w:pPr>
      <w:r w:rsidRPr="003B196C">
        <w:rPr>
          <w:u w:val="single"/>
          <w:lang w:val="de-DE"/>
          <w:rPrChange w:id="47" w:author="Author">
            <w:rPr>
              <w:u w:val="single"/>
            </w:rPr>
          </w:rPrChange>
        </w:rPr>
        <w:t>Effentora 100 microgram buccale tabletten</w:t>
      </w:r>
    </w:p>
    <w:p w14:paraId="7D96AAE4" w14:textId="77777777" w:rsidR="00C82E4A" w:rsidRPr="003B196C" w:rsidRDefault="00C82E4A" w:rsidP="00173530">
      <w:pPr>
        <w:rPr>
          <w:lang w:val="de-DE"/>
          <w:rPrChange w:id="48" w:author="Author">
            <w:rPr/>
          </w:rPrChange>
        </w:rPr>
      </w:pPr>
      <w:r w:rsidRPr="003B196C">
        <w:rPr>
          <w:lang w:val="de-DE"/>
          <w:rPrChange w:id="49" w:author="Author">
            <w:rPr/>
          </w:rPrChange>
        </w:rPr>
        <w:t>EU/1/08/441/001-002</w:t>
      </w:r>
    </w:p>
    <w:p w14:paraId="1826E611" w14:textId="77777777" w:rsidR="001C782A" w:rsidRPr="003B196C" w:rsidRDefault="001C782A" w:rsidP="001C782A">
      <w:pPr>
        <w:widowControl w:val="0"/>
        <w:rPr>
          <w:u w:val="single"/>
          <w:lang w:val="de-DE"/>
          <w:rPrChange w:id="50" w:author="Author">
            <w:rPr>
              <w:u w:val="single"/>
            </w:rPr>
          </w:rPrChange>
        </w:rPr>
      </w:pPr>
    </w:p>
    <w:p w14:paraId="2754C9C2" w14:textId="77777777" w:rsidR="001C782A" w:rsidRPr="003B196C" w:rsidRDefault="001C782A" w:rsidP="001C782A">
      <w:pPr>
        <w:widowControl w:val="0"/>
        <w:rPr>
          <w:u w:val="single"/>
          <w:lang w:val="de-DE"/>
          <w:rPrChange w:id="51" w:author="Author">
            <w:rPr>
              <w:u w:val="single"/>
            </w:rPr>
          </w:rPrChange>
        </w:rPr>
      </w:pPr>
      <w:r w:rsidRPr="003B196C">
        <w:rPr>
          <w:u w:val="single"/>
          <w:lang w:val="de-DE"/>
          <w:rPrChange w:id="52" w:author="Author">
            <w:rPr>
              <w:u w:val="single"/>
            </w:rPr>
          </w:rPrChange>
        </w:rPr>
        <w:t>Effentora 200 microgram buccale tabletten</w:t>
      </w:r>
    </w:p>
    <w:p w14:paraId="7ACCD810" w14:textId="77777777" w:rsidR="001C782A" w:rsidRPr="003B196C" w:rsidRDefault="001C782A" w:rsidP="001C782A">
      <w:pPr>
        <w:rPr>
          <w:lang w:val="de-DE"/>
          <w:rPrChange w:id="53" w:author="Author">
            <w:rPr/>
          </w:rPrChange>
        </w:rPr>
      </w:pPr>
      <w:r w:rsidRPr="003B196C">
        <w:rPr>
          <w:lang w:val="de-DE"/>
          <w:rPrChange w:id="54" w:author="Author">
            <w:rPr/>
          </w:rPrChange>
        </w:rPr>
        <w:t>EU/1/08/441/003-004</w:t>
      </w:r>
    </w:p>
    <w:p w14:paraId="1F89CDAF" w14:textId="77777777" w:rsidR="001C782A" w:rsidRPr="003B196C" w:rsidRDefault="001C782A" w:rsidP="001C782A">
      <w:pPr>
        <w:widowControl w:val="0"/>
        <w:rPr>
          <w:u w:val="single"/>
          <w:lang w:val="de-DE"/>
          <w:rPrChange w:id="55" w:author="Author">
            <w:rPr>
              <w:u w:val="single"/>
            </w:rPr>
          </w:rPrChange>
        </w:rPr>
      </w:pPr>
    </w:p>
    <w:p w14:paraId="04A46D66" w14:textId="77777777" w:rsidR="001C782A" w:rsidRPr="003B196C" w:rsidRDefault="001C782A" w:rsidP="001C782A">
      <w:pPr>
        <w:widowControl w:val="0"/>
        <w:rPr>
          <w:u w:val="single"/>
          <w:lang w:val="de-DE"/>
          <w:rPrChange w:id="56" w:author="Author">
            <w:rPr>
              <w:u w:val="single"/>
            </w:rPr>
          </w:rPrChange>
        </w:rPr>
      </w:pPr>
      <w:r w:rsidRPr="003B196C">
        <w:rPr>
          <w:u w:val="single"/>
          <w:lang w:val="de-DE"/>
          <w:rPrChange w:id="57" w:author="Author">
            <w:rPr>
              <w:u w:val="single"/>
            </w:rPr>
          </w:rPrChange>
        </w:rPr>
        <w:t>Effentora 400 microgram buccale tabletten</w:t>
      </w:r>
    </w:p>
    <w:p w14:paraId="330585B9" w14:textId="77777777" w:rsidR="001C782A" w:rsidRPr="003B196C" w:rsidRDefault="001C782A" w:rsidP="001C782A">
      <w:pPr>
        <w:rPr>
          <w:lang w:val="de-DE"/>
          <w:rPrChange w:id="58" w:author="Author">
            <w:rPr/>
          </w:rPrChange>
        </w:rPr>
      </w:pPr>
      <w:r w:rsidRPr="003B196C">
        <w:rPr>
          <w:lang w:val="de-DE"/>
          <w:rPrChange w:id="59" w:author="Author">
            <w:rPr/>
          </w:rPrChange>
        </w:rPr>
        <w:t>EU/1/08/441/005-006</w:t>
      </w:r>
    </w:p>
    <w:p w14:paraId="75E7CF5D" w14:textId="77777777" w:rsidR="001C782A" w:rsidRPr="003B196C" w:rsidRDefault="001C782A" w:rsidP="001C782A">
      <w:pPr>
        <w:widowControl w:val="0"/>
        <w:rPr>
          <w:u w:val="single"/>
          <w:lang w:val="de-DE"/>
          <w:rPrChange w:id="60" w:author="Author">
            <w:rPr>
              <w:u w:val="single"/>
            </w:rPr>
          </w:rPrChange>
        </w:rPr>
      </w:pPr>
    </w:p>
    <w:p w14:paraId="590B15B9" w14:textId="77777777" w:rsidR="001C782A" w:rsidRPr="003B196C" w:rsidRDefault="001C782A" w:rsidP="001C782A">
      <w:pPr>
        <w:widowControl w:val="0"/>
        <w:rPr>
          <w:u w:val="single"/>
          <w:lang w:val="de-DE"/>
          <w:rPrChange w:id="61" w:author="Author">
            <w:rPr>
              <w:u w:val="single"/>
            </w:rPr>
          </w:rPrChange>
        </w:rPr>
      </w:pPr>
      <w:r w:rsidRPr="003B196C">
        <w:rPr>
          <w:u w:val="single"/>
          <w:lang w:val="de-DE"/>
          <w:rPrChange w:id="62" w:author="Author">
            <w:rPr>
              <w:u w:val="single"/>
            </w:rPr>
          </w:rPrChange>
        </w:rPr>
        <w:t>Effentora 600 microgram buccale tabletten</w:t>
      </w:r>
    </w:p>
    <w:p w14:paraId="194D4CA0" w14:textId="77777777" w:rsidR="001C782A" w:rsidRPr="003B196C" w:rsidRDefault="001C782A" w:rsidP="001C782A">
      <w:pPr>
        <w:rPr>
          <w:lang w:val="de-DE"/>
          <w:rPrChange w:id="63" w:author="Author">
            <w:rPr/>
          </w:rPrChange>
        </w:rPr>
      </w:pPr>
      <w:r w:rsidRPr="003B196C">
        <w:rPr>
          <w:lang w:val="de-DE"/>
          <w:rPrChange w:id="64" w:author="Author">
            <w:rPr/>
          </w:rPrChange>
        </w:rPr>
        <w:t>EU/1/08/441/007-008</w:t>
      </w:r>
    </w:p>
    <w:p w14:paraId="4581579D" w14:textId="77777777" w:rsidR="001C782A" w:rsidRPr="003B196C" w:rsidRDefault="001C782A" w:rsidP="001C782A">
      <w:pPr>
        <w:widowControl w:val="0"/>
        <w:rPr>
          <w:u w:val="single"/>
          <w:lang w:val="de-DE"/>
          <w:rPrChange w:id="65" w:author="Author">
            <w:rPr>
              <w:u w:val="single"/>
            </w:rPr>
          </w:rPrChange>
        </w:rPr>
      </w:pPr>
    </w:p>
    <w:p w14:paraId="0E0AF270" w14:textId="77777777" w:rsidR="001C782A" w:rsidRPr="003B196C" w:rsidRDefault="001C782A" w:rsidP="001C782A">
      <w:pPr>
        <w:widowControl w:val="0"/>
        <w:rPr>
          <w:u w:val="single"/>
          <w:lang w:val="de-DE"/>
          <w:rPrChange w:id="66" w:author="Author">
            <w:rPr>
              <w:u w:val="single"/>
            </w:rPr>
          </w:rPrChange>
        </w:rPr>
      </w:pPr>
      <w:r w:rsidRPr="003B196C">
        <w:rPr>
          <w:u w:val="single"/>
          <w:lang w:val="de-DE"/>
          <w:rPrChange w:id="67" w:author="Author">
            <w:rPr>
              <w:u w:val="single"/>
            </w:rPr>
          </w:rPrChange>
        </w:rPr>
        <w:t>Effentora 800 microgram buccale tabletten</w:t>
      </w:r>
    </w:p>
    <w:p w14:paraId="55036257" w14:textId="77777777" w:rsidR="001C782A" w:rsidRPr="003B196C" w:rsidRDefault="001C782A" w:rsidP="001C782A">
      <w:pPr>
        <w:rPr>
          <w:lang w:val="de-DE"/>
          <w:rPrChange w:id="68" w:author="Author">
            <w:rPr/>
          </w:rPrChange>
        </w:rPr>
      </w:pPr>
      <w:r w:rsidRPr="003B196C">
        <w:rPr>
          <w:lang w:val="de-DE"/>
          <w:rPrChange w:id="69" w:author="Author">
            <w:rPr/>
          </w:rPrChange>
        </w:rPr>
        <w:t>EU/1/08/441/009-010</w:t>
      </w:r>
    </w:p>
    <w:p w14:paraId="7DE09186" w14:textId="77777777" w:rsidR="0066030D" w:rsidRPr="003B196C" w:rsidRDefault="0066030D" w:rsidP="00173530">
      <w:pPr>
        <w:rPr>
          <w:lang w:val="de-DE"/>
          <w:rPrChange w:id="70" w:author="Author">
            <w:rPr/>
          </w:rPrChange>
        </w:rPr>
      </w:pPr>
    </w:p>
    <w:p w14:paraId="2B3BAD6E" w14:textId="77777777" w:rsidR="0066030D" w:rsidRPr="003B196C" w:rsidRDefault="0066030D" w:rsidP="00173530">
      <w:pPr>
        <w:rPr>
          <w:lang w:val="de-DE"/>
          <w:rPrChange w:id="71" w:author="Author">
            <w:rPr/>
          </w:rPrChange>
        </w:rPr>
      </w:pPr>
    </w:p>
    <w:p w14:paraId="2B79103B" w14:textId="77777777" w:rsidR="005B5587" w:rsidRPr="0027748A" w:rsidRDefault="005B5587" w:rsidP="0066030D">
      <w:pPr>
        <w:pStyle w:val="Heading1"/>
      </w:pPr>
      <w:r w:rsidRPr="0027748A">
        <w:t xml:space="preserve">DATUM EERSTE </w:t>
      </w:r>
      <w:r w:rsidR="00706A23" w:rsidRPr="0027748A">
        <w:t>VERGUNNING</w:t>
      </w:r>
      <w:r w:rsidRPr="0027748A">
        <w:t>VERLENING</w:t>
      </w:r>
      <w:r w:rsidR="00706A23" w:rsidRPr="0027748A">
        <w:t>/VERLENGING</w:t>
      </w:r>
      <w:r w:rsidRPr="0027748A">
        <w:t xml:space="preserve"> VAN DE VERGUNNING</w:t>
      </w:r>
    </w:p>
    <w:p w14:paraId="5E7074E8" w14:textId="77777777" w:rsidR="00F82DE7" w:rsidRPr="0027748A" w:rsidRDefault="00F82DE7"/>
    <w:p w14:paraId="1B41E171" w14:textId="77777777" w:rsidR="00F82DE7" w:rsidRPr="0027748A" w:rsidRDefault="00C10214">
      <w:r w:rsidRPr="0027748A">
        <w:t>Datum van eerste verlening van de vergunning:</w:t>
      </w:r>
      <w:r w:rsidR="00066762" w:rsidRPr="0027748A">
        <w:t xml:space="preserve"> </w:t>
      </w:r>
      <w:r w:rsidR="006057BF" w:rsidRPr="0027748A">
        <w:t>04 april 2008</w:t>
      </w:r>
    </w:p>
    <w:p w14:paraId="49727AE0" w14:textId="77777777" w:rsidR="006057BF" w:rsidRPr="0027748A" w:rsidRDefault="006057BF">
      <w:r w:rsidRPr="0027748A">
        <w:t>Datum van laatste verlenging: 20 februari 2013</w:t>
      </w:r>
    </w:p>
    <w:p w14:paraId="47E0C083" w14:textId="77777777" w:rsidR="0066030D" w:rsidRPr="0027748A" w:rsidRDefault="0066030D"/>
    <w:p w14:paraId="144632F7" w14:textId="77777777" w:rsidR="0066030D" w:rsidRPr="0027748A" w:rsidRDefault="0066030D"/>
    <w:p w14:paraId="641DEB3F" w14:textId="77777777" w:rsidR="005B5587" w:rsidRPr="0027748A" w:rsidRDefault="005B5587" w:rsidP="0066030D">
      <w:pPr>
        <w:pStyle w:val="Heading1"/>
      </w:pPr>
      <w:r w:rsidRPr="0027748A">
        <w:lastRenderedPageBreak/>
        <w:t>DATUM VAN HERZIENING VAN DE TEKST</w:t>
      </w:r>
    </w:p>
    <w:p w14:paraId="6AD6AE98" w14:textId="77777777" w:rsidR="00F82DE7" w:rsidRPr="0027748A" w:rsidRDefault="00F82DE7" w:rsidP="007204BF">
      <w:pPr>
        <w:keepNext/>
      </w:pPr>
    </w:p>
    <w:p w14:paraId="48F4EDD6" w14:textId="161A9BCB" w:rsidR="005B5587" w:rsidRPr="0027748A" w:rsidRDefault="005B5587" w:rsidP="005B5587">
      <w:r w:rsidRPr="0027748A">
        <w:t>Gedetailleerde informatie over dit geneesmiddel is beschikbaar op de website van het Europe</w:t>
      </w:r>
      <w:r w:rsidR="00243702" w:rsidRPr="0027748A">
        <w:t>e</w:t>
      </w:r>
      <w:r w:rsidRPr="0027748A">
        <w:t>s Geneesmiddelen</w:t>
      </w:r>
      <w:r w:rsidR="00243702" w:rsidRPr="0027748A">
        <w:t>b</w:t>
      </w:r>
      <w:r w:rsidRPr="0027748A">
        <w:t xml:space="preserve">ureau </w:t>
      </w:r>
      <w:r w:rsidR="00243702" w:rsidRPr="0027748A">
        <w:t>(</w:t>
      </w:r>
      <w:hyperlink r:id="rId15" w:history="1">
        <w:r w:rsidR="009A0C11" w:rsidRPr="0027748A">
          <w:rPr>
            <w:rStyle w:val="Hyperlink"/>
          </w:rPr>
          <w:t>https://www.ema.europa.eu</w:t>
        </w:r>
      </w:hyperlink>
      <w:r w:rsidR="00243702" w:rsidRPr="0027748A">
        <w:t>)</w:t>
      </w:r>
      <w:r w:rsidRPr="0027748A">
        <w:t>.</w:t>
      </w:r>
    </w:p>
    <w:p w14:paraId="775504E1" w14:textId="77777777" w:rsidR="00DE0FC2" w:rsidRPr="0027748A" w:rsidRDefault="00DE0FC2" w:rsidP="005B5587"/>
    <w:p w14:paraId="13A91949" w14:textId="77777777" w:rsidR="005D2577" w:rsidRPr="0027748A" w:rsidRDefault="00AB62A5" w:rsidP="006906BB">
      <w:r w:rsidRPr="0027748A">
        <w:rPr>
          <w:b/>
          <w:bCs/>
        </w:rPr>
        <w:br w:type="page"/>
      </w:r>
    </w:p>
    <w:p w14:paraId="593BCE93" w14:textId="77777777" w:rsidR="002264DD" w:rsidRPr="0027748A" w:rsidRDefault="002264DD" w:rsidP="005D2577"/>
    <w:p w14:paraId="6670BB10" w14:textId="77777777" w:rsidR="002264DD" w:rsidRPr="0027748A" w:rsidRDefault="002264DD" w:rsidP="005D2577"/>
    <w:p w14:paraId="0DC5309A" w14:textId="77777777" w:rsidR="002264DD" w:rsidRPr="0027748A" w:rsidRDefault="002264DD" w:rsidP="005D2577"/>
    <w:p w14:paraId="60E64AFA" w14:textId="77777777" w:rsidR="002264DD" w:rsidRPr="0027748A" w:rsidRDefault="002264DD" w:rsidP="005D2577"/>
    <w:p w14:paraId="7DD73A26" w14:textId="77777777" w:rsidR="002264DD" w:rsidRPr="0027748A" w:rsidRDefault="002264DD" w:rsidP="005D2577"/>
    <w:p w14:paraId="44DEC222" w14:textId="77777777" w:rsidR="002264DD" w:rsidRPr="0027748A" w:rsidRDefault="002264DD" w:rsidP="005D2577"/>
    <w:p w14:paraId="30CA75C8" w14:textId="77777777" w:rsidR="00DD712B" w:rsidRPr="0027748A" w:rsidRDefault="00DD712B" w:rsidP="005D2577"/>
    <w:p w14:paraId="621554EB" w14:textId="77777777" w:rsidR="00DD712B" w:rsidRPr="0027748A" w:rsidRDefault="00DD712B" w:rsidP="005D2577"/>
    <w:p w14:paraId="67679E59" w14:textId="77777777" w:rsidR="00DD712B" w:rsidRPr="0027748A" w:rsidRDefault="00DD712B" w:rsidP="005D2577"/>
    <w:p w14:paraId="0D32BA84" w14:textId="77777777" w:rsidR="00DD712B" w:rsidRPr="0027748A" w:rsidRDefault="00DD712B" w:rsidP="005D2577"/>
    <w:p w14:paraId="6E2A08EE" w14:textId="77777777" w:rsidR="00DD712B" w:rsidRPr="0027748A" w:rsidRDefault="00DD712B" w:rsidP="005D2577"/>
    <w:p w14:paraId="5DA58E64" w14:textId="77777777" w:rsidR="00DD712B" w:rsidRPr="0027748A" w:rsidRDefault="00DD712B" w:rsidP="005D2577"/>
    <w:p w14:paraId="33547CF4" w14:textId="77777777" w:rsidR="00DD712B" w:rsidRPr="0027748A" w:rsidRDefault="00DD712B" w:rsidP="005D2577"/>
    <w:p w14:paraId="4B4A6253" w14:textId="77777777" w:rsidR="00DD712B" w:rsidRPr="0027748A" w:rsidRDefault="00DD712B" w:rsidP="005D2577"/>
    <w:p w14:paraId="7FAAE124" w14:textId="77777777" w:rsidR="00DD712B" w:rsidRPr="0027748A" w:rsidRDefault="00DD712B" w:rsidP="005D2577"/>
    <w:p w14:paraId="598C1DDC" w14:textId="77777777" w:rsidR="00DD712B" w:rsidRPr="0027748A" w:rsidRDefault="00DD712B" w:rsidP="005D2577"/>
    <w:p w14:paraId="6F625D75" w14:textId="77777777" w:rsidR="00DD712B" w:rsidRPr="0027748A" w:rsidRDefault="00DD712B" w:rsidP="005D2577"/>
    <w:p w14:paraId="2BA837DC" w14:textId="77777777" w:rsidR="00DD712B" w:rsidRPr="0027748A" w:rsidRDefault="00DD712B" w:rsidP="005D2577"/>
    <w:p w14:paraId="6F73AB31" w14:textId="77777777" w:rsidR="00DD712B" w:rsidRPr="0027748A" w:rsidRDefault="00DD712B" w:rsidP="005D2577"/>
    <w:p w14:paraId="437B6073" w14:textId="77777777" w:rsidR="00DD712B" w:rsidRPr="0027748A" w:rsidRDefault="00DD712B" w:rsidP="005D2577"/>
    <w:p w14:paraId="6F2FFA1C" w14:textId="77777777" w:rsidR="00DD712B" w:rsidRPr="0027748A" w:rsidRDefault="00DD712B" w:rsidP="005D2577"/>
    <w:p w14:paraId="1E9AF850" w14:textId="77777777" w:rsidR="00DD712B" w:rsidRPr="0027748A" w:rsidRDefault="00DD712B" w:rsidP="005D2577"/>
    <w:p w14:paraId="3A34DD85" w14:textId="77777777" w:rsidR="00BE4542" w:rsidRPr="0027748A" w:rsidRDefault="00BE4542" w:rsidP="008E35CA">
      <w:pPr>
        <w:jc w:val="center"/>
        <w:rPr>
          <w:b/>
        </w:rPr>
      </w:pPr>
      <w:r w:rsidRPr="0027748A">
        <w:rPr>
          <w:b/>
        </w:rPr>
        <w:t>BIJLAGE II</w:t>
      </w:r>
    </w:p>
    <w:p w14:paraId="19230399" w14:textId="77777777" w:rsidR="00BE4542" w:rsidRPr="0027748A" w:rsidRDefault="00BE4542" w:rsidP="00BE4542">
      <w:pPr>
        <w:suppressAutoHyphens/>
      </w:pPr>
    </w:p>
    <w:p w14:paraId="6F4DB49C" w14:textId="77777777" w:rsidR="00BE4542" w:rsidRPr="0027748A" w:rsidRDefault="00BE4542" w:rsidP="00F7686B">
      <w:pPr>
        <w:tabs>
          <w:tab w:val="left" w:pos="-720"/>
        </w:tabs>
        <w:suppressAutoHyphens/>
        <w:ind w:left="1701" w:right="849" w:hanging="567"/>
        <w:rPr>
          <w:b/>
        </w:rPr>
      </w:pPr>
      <w:r w:rsidRPr="0027748A">
        <w:rPr>
          <w:b/>
        </w:rPr>
        <w:t>A.</w:t>
      </w:r>
      <w:r w:rsidRPr="0027748A">
        <w:rPr>
          <w:b/>
        </w:rPr>
        <w:tab/>
        <w:t>FABRIKANT(EN) VERANTWOORDELIJK VOOR VRIJGIFTE</w:t>
      </w:r>
    </w:p>
    <w:p w14:paraId="1316AF13" w14:textId="77777777" w:rsidR="00BE4542" w:rsidRPr="0027748A" w:rsidRDefault="00BE4542" w:rsidP="00173530"/>
    <w:p w14:paraId="68471CAE" w14:textId="77777777" w:rsidR="00842F06" w:rsidRPr="0027748A" w:rsidRDefault="00BE4542" w:rsidP="00F7686B">
      <w:pPr>
        <w:tabs>
          <w:tab w:val="left" w:pos="-720"/>
        </w:tabs>
        <w:suppressAutoHyphens/>
        <w:ind w:left="1701" w:right="849" w:hanging="567"/>
        <w:rPr>
          <w:b/>
        </w:rPr>
      </w:pPr>
      <w:r w:rsidRPr="0027748A">
        <w:rPr>
          <w:b/>
        </w:rPr>
        <w:t>B.</w:t>
      </w:r>
      <w:r w:rsidRPr="0027748A">
        <w:rPr>
          <w:b/>
        </w:rPr>
        <w:tab/>
        <w:t xml:space="preserve">VOORWAARDEN </w:t>
      </w:r>
      <w:r w:rsidR="00842F06" w:rsidRPr="0027748A">
        <w:rPr>
          <w:b/>
        </w:rPr>
        <w:t>OF BEPERKINGEN TEN AANZIEN VAN LEVERING EN GEBRUIK</w:t>
      </w:r>
    </w:p>
    <w:p w14:paraId="0B242292" w14:textId="77777777" w:rsidR="00842F06" w:rsidRPr="0027748A" w:rsidRDefault="00842F06" w:rsidP="002363A9"/>
    <w:p w14:paraId="044EE8F9" w14:textId="77777777" w:rsidR="00842F06" w:rsidRPr="0027748A" w:rsidRDefault="00842F06" w:rsidP="00F7686B">
      <w:pPr>
        <w:tabs>
          <w:tab w:val="left" w:pos="-720"/>
        </w:tabs>
        <w:suppressAutoHyphens/>
        <w:ind w:left="1701" w:right="849" w:hanging="567"/>
        <w:rPr>
          <w:b/>
        </w:rPr>
      </w:pPr>
      <w:r w:rsidRPr="0027748A">
        <w:rPr>
          <w:b/>
        </w:rPr>
        <w:t>C.</w:t>
      </w:r>
      <w:r w:rsidRPr="0027748A">
        <w:rPr>
          <w:b/>
        </w:rPr>
        <w:tab/>
        <w:t>ANDERE VOORWAARDEN EN EISEN DIE DOOR DE HOUDER VAN DE VERGUNNING VOOR HET IN DE HANDEL BRENGEN MOETEN WORDEN NAGEKOMEN</w:t>
      </w:r>
    </w:p>
    <w:p w14:paraId="624C5931" w14:textId="77777777" w:rsidR="00D10C5F" w:rsidRPr="0027748A" w:rsidRDefault="00D10C5F" w:rsidP="002363A9"/>
    <w:p w14:paraId="2606AA9B" w14:textId="77777777" w:rsidR="00D10C5F" w:rsidRPr="0027748A" w:rsidRDefault="00D10C5F" w:rsidP="00F7686B">
      <w:pPr>
        <w:tabs>
          <w:tab w:val="left" w:pos="-720"/>
        </w:tabs>
        <w:suppressAutoHyphens/>
        <w:ind w:left="1701" w:right="849" w:hanging="567"/>
        <w:rPr>
          <w:b/>
        </w:rPr>
      </w:pPr>
      <w:r w:rsidRPr="0027748A">
        <w:rPr>
          <w:b/>
        </w:rPr>
        <w:t>D</w:t>
      </w:r>
      <w:r w:rsidRPr="0027748A">
        <w:rPr>
          <w:b/>
        </w:rPr>
        <w:tab/>
      </w:r>
      <w:r w:rsidRPr="0027748A">
        <w:rPr>
          <w:b/>
          <w:caps/>
        </w:rPr>
        <w:t>Voorwaarden of beperkingen met betrekking tot een veilig en doeltreffend gebruik van het geneesmiddel</w:t>
      </w:r>
    </w:p>
    <w:p w14:paraId="68CBD52C" w14:textId="77777777" w:rsidR="00BE4542" w:rsidRPr="0027748A" w:rsidRDefault="00BE4542" w:rsidP="00826E44">
      <w:pPr>
        <w:pStyle w:val="TitleB"/>
      </w:pPr>
      <w:r w:rsidRPr="0027748A">
        <w:br w:type="page"/>
      </w:r>
      <w:r w:rsidR="002107B3" w:rsidRPr="0027748A">
        <w:lastRenderedPageBreak/>
        <w:t>A.</w:t>
      </w:r>
      <w:r w:rsidR="002107B3" w:rsidRPr="0027748A">
        <w:tab/>
        <w:t>FABRIKANT(EN) VERANTWOORDELIJK VOOR VRIJGIFTE</w:t>
      </w:r>
    </w:p>
    <w:p w14:paraId="6EBDE328" w14:textId="77777777" w:rsidR="002107B3" w:rsidRPr="0027748A" w:rsidRDefault="002107B3" w:rsidP="00173530"/>
    <w:p w14:paraId="05C05E23" w14:textId="77777777" w:rsidR="005D2577" w:rsidRPr="0027748A" w:rsidRDefault="002107B3" w:rsidP="008107DE">
      <w:pPr>
        <w:tabs>
          <w:tab w:val="left" w:pos="-720"/>
        </w:tabs>
        <w:suppressAutoHyphens/>
        <w:ind w:left="709" w:hanging="709"/>
        <w:rPr>
          <w:u w:val="single"/>
        </w:rPr>
      </w:pPr>
      <w:r w:rsidRPr="0027748A">
        <w:rPr>
          <w:u w:val="single"/>
        </w:rPr>
        <w:t>Naam en adres van de fabrikant(en) verantwoordelijk voor vrijgifte</w:t>
      </w:r>
    </w:p>
    <w:p w14:paraId="3FE807B5" w14:textId="77777777" w:rsidR="002107B3" w:rsidRPr="0027748A" w:rsidRDefault="002107B3" w:rsidP="00173530"/>
    <w:p w14:paraId="782F0439" w14:textId="77777777" w:rsidR="005559D7" w:rsidRPr="003B196C" w:rsidRDefault="005559D7" w:rsidP="005559D7">
      <w:pPr>
        <w:rPr>
          <w:lang w:val="de-DE"/>
          <w:rPrChange w:id="72" w:author="Author">
            <w:rPr/>
          </w:rPrChange>
        </w:rPr>
      </w:pPr>
      <w:r w:rsidRPr="003B196C">
        <w:rPr>
          <w:lang w:val="de-DE"/>
          <w:rPrChange w:id="73" w:author="Author">
            <w:rPr/>
          </w:rPrChange>
        </w:rPr>
        <w:t>Merckle GmbH</w:t>
      </w:r>
    </w:p>
    <w:p w14:paraId="3EC209ED" w14:textId="77777777" w:rsidR="005559D7" w:rsidRPr="003B196C" w:rsidRDefault="005559D7" w:rsidP="005559D7">
      <w:pPr>
        <w:rPr>
          <w:lang w:val="de-DE"/>
          <w:rPrChange w:id="74" w:author="Author">
            <w:rPr/>
          </w:rPrChange>
        </w:rPr>
      </w:pPr>
      <w:r w:rsidRPr="003B196C">
        <w:rPr>
          <w:lang w:val="de-DE"/>
          <w:rPrChange w:id="75" w:author="Author">
            <w:rPr/>
          </w:rPrChange>
        </w:rPr>
        <w:t>Ludwig-Merckle-Straße 3</w:t>
      </w:r>
    </w:p>
    <w:p w14:paraId="35038F75" w14:textId="77777777" w:rsidR="005559D7" w:rsidRPr="003B196C" w:rsidRDefault="005559D7" w:rsidP="005559D7">
      <w:pPr>
        <w:rPr>
          <w:lang w:val="de-DE"/>
          <w:rPrChange w:id="76" w:author="Author">
            <w:rPr/>
          </w:rPrChange>
        </w:rPr>
      </w:pPr>
      <w:r w:rsidRPr="003B196C">
        <w:rPr>
          <w:lang w:val="de-DE"/>
          <w:rPrChange w:id="77" w:author="Author">
            <w:rPr/>
          </w:rPrChange>
        </w:rPr>
        <w:t>89143 Blaubeuren</w:t>
      </w:r>
    </w:p>
    <w:p w14:paraId="64A3447B" w14:textId="77777777" w:rsidR="005559D7" w:rsidRPr="0027748A" w:rsidRDefault="005559D7" w:rsidP="005559D7">
      <w:r w:rsidRPr="0027748A">
        <w:t>Duitsland</w:t>
      </w:r>
    </w:p>
    <w:p w14:paraId="236AD6F4" w14:textId="77777777" w:rsidR="00546B69" w:rsidRPr="0027748A" w:rsidRDefault="00546B69" w:rsidP="00173530"/>
    <w:p w14:paraId="54C5130D" w14:textId="77777777" w:rsidR="008107DE" w:rsidRPr="0027748A" w:rsidRDefault="008107DE" w:rsidP="00173530"/>
    <w:p w14:paraId="2778AD58" w14:textId="77777777" w:rsidR="00546B69" w:rsidRPr="0027748A" w:rsidRDefault="005774A4" w:rsidP="00826E44">
      <w:pPr>
        <w:pStyle w:val="TitleB"/>
      </w:pPr>
      <w:r w:rsidRPr="0027748A">
        <w:t>B</w:t>
      </w:r>
      <w:r w:rsidR="003167DB" w:rsidRPr="0027748A">
        <w:t>.</w:t>
      </w:r>
      <w:r w:rsidRPr="0027748A">
        <w:tab/>
      </w:r>
      <w:r w:rsidR="00546B69" w:rsidRPr="0027748A">
        <w:t xml:space="preserve">VOORWAARDEN </w:t>
      </w:r>
      <w:r w:rsidR="00842F06" w:rsidRPr="0027748A">
        <w:t>OF BEPERKINGEN TEN AANZIEN VAN LEVERING EN GEBRUIK</w:t>
      </w:r>
    </w:p>
    <w:p w14:paraId="5B9ED7B8" w14:textId="77777777" w:rsidR="00546B69" w:rsidRPr="0027748A" w:rsidRDefault="00546B69" w:rsidP="00D10C5F">
      <w:pPr>
        <w:tabs>
          <w:tab w:val="left" w:pos="567"/>
        </w:tabs>
        <w:rPr>
          <w:szCs w:val="20"/>
          <w:lang w:eastAsia="en-US"/>
        </w:rPr>
      </w:pPr>
    </w:p>
    <w:p w14:paraId="77C68402" w14:textId="77777777" w:rsidR="00F563E6" w:rsidRPr="0027748A" w:rsidRDefault="00F563E6" w:rsidP="00546B69">
      <w:pPr>
        <w:suppressAutoHyphens/>
      </w:pPr>
      <w:r w:rsidRPr="0027748A">
        <w:t xml:space="preserve">Aan </w:t>
      </w:r>
      <w:r w:rsidR="001F454E" w:rsidRPr="0027748A">
        <w:t xml:space="preserve">bijzonder en </w:t>
      </w:r>
      <w:r w:rsidRPr="0027748A">
        <w:t>beperkt medisch voorschrift onderworpen geneesmiddel</w:t>
      </w:r>
      <w:r w:rsidR="001F454E" w:rsidRPr="0027748A">
        <w:t xml:space="preserve"> (zie bijlage I: Samenvatting van de productkenmerken</w:t>
      </w:r>
      <w:r w:rsidR="001E595A" w:rsidRPr="0027748A">
        <w:t>, rubriek 4.2)</w:t>
      </w:r>
      <w:r w:rsidRPr="0027748A">
        <w:t>.</w:t>
      </w:r>
    </w:p>
    <w:p w14:paraId="15C33C96" w14:textId="77777777" w:rsidR="00F563E6" w:rsidRPr="0027748A" w:rsidRDefault="00F563E6" w:rsidP="00546B69">
      <w:pPr>
        <w:suppressAutoHyphens/>
      </w:pPr>
    </w:p>
    <w:p w14:paraId="7DF803B5" w14:textId="77777777" w:rsidR="002363A9" w:rsidRPr="0027748A" w:rsidRDefault="002363A9" w:rsidP="00546B69">
      <w:pPr>
        <w:suppressAutoHyphens/>
      </w:pPr>
    </w:p>
    <w:p w14:paraId="2EB31FF4" w14:textId="77777777" w:rsidR="00F563E6" w:rsidRPr="0027748A" w:rsidRDefault="00005811" w:rsidP="00826E44">
      <w:pPr>
        <w:pStyle w:val="TitleB"/>
      </w:pPr>
      <w:r w:rsidRPr="0027748A">
        <w:t>C.</w:t>
      </w:r>
      <w:r w:rsidRPr="0027748A">
        <w:tab/>
        <w:t>ANDERE VOORWAARDEN EN EISEN DIE DOOR DE HOUDER VAN DE VERGUNNING VOOR HET IN DE HANDEL BRENGEN MOETEN WORDEN NAGEKOMEN</w:t>
      </w:r>
    </w:p>
    <w:p w14:paraId="28DDAE61" w14:textId="77777777" w:rsidR="00F563E6" w:rsidRPr="0027748A" w:rsidRDefault="00F563E6" w:rsidP="00173530"/>
    <w:p w14:paraId="16078824" w14:textId="77777777" w:rsidR="00C420AA" w:rsidRPr="0027748A" w:rsidRDefault="00C420AA" w:rsidP="00C420AA">
      <w:pPr>
        <w:numPr>
          <w:ilvl w:val="0"/>
          <w:numId w:val="29"/>
        </w:numPr>
        <w:suppressLineNumbers/>
        <w:tabs>
          <w:tab w:val="left" w:pos="567"/>
        </w:tabs>
        <w:spacing w:line="260" w:lineRule="exact"/>
        <w:ind w:right="-1" w:hanging="720"/>
        <w:rPr>
          <w:szCs w:val="22"/>
          <w:u w:val="single"/>
        </w:rPr>
      </w:pPr>
      <w:r w:rsidRPr="0027748A">
        <w:rPr>
          <w:szCs w:val="22"/>
          <w:u w:val="single"/>
        </w:rPr>
        <w:t xml:space="preserve">Periodieke veiligheidsverslagen (PSUR’s) </w:t>
      </w:r>
    </w:p>
    <w:p w14:paraId="39FE7970" w14:textId="77777777" w:rsidR="00F563E6" w:rsidRPr="0027748A" w:rsidRDefault="00F563E6" w:rsidP="00173530"/>
    <w:p w14:paraId="7285858A" w14:textId="77777777" w:rsidR="00C420AA" w:rsidRPr="0027748A" w:rsidRDefault="00C420AA" w:rsidP="00173530">
      <w:r w:rsidRPr="0027748A">
        <w:t xml:space="preserve">De </w:t>
      </w:r>
      <w:r w:rsidR="00B14A47" w:rsidRPr="0027748A">
        <w:t>vereisten voor de indiening van</w:t>
      </w:r>
      <w:r w:rsidRPr="0027748A">
        <w:t xml:space="preserve"> periodieke veiligheidsverslagen </w:t>
      </w:r>
      <w:r w:rsidR="00B14A47" w:rsidRPr="0027748A">
        <w:t>worden vermeld</w:t>
      </w:r>
      <w:r w:rsidRPr="0027748A">
        <w:t xml:space="preserve"> in de lijst </w:t>
      </w:r>
      <w:r w:rsidR="00B14A47" w:rsidRPr="0027748A">
        <w:t>met Europese</w:t>
      </w:r>
      <w:r w:rsidRPr="0027748A">
        <w:t xml:space="preserve"> referentiedata (EURD-lijst), waarin voorzien wordt in artikel 107</w:t>
      </w:r>
      <w:r w:rsidR="00B14A47" w:rsidRPr="0027748A">
        <w:t>c</w:t>
      </w:r>
      <w:r w:rsidRPr="0027748A">
        <w:t>, onder punt 7 van Richtlijn 2001/83/EG</w:t>
      </w:r>
      <w:r w:rsidR="00B14A47" w:rsidRPr="0027748A">
        <w:t xml:space="preserve"> en eventuele hierop volgende aanpassingen</w:t>
      </w:r>
      <w:r w:rsidRPr="0027748A">
        <w:t xml:space="preserve"> gepubliceerd op het Europese webportaal voor geneesmiddelen.</w:t>
      </w:r>
    </w:p>
    <w:p w14:paraId="076106C2" w14:textId="77777777" w:rsidR="00C420AA" w:rsidRPr="0027748A" w:rsidRDefault="00C420AA" w:rsidP="00173530"/>
    <w:p w14:paraId="304CEB43" w14:textId="77777777" w:rsidR="00F82DE7" w:rsidRPr="0027748A" w:rsidRDefault="00F82DE7"/>
    <w:p w14:paraId="11EA3851" w14:textId="77777777" w:rsidR="008B30C0" w:rsidRPr="0027748A" w:rsidRDefault="003E3574" w:rsidP="00826E44">
      <w:pPr>
        <w:pStyle w:val="TitleB"/>
      </w:pPr>
      <w:r w:rsidRPr="0027748A">
        <w:t>D.</w:t>
      </w:r>
      <w:r w:rsidRPr="0027748A">
        <w:tab/>
      </w:r>
      <w:r w:rsidR="008B30C0" w:rsidRPr="0027748A">
        <w:t>VOORWAARDEN OF BEPERKINGEN MET BETREKKING TOT EEN VEILIG EN DOELTREFFEND GEBRUIK VAN HET GENEESMIDDEL</w:t>
      </w:r>
    </w:p>
    <w:p w14:paraId="617F4022" w14:textId="77777777" w:rsidR="008B30C0" w:rsidRPr="0027748A" w:rsidRDefault="008B30C0" w:rsidP="008B30C0"/>
    <w:p w14:paraId="69CC47D8" w14:textId="77777777" w:rsidR="003E3574" w:rsidRPr="0027748A" w:rsidRDefault="003E3574" w:rsidP="00AA6592">
      <w:pPr>
        <w:suppressLineNumbers/>
        <w:tabs>
          <w:tab w:val="left" w:pos="567"/>
        </w:tabs>
        <w:spacing w:line="260" w:lineRule="exact"/>
        <w:ind w:right="-1"/>
        <w:rPr>
          <w:b/>
          <w:szCs w:val="22"/>
        </w:rPr>
      </w:pPr>
      <w:r w:rsidRPr="0027748A">
        <w:rPr>
          <w:b/>
        </w:rPr>
        <w:t>Risk Management Plan (RMP</w:t>
      </w:r>
      <w:r w:rsidR="00B27450" w:rsidRPr="0027748A">
        <w:rPr>
          <w:b/>
        </w:rPr>
        <w:t xml:space="preserve"> </w:t>
      </w:r>
      <w:r w:rsidRPr="0027748A">
        <w:rPr>
          <w:b/>
        </w:rPr>
        <w:t>- risicobeheerplan)</w:t>
      </w:r>
    </w:p>
    <w:p w14:paraId="5CED0E19" w14:textId="77777777" w:rsidR="002363A9" w:rsidRPr="0027748A" w:rsidRDefault="002363A9" w:rsidP="008B30C0"/>
    <w:p w14:paraId="0D42ACC0" w14:textId="77777777" w:rsidR="003E3574" w:rsidRPr="0027748A" w:rsidRDefault="003E3574" w:rsidP="008B30C0">
      <w:r w:rsidRPr="0027748A">
        <w:t xml:space="preserve">De vergunninghouder voert de noodzakelijke onderzoeken en maatregelen uit ten behoeve van de geneesmiddelenbewaking, zoals uitgewerkt in het overeengekomen RMP en weergegeven in module 1.8.2 van de handelsvergunning, en in eventuele daaropvolgende overeengekomen RMP-updates. </w:t>
      </w:r>
    </w:p>
    <w:p w14:paraId="51EA0928" w14:textId="77777777" w:rsidR="003E3574" w:rsidRPr="0027748A" w:rsidRDefault="003E3574" w:rsidP="008B30C0"/>
    <w:p w14:paraId="1A6E2158" w14:textId="77777777" w:rsidR="003E3574" w:rsidRPr="0027748A" w:rsidRDefault="003A78CD" w:rsidP="003E3574">
      <w:pPr>
        <w:suppressLineNumbers/>
        <w:ind w:right="-1"/>
      </w:pPr>
      <w:r w:rsidRPr="0027748A">
        <w:t>E</w:t>
      </w:r>
      <w:r w:rsidR="003E3574" w:rsidRPr="0027748A">
        <w:t>en RMP-update word</w:t>
      </w:r>
      <w:r w:rsidRPr="0027748A">
        <w:t>t</w:t>
      </w:r>
      <w:r w:rsidR="003E3574" w:rsidRPr="0027748A">
        <w:t xml:space="preserve"> ingediend:</w:t>
      </w:r>
    </w:p>
    <w:p w14:paraId="0E01F055" w14:textId="77777777" w:rsidR="003E3574" w:rsidRPr="0027748A" w:rsidRDefault="003E3574" w:rsidP="003E3574">
      <w:pPr>
        <w:numPr>
          <w:ilvl w:val="0"/>
          <w:numId w:val="30"/>
        </w:numPr>
        <w:suppressLineNumbers/>
        <w:tabs>
          <w:tab w:val="clear" w:pos="720"/>
          <w:tab w:val="left" w:pos="709"/>
        </w:tabs>
        <w:spacing w:line="260" w:lineRule="exact"/>
        <w:ind w:right="-1"/>
      </w:pPr>
      <w:r w:rsidRPr="0027748A">
        <w:t>op verzoek van het Europees Geneesmiddelenbureau;</w:t>
      </w:r>
    </w:p>
    <w:p w14:paraId="7B6DABAA" w14:textId="77777777" w:rsidR="003E3574" w:rsidRPr="0027748A" w:rsidRDefault="003E3574" w:rsidP="003E3574">
      <w:pPr>
        <w:numPr>
          <w:ilvl w:val="0"/>
          <w:numId w:val="30"/>
        </w:numPr>
        <w:suppressLineNumbers/>
        <w:tabs>
          <w:tab w:val="clear" w:pos="720"/>
          <w:tab w:val="left" w:pos="709"/>
        </w:tabs>
        <w:spacing w:line="260" w:lineRule="exact"/>
        <w:ind w:right="-1"/>
      </w:pPr>
      <w:r w:rsidRPr="0027748A">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95FA134" w14:textId="77777777" w:rsidR="003A78CD" w:rsidRPr="0027748A" w:rsidRDefault="003A78CD" w:rsidP="003A78CD"/>
    <w:p w14:paraId="24B818E4" w14:textId="77777777" w:rsidR="003A78CD" w:rsidRPr="0027748A" w:rsidRDefault="003A78CD" w:rsidP="003A78CD">
      <w:r w:rsidRPr="0027748A">
        <w:t>Mocht het tijdstip van indiening van een periodiek veiligheidsverslag en indiening van de RMP-update samenvallen, dan kunnen beide gelijktijdig worden ingediend.</w:t>
      </w:r>
    </w:p>
    <w:p w14:paraId="459FA3DE" w14:textId="77777777" w:rsidR="003E3574" w:rsidRPr="0027748A" w:rsidRDefault="003E3574" w:rsidP="008B30C0"/>
    <w:p w14:paraId="185E489A" w14:textId="77777777" w:rsidR="003E3574" w:rsidRPr="0027748A" w:rsidRDefault="003E3574" w:rsidP="003E3574">
      <w:pPr>
        <w:numPr>
          <w:ilvl w:val="0"/>
          <w:numId w:val="29"/>
        </w:numPr>
        <w:suppressLineNumbers/>
        <w:tabs>
          <w:tab w:val="left" w:pos="567"/>
        </w:tabs>
        <w:spacing w:line="260" w:lineRule="exact"/>
        <w:ind w:right="-1" w:hanging="720"/>
        <w:rPr>
          <w:b/>
          <w:szCs w:val="22"/>
        </w:rPr>
      </w:pPr>
      <w:r w:rsidRPr="0027748A">
        <w:rPr>
          <w:b/>
        </w:rPr>
        <w:t>Extra risicobeperkende maatregelen</w:t>
      </w:r>
    </w:p>
    <w:p w14:paraId="74140453" w14:textId="77777777" w:rsidR="003E3574" w:rsidRPr="0027748A" w:rsidRDefault="003E3574" w:rsidP="008B30C0"/>
    <w:p w14:paraId="6FAB9F2F" w14:textId="267F2C8F" w:rsidR="00BF642A" w:rsidRPr="0027748A" w:rsidRDefault="00BF642A" w:rsidP="00BF642A">
      <w:pPr>
        <w:tabs>
          <w:tab w:val="left" w:pos="567"/>
        </w:tabs>
        <w:rPr>
          <w:szCs w:val="22"/>
          <w:lang w:eastAsia="en-US"/>
        </w:rPr>
      </w:pPr>
      <w:r w:rsidRPr="0027748A">
        <w:rPr>
          <w:szCs w:val="20"/>
          <w:lang w:eastAsia="en-US"/>
        </w:rPr>
        <w:t xml:space="preserve">Voordat </w:t>
      </w:r>
      <w:r w:rsidR="006758B5" w:rsidRPr="0027748A">
        <w:rPr>
          <w:szCs w:val="20"/>
          <w:lang w:eastAsia="en-US"/>
        </w:rPr>
        <w:t>Effentora</w:t>
      </w:r>
      <w:r w:rsidRPr="0027748A">
        <w:rPr>
          <w:szCs w:val="20"/>
          <w:lang w:eastAsia="en-US"/>
        </w:rPr>
        <w:t xml:space="preserve"> in elke Lidstaat op de markt gebracht wordt, moet de houder van </w:t>
      </w:r>
      <w:r w:rsidR="006758B5" w:rsidRPr="0027748A">
        <w:rPr>
          <w:szCs w:val="20"/>
          <w:lang w:eastAsia="en-US"/>
        </w:rPr>
        <w:t>de handels</w:t>
      </w:r>
      <w:r w:rsidRPr="0027748A">
        <w:rPr>
          <w:szCs w:val="20"/>
          <w:lang w:eastAsia="en-US"/>
        </w:rPr>
        <w:t xml:space="preserve">vergunning overeenstemming bereiken met de nationale bevoegde autoriteit over de inhoud en de </w:t>
      </w:r>
      <w:r w:rsidR="006758B5" w:rsidRPr="0027748A">
        <w:rPr>
          <w:szCs w:val="20"/>
          <w:lang w:eastAsia="en-US"/>
        </w:rPr>
        <w:t>opzet</w:t>
      </w:r>
      <w:r w:rsidRPr="0027748A">
        <w:rPr>
          <w:szCs w:val="20"/>
          <w:lang w:eastAsia="en-US"/>
        </w:rPr>
        <w:t xml:space="preserve"> van het educatieve programma, inclusief communicatiemedia, distributiemodaliteiten en alle andere aspecten van het programma.</w:t>
      </w:r>
    </w:p>
    <w:p w14:paraId="2606D22D" w14:textId="77777777" w:rsidR="00BF642A" w:rsidRPr="0027748A" w:rsidRDefault="00BF642A" w:rsidP="00BF642A">
      <w:pPr>
        <w:tabs>
          <w:tab w:val="left" w:pos="567"/>
        </w:tabs>
        <w:rPr>
          <w:szCs w:val="22"/>
          <w:lang w:eastAsia="en-US"/>
        </w:rPr>
      </w:pPr>
    </w:p>
    <w:p w14:paraId="6EB9C4D0" w14:textId="3611AB59" w:rsidR="00BF642A" w:rsidRPr="0027748A" w:rsidRDefault="00BF642A" w:rsidP="00BF642A">
      <w:pPr>
        <w:tabs>
          <w:tab w:val="left" w:pos="567"/>
        </w:tabs>
        <w:rPr>
          <w:bCs/>
          <w:szCs w:val="22"/>
          <w:lang w:eastAsia="en-US"/>
        </w:rPr>
      </w:pPr>
      <w:r w:rsidRPr="0027748A">
        <w:rPr>
          <w:szCs w:val="20"/>
          <w:lang w:eastAsia="en-US"/>
        </w:rPr>
        <w:t xml:space="preserve">De vergunninghouder zal ervoor zorgen dat alle artsen, apothekers en patiënten die naar verwachting </w:t>
      </w:r>
      <w:r w:rsidR="006758B5" w:rsidRPr="0027748A">
        <w:rPr>
          <w:szCs w:val="20"/>
          <w:lang w:eastAsia="en-US"/>
        </w:rPr>
        <w:t>Effentora</w:t>
      </w:r>
      <w:r w:rsidRPr="0027748A">
        <w:rPr>
          <w:szCs w:val="20"/>
          <w:lang w:eastAsia="en-US"/>
        </w:rPr>
        <w:t xml:space="preserve"> zullen voorschrijven/afleveren/gebruiken</w:t>
      </w:r>
      <w:r w:rsidR="006758B5" w:rsidRPr="0027748A">
        <w:rPr>
          <w:szCs w:val="20"/>
          <w:lang w:eastAsia="en-US"/>
        </w:rPr>
        <w:t>,</w:t>
      </w:r>
      <w:r w:rsidRPr="0027748A">
        <w:rPr>
          <w:szCs w:val="20"/>
          <w:lang w:eastAsia="en-US"/>
        </w:rPr>
        <w:t xml:space="preserve"> </w:t>
      </w:r>
      <w:r w:rsidR="006758B5" w:rsidRPr="0027748A">
        <w:rPr>
          <w:szCs w:val="20"/>
          <w:lang w:eastAsia="en-US"/>
        </w:rPr>
        <w:t>voorlichtings</w:t>
      </w:r>
      <w:r w:rsidRPr="0027748A">
        <w:rPr>
          <w:szCs w:val="20"/>
          <w:lang w:eastAsia="en-US"/>
        </w:rPr>
        <w:t xml:space="preserve">materiaal over het juiste en veilige gebruik van het </w:t>
      </w:r>
      <w:r w:rsidR="00651A24" w:rsidRPr="0027748A">
        <w:rPr>
          <w:szCs w:val="20"/>
          <w:lang w:eastAsia="en-US"/>
        </w:rPr>
        <w:t>product</w:t>
      </w:r>
      <w:r w:rsidRPr="0027748A">
        <w:rPr>
          <w:szCs w:val="20"/>
          <w:lang w:eastAsia="en-US"/>
        </w:rPr>
        <w:t xml:space="preserve"> krijgen.</w:t>
      </w:r>
    </w:p>
    <w:p w14:paraId="57C26F6C" w14:textId="77777777" w:rsidR="00BF642A" w:rsidRPr="0027748A" w:rsidRDefault="00BF642A" w:rsidP="00BF642A">
      <w:pPr>
        <w:tabs>
          <w:tab w:val="left" w:pos="567"/>
        </w:tabs>
        <w:rPr>
          <w:szCs w:val="22"/>
          <w:lang w:eastAsia="en-US"/>
        </w:rPr>
      </w:pPr>
    </w:p>
    <w:p w14:paraId="5939570D" w14:textId="68C43FEA" w:rsidR="00BF642A" w:rsidRPr="0027748A" w:rsidRDefault="006758B5" w:rsidP="00BF642A">
      <w:pPr>
        <w:widowControl w:val="0"/>
        <w:autoSpaceDE w:val="0"/>
        <w:autoSpaceDN w:val="0"/>
        <w:adjustRightInd w:val="0"/>
        <w:rPr>
          <w:rFonts w:ascii="DJBDCL+TimesNewRoman,Bold" w:hAnsi="DJBDCL+TimesNewRoman,Bold" w:cs="DJBDCL+TimesNewRoman,Bold"/>
          <w:b/>
          <w:bCs/>
          <w:i/>
          <w:color w:val="000000"/>
          <w:szCs w:val="22"/>
          <w:lang w:eastAsia="de-DE"/>
        </w:rPr>
      </w:pPr>
      <w:r w:rsidRPr="0027748A">
        <w:rPr>
          <w:rFonts w:ascii="DJBDCL+TimesNewRoman,Bold" w:hAnsi="DJBDCL+TimesNewRoman,Bold" w:cs="DJBDCL+TimesNewRoman,Bold"/>
          <w:b/>
          <w:i/>
          <w:color w:val="000000"/>
          <w:lang w:eastAsia="de-DE"/>
        </w:rPr>
        <w:t>Voorlichtings</w:t>
      </w:r>
      <w:r w:rsidR="00BF642A" w:rsidRPr="0027748A">
        <w:rPr>
          <w:rFonts w:ascii="DJBDCL+TimesNewRoman,Bold" w:hAnsi="DJBDCL+TimesNewRoman,Bold" w:cs="DJBDCL+TimesNewRoman,Bold"/>
          <w:b/>
          <w:i/>
          <w:color w:val="000000"/>
          <w:lang w:eastAsia="de-DE"/>
        </w:rPr>
        <w:t>materiaal voor patiënten moet het volgende bevatten:</w:t>
      </w:r>
    </w:p>
    <w:p w14:paraId="07CD7F3E" w14:textId="77777777" w:rsidR="00BF642A" w:rsidRPr="0027748A" w:rsidRDefault="00BF642A"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Bijsluiter</w:t>
      </w:r>
    </w:p>
    <w:p w14:paraId="7197281D" w14:textId="4BD4E2C0" w:rsidR="00BF642A" w:rsidRPr="0027748A" w:rsidRDefault="002E359D"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Leidraad</w:t>
      </w:r>
      <w:r w:rsidR="00BF642A" w:rsidRPr="0027748A">
        <w:rPr>
          <w:szCs w:val="22"/>
          <w:lang w:eastAsia="en-US"/>
        </w:rPr>
        <w:t xml:space="preserve"> voor patiënt/verzorger</w:t>
      </w:r>
    </w:p>
    <w:p w14:paraId="4EEAE263" w14:textId="7C87C8BF" w:rsidR="00BF642A" w:rsidRPr="0027748A" w:rsidRDefault="00C778EB"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Verbeterde toegang tot online-informatie</w:t>
      </w:r>
    </w:p>
    <w:p w14:paraId="23FBC190" w14:textId="77777777" w:rsidR="00BF642A" w:rsidRPr="0027748A" w:rsidRDefault="00BF642A" w:rsidP="00BF642A">
      <w:pPr>
        <w:widowControl w:val="0"/>
        <w:autoSpaceDE w:val="0"/>
        <w:autoSpaceDN w:val="0"/>
        <w:adjustRightInd w:val="0"/>
        <w:rPr>
          <w:rFonts w:ascii="DJBDCL+TimesNewRoman,Bold" w:hAnsi="DJBDCL+TimesNewRoman,Bold" w:cs="DJBDCL+TimesNewRoman,Bold"/>
          <w:color w:val="000000"/>
          <w:sz w:val="24"/>
          <w:lang w:eastAsia="de-DE"/>
        </w:rPr>
      </w:pPr>
    </w:p>
    <w:p w14:paraId="0C3D83BD" w14:textId="002D316A" w:rsidR="00BF642A" w:rsidRPr="0027748A" w:rsidRDefault="002E359D" w:rsidP="00BF642A">
      <w:pPr>
        <w:spacing w:before="120" w:after="120" w:line="280" w:lineRule="atLeast"/>
        <w:rPr>
          <w:szCs w:val="22"/>
          <w:u w:val="single"/>
          <w:lang w:eastAsia="en-US"/>
        </w:rPr>
      </w:pPr>
      <w:r w:rsidRPr="0027748A">
        <w:rPr>
          <w:szCs w:val="20"/>
          <w:u w:val="single"/>
          <w:lang w:eastAsia="en-US"/>
        </w:rPr>
        <w:t>Leidraad</w:t>
      </w:r>
      <w:r w:rsidR="00BF642A" w:rsidRPr="0027748A">
        <w:rPr>
          <w:szCs w:val="20"/>
          <w:u w:val="single"/>
          <w:lang w:eastAsia="en-US"/>
        </w:rPr>
        <w:t xml:space="preserve"> voor patiënt</w:t>
      </w:r>
      <w:r w:rsidR="00F12DA4" w:rsidRPr="0027748A">
        <w:rPr>
          <w:szCs w:val="20"/>
          <w:u w:val="single"/>
          <w:lang w:eastAsia="en-US"/>
        </w:rPr>
        <w:t>en</w:t>
      </w:r>
      <w:r w:rsidR="00BF642A" w:rsidRPr="0027748A">
        <w:rPr>
          <w:szCs w:val="20"/>
          <w:u w:val="single"/>
          <w:lang w:eastAsia="en-US"/>
        </w:rPr>
        <w:t>/verzorger</w:t>
      </w:r>
      <w:r w:rsidR="00F12DA4" w:rsidRPr="0027748A">
        <w:rPr>
          <w:szCs w:val="20"/>
          <w:u w:val="single"/>
          <w:lang w:eastAsia="en-US"/>
        </w:rPr>
        <w:t>s</w:t>
      </w:r>
    </w:p>
    <w:p w14:paraId="2EF395A5" w14:textId="60CD63E2" w:rsidR="00BF642A" w:rsidRPr="0027748A" w:rsidRDefault="006758B5"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Effentora</w:t>
      </w:r>
      <w:r w:rsidR="00BF642A" w:rsidRPr="0027748A">
        <w:rPr>
          <w:szCs w:val="22"/>
          <w:lang w:eastAsia="en-US"/>
        </w:rPr>
        <w:t xml:space="preserve"> mag alleen worden gebruikt als de patiënt/verzorger de juiste informatie heeft ontvangen over het gebruik van het geneesmiddel en de veiligheidsmaatregelen.</w:t>
      </w:r>
    </w:p>
    <w:p w14:paraId="51C0A652" w14:textId="77777777" w:rsidR="00BF642A" w:rsidRPr="0027748A" w:rsidRDefault="00BF642A"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Uitleg over de indicatie.</w:t>
      </w:r>
    </w:p>
    <w:p w14:paraId="66B96749" w14:textId="77777777" w:rsidR="00BF642A" w:rsidRPr="0027748A" w:rsidRDefault="00BF642A"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Uitleg over doorbraakpijn, pijnperceptie van de patiënt en de behandeling daarvan.</w:t>
      </w:r>
    </w:p>
    <w:p w14:paraId="71BC5101" w14:textId="6A7C55CE" w:rsidR="00BF642A" w:rsidRPr="0027748A" w:rsidRDefault="00BF642A"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Uitleg over gebruik voor andere doeleinden dan waarvoor het middel is goedgekeurd (</w:t>
      </w:r>
      <w:r w:rsidRPr="0027748A">
        <w:rPr>
          <w:szCs w:val="20"/>
          <w:lang w:eastAsia="en-US"/>
        </w:rPr>
        <w:t>off-label</w:t>
      </w:r>
      <w:r w:rsidRPr="0027748A">
        <w:rPr>
          <w:szCs w:val="22"/>
          <w:lang w:eastAsia="en-US"/>
        </w:rPr>
        <w:t>gebruik), verkeerd gebruik, misbruik, medicatiefouten, overdosering, overlijden en verslaving.</w:t>
      </w:r>
    </w:p>
    <w:p w14:paraId="607C8C5F" w14:textId="3EF4B420" w:rsidR="00BF642A" w:rsidRPr="0027748A" w:rsidRDefault="00BF642A"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Definitie van een patiënt met verhoogd risico op overdosering, verkeerd gebruik, misbruik, afhankelijkheid en verslaving, </w:t>
      </w:r>
      <w:r w:rsidR="00F12DA4" w:rsidRPr="0027748A">
        <w:rPr>
          <w:szCs w:val="22"/>
          <w:lang w:eastAsia="en-US"/>
        </w:rPr>
        <w:t>om</w:t>
      </w:r>
      <w:r w:rsidRPr="0027748A">
        <w:rPr>
          <w:szCs w:val="22"/>
          <w:lang w:eastAsia="en-US"/>
        </w:rPr>
        <w:t xml:space="preserve"> voorschrijvers/apothekers</w:t>
      </w:r>
      <w:r w:rsidR="00F12DA4" w:rsidRPr="0027748A">
        <w:rPr>
          <w:szCs w:val="22"/>
          <w:lang w:eastAsia="en-US"/>
        </w:rPr>
        <w:t xml:space="preserve"> te informeren</w:t>
      </w:r>
      <w:r w:rsidRPr="0027748A">
        <w:rPr>
          <w:szCs w:val="22"/>
          <w:lang w:eastAsia="en-US"/>
        </w:rPr>
        <w:t>.</w:t>
      </w:r>
    </w:p>
    <w:p w14:paraId="2521FFD7" w14:textId="7180F21B" w:rsidR="00BF642A" w:rsidRPr="0027748A" w:rsidRDefault="006758B5"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Effentora</w:t>
      </w:r>
      <w:r w:rsidR="00BF642A" w:rsidRPr="0027748A">
        <w:rPr>
          <w:szCs w:val="22"/>
          <w:lang w:eastAsia="en-US"/>
        </w:rPr>
        <w:t xml:space="preserve"> niet</w:t>
      </w:r>
      <w:r w:rsidR="00A36A5C" w:rsidRPr="0027748A">
        <w:rPr>
          <w:szCs w:val="22"/>
          <w:lang w:eastAsia="en-US"/>
        </w:rPr>
        <w:t xml:space="preserve"> gebruiken</w:t>
      </w:r>
      <w:r w:rsidR="00BF642A" w:rsidRPr="0027748A">
        <w:rPr>
          <w:szCs w:val="22"/>
          <w:lang w:eastAsia="en-US"/>
        </w:rPr>
        <w:t xml:space="preserve"> voor de behandeling van enige andere vorm van kortdurende pijn of pijnstatus en/of voor de behandeling van meer dan 4 doorbraakpijnepisodes per dag bij kanker (zie rubriek 3 van de bijsluiter).</w:t>
      </w:r>
    </w:p>
    <w:p w14:paraId="2460A117" w14:textId="6CA8587A" w:rsidR="00BF642A" w:rsidRPr="0027748A" w:rsidRDefault="00BF642A"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Formuleringen </w:t>
      </w:r>
      <w:r w:rsidR="00A36A5C" w:rsidRPr="0027748A">
        <w:rPr>
          <w:szCs w:val="22"/>
          <w:lang w:eastAsia="en-US"/>
        </w:rPr>
        <w:t>zijn</w:t>
      </w:r>
      <w:r w:rsidRPr="0027748A">
        <w:rPr>
          <w:szCs w:val="22"/>
          <w:lang w:eastAsia="en-US"/>
        </w:rPr>
        <w:t xml:space="preserve"> niet onderling </w:t>
      </w:r>
      <w:r w:rsidR="00A36A5C" w:rsidRPr="0027748A">
        <w:rPr>
          <w:szCs w:val="22"/>
          <w:lang w:eastAsia="en-US"/>
        </w:rPr>
        <w:t>uit</w:t>
      </w:r>
      <w:r w:rsidRPr="0027748A">
        <w:rPr>
          <w:szCs w:val="22"/>
          <w:lang w:eastAsia="en-US"/>
        </w:rPr>
        <w:t>wissel</w:t>
      </w:r>
      <w:r w:rsidR="00A36A5C" w:rsidRPr="0027748A">
        <w:rPr>
          <w:szCs w:val="22"/>
          <w:lang w:eastAsia="en-US"/>
        </w:rPr>
        <w:t>baar</w:t>
      </w:r>
      <w:r w:rsidRPr="0027748A">
        <w:rPr>
          <w:szCs w:val="22"/>
          <w:lang w:eastAsia="en-US"/>
        </w:rPr>
        <w:t>.</w:t>
      </w:r>
    </w:p>
    <w:p w14:paraId="2A10BBDC" w14:textId="7AD4FB8D" w:rsidR="00BF642A" w:rsidRPr="0027748A" w:rsidRDefault="00BF642A"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De noodzaak van verwijzing naar de voorschrijver/apotheker in geval van vragen.</w:t>
      </w:r>
    </w:p>
    <w:p w14:paraId="5F03ABDB" w14:textId="7C446815" w:rsidR="00BF642A" w:rsidRPr="0027748A" w:rsidRDefault="00BF642A" w:rsidP="00A36A5C">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Hoe </w:t>
      </w:r>
      <w:r w:rsidR="00A36A5C" w:rsidRPr="0027748A">
        <w:rPr>
          <w:szCs w:val="22"/>
          <w:lang w:eastAsia="en-US"/>
        </w:rPr>
        <w:t xml:space="preserve">wordt </w:t>
      </w:r>
      <w:r w:rsidR="006758B5" w:rsidRPr="0027748A">
        <w:rPr>
          <w:szCs w:val="22"/>
          <w:lang w:eastAsia="en-US"/>
        </w:rPr>
        <w:t>Effentora</w:t>
      </w:r>
      <w:r w:rsidR="00A36A5C" w:rsidRPr="0027748A">
        <w:rPr>
          <w:szCs w:val="22"/>
          <w:lang w:eastAsia="en-US"/>
        </w:rPr>
        <w:t xml:space="preserve"> gebruikt</w:t>
      </w:r>
      <w:r w:rsidRPr="0027748A">
        <w:rPr>
          <w:szCs w:val="22"/>
          <w:lang w:eastAsia="en-US"/>
        </w:rPr>
        <w:t>?</w:t>
      </w:r>
    </w:p>
    <w:p w14:paraId="2AE4CE98" w14:textId="77777777" w:rsidR="00BF642A" w:rsidRPr="0027748A" w:rsidRDefault="00BF642A" w:rsidP="00BF642A">
      <w:pPr>
        <w:tabs>
          <w:tab w:val="left" w:pos="567"/>
        </w:tabs>
        <w:rPr>
          <w:szCs w:val="22"/>
          <w:lang w:eastAsia="en-US"/>
        </w:rPr>
      </w:pPr>
    </w:p>
    <w:p w14:paraId="26D6757C" w14:textId="7D1D578B" w:rsidR="00BF642A" w:rsidRPr="0027748A" w:rsidRDefault="006758B5" w:rsidP="00BF642A">
      <w:pPr>
        <w:widowControl w:val="0"/>
        <w:autoSpaceDE w:val="0"/>
        <w:autoSpaceDN w:val="0"/>
        <w:adjustRightInd w:val="0"/>
        <w:rPr>
          <w:rFonts w:ascii="DJBDCL+TimesNewRoman,Bold" w:hAnsi="DJBDCL+TimesNewRoman,Bold" w:cs="DJBDCL+TimesNewRoman,Bold"/>
          <w:b/>
          <w:i/>
          <w:color w:val="000000"/>
          <w:szCs w:val="22"/>
          <w:lang w:eastAsia="de-DE"/>
        </w:rPr>
      </w:pPr>
      <w:r w:rsidRPr="0027748A">
        <w:rPr>
          <w:rFonts w:ascii="DJBDCL+TimesNewRoman,Bold" w:hAnsi="DJBDCL+TimesNewRoman,Bold" w:cs="DJBDCL+TimesNewRoman,Bold"/>
          <w:b/>
          <w:i/>
          <w:color w:val="000000"/>
          <w:lang w:eastAsia="de-DE"/>
        </w:rPr>
        <w:t>Voorlichtings</w:t>
      </w:r>
      <w:r w:rsidR="00BF642A" w:rsidRPr="0027748A">
        <w:rPr>
          <w:rFonts w:ascii="DJBDCL+TimesNewRoman,Bold" w:hAnsi="DJBDCL+TimesNewRoman,Bold" w:cs="DJBDCL+TimesNewRoman,Bold"/>
          <w:b/>
          <w:i/>
          <w:color w:val="000000"/>
          <w:lang w:eastAsia="de-DE"/>
        </w:rPr>
        <w:t>materiaal voor artsen moet het volgende bevatten:</w:t>
      </w:r>
    </w:p>
    <w:p w14:paraId="0C65EED7" w14:textId="77777777" w:rsidR="00BF642A" w:rsidRPr="0027748A" w:rsidRDefault="00BF642A"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De Samenvatting van de productkenmerken en de bijsluiter</w:t>
      </w:r>
    </w:p>
    <w:p w14:paraId="3D886AF3" w14:textId="69B4686E" w:rsidR="00BF642A" w:rsidRPr="0027748A" w:rsidRDefault="002E359D"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Leidraad</w:t>
      </w:r>
      <w:r w:rsidR="00BF642A" w:rsidRPr="0027748A">
        <w:rPr>
          <w:szCs w:val="22"/>
          <w:lang w:eastAsia="en-US"/>
        </w:rPr>
        <w:t xml:space="preserve"> voor artsen</w:t>
      </w:r>
    </w:p>
    <w:p w14:paraId="357BB2A3" w14:textId="49172465" w:rsidR="00BF642A" w:rsidRPr="0027748A" w:rsidRDefault="009F607D"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C</w:t>
      </w:r>
      <w:r w:rsidR="00BF642A" w:rsidRPr="0027748A">
        <w:rPr>
          <w:szCs w:val="22"/>
          <w:lang w:eastAsia="en-US"/>
        </w:rPr>
        <w:t>hecklist</w:t>
      </w:r>
      <w:r w:rsidRPr="0027748A">
        <w:rPr>
          <w:szCs w:val="22"/>
          <w:lang w:eastAsia="en-US"/>
        </w:rPr>
        <w:t xml:space="preserve"> voor voorschrijvers</w:t>
      </w:r>
    </w:p>
    <w:p w14:paraId="6580E031" w14:textId="211B8A73" w:rsidR="00BF642A" w:rsidRPr="0027748A" w:rsidRDefault="00C778EB"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Verbeterde toegang tot online-informatie</w:t>
      </w:r>
    </w:p>
    <w:p w14:paraId="1C25B4DC" w14:textId="77777777" w:rsidR="00BF642A" w:rsidRPr="0027748A" w:rsidRDefault="00BF642A" w:rsidP="00BF642A">
      <w:pPr>
        <w:widowControl w:val="0"/>
        <w:autoSpaceDE w:val="0"/>
        <w:autoSpaceDN w:val="0"/>
        <w:adjustRightInd w:val="0"/>
        <w:rPr>
          <w:rFonts w:ascii="DJBDCL+TimesNewRoman,Bold" w:hAnsi="DJBDCL+TimesNewRoman,Bold" w:cs="DJBDCL+TimesNewRoman,Bold"/>
          <w:i/>
          <w:color w:val="000000"/>
          <w:szCs w:val="22"/>
          <w:lang w:eastAsia="de-DE"/>
        </w:rPr>
      </w:pPr>
    </w:p>
    <w:p w14:paraId="6D981577" w14:textId="389B2689" w:rsidR="00BF642A" w:rsidRPr="0027748A" w:rsidRDefault="009F607D" w:rsidP="00BF642A">
      <w:pPr>
        <w:widowControl w:val="0"/>
        <w:autoSpaceDE w:val="0"/>
        <w:autoSpaceDN w:val="0"/>
        <w:adjustRightInd w:val="0"/>
        <w:rPr>
          <w:rFonts w:ascii="DJBDCL+TimesNewRoman,Bold" w:hAnsi="DJBDCL+TimesNewRoman,Bold" w:cs="DJBDCL+TimesNewRoman,Bold"/>
          <w:color w:val="000000"/>
          <w:szCs w:val="22"/>
          <w:u w:val="single"/>
          <w:lang w:eastAsia="de-DE"/>
        </w:rPr>
      </w:pPr>
      <w:r w:rsidRPr="0027748A">
        <w:rPr>
          <w:rFonts w:ascii="DJBDCL+TimesNewRoman,Bold" w:hAnsi="DJBDCL+TimesNewRoman,Bold" w:cs="DJBDCL+TimesNewRoman,Bold"/>
          <w:color w:val="000000"/>
          <w:u w:val="single"/>
          <w:lang w:eastAsia="de-DE"/>
        </w:rPr>
        <w:t>Leidraad</w:t>
      </w:r>
      <w:r w:rsidR="00BF642A" w:rsidRPr="0027748A">
        <w:rPr>
          <w:rFonts w:ascii="DJBDCL+TimesNewRoman,Bold" w:hAnsi="DJBDCL+TimesNewRoman,Bold" w:cs="DJBDCL+TimesNewRoman,Bold"/>
          <w:color w:val="000000"/>
          <w:u w:val="single"/>
          <w:lang w:eastAsia="de-DE"/>
        </w:rPr>
        <w:t xml:space="preserve"> voor artsen</w:t>
      </w:r>
    </w:p>
    <w:p w14:paraId="7E7C633F" w14:textId="77777777" w:rsidR="00BF642A" w:rsidRPr="0027748A" w:rsidRDefault="00BF642A"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Behandeling moet worden </w:t>
      </w:r>
      <w:r w:rsidRPr="0027748A">
        <w:rPr>
          <w:szCs w:val="22"/>
          <w:u w:val="single"/>
          <w:lang w:eastAsia="en-US"/>
        </w:rPr>
        <w:t>gestart door en onder toezicht blijven van een arts</w:t>
      </w:r>
      <w:r w:rsidRPr="0027748A">
        <w:rPr>
          <w:szCs w:val="22"/>
          <w:lang w:eastAsia="en-US"/>
        </w:rPr>
        <w:t xml:space="preserve"> die ervaring heeft met het begeleiden van de behandeling van kankerpatiënten met opioïden, met name bij de overgang van ziekenhuis naar huis.</w:t>
      </w:r>
    </w:p>
    <w:p w14:paraId="04F8732F" w14:textId="3DEE8EDC" w:rsidR="00BF642A" w:rsidRPr="0027748A" w:rsidRDefault="00BF642A"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Uitleg over </w:t>
      </w:r>
      <w:r w:rsidRPr="0027748A">
        <w:rPr>
          <w:szCs w:val="20"/>
          <w:lang w:eastAsia="en-US"/>
        </w:rPr>
        <w:t>off-label</w:t>
      </w:r>
      <w:r w:rsidRPr="0027748A">
        <w:rPr>
          <w:szCs w:val="22"/>
          <w:lang w:eastAsia="en-US"/>
        </w:rPr>
        <w:t>gebruik (d.w.z. wat betreft indicatie, leeftijd) en de ernstige risico’s van verkeerd gebruik, misbruik, medicatiefouten, overdosering, overlijden en verslaving.</w:t>
      </w:r>
    </w:p>
    <w:p w14:paraId="4A6778F6" w14:textId="03EB5376" w:rsidR="00BF642A" w:rsidRPr="0027748A" w:rsidRDefault="00BF642A"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De noodzaak van </w:t>
      </w:r>
      <w:r w:rsidRPr="0027748A">
        <w:rPr>
          <w:szCs w:val="20"/>
          <w:u w:val="single"/>
          <w:lang w:eastAsia="en-US"/>
        </w:rPr>
        <w:t>communicatie met patiënten/verzorgers</w:t>
      </w:r>
      <w:r w:rsidRPr="0027748A">
        <w:rPr>
          <w:szCs w:val="22"/>
          <w:lang w:eastAsia="en-US"/>
        </w:rPr>
        <w:t xml:space="preserve">: </w:t>
      </w:r>
    </w:p>
    <w:p w14:paraId="7E98599E" w14:textId="77777777" w:rsidR="00BF642A" w:rsidRPr="0027748A" w:rsidRDefault="00BF642A" w:rsidP="00D46645">
      <w:pPr>
        <w:pStyle w:val="ListParagraph"/>
        <w:numPr>
          <w:ilvl w:val="0"/>
          <w:numId w:val="57"/>
        </w:numPr>
        <w:tabs>
          <w:tab w:val="left" w:pos="1440"/>
        </w:tabs>
        <w:spacing w:before="120" w:after="120" w:line="280" w:lineRule="atLeast"/>
        <w:ind w:left="1985" w:hanging="425"/>
        <w:rPr>
          <w:rFonts w:cs="Arial"/>
          <w:szCs w:val="22"/>
          <w:lang w:eastAsia="en-US"/>
        </w:rPr>
      </w:pPr>
      <w:r w:rsidRPr="0027748A">
        <w:rPr>
          <w:rFonts w:cs="Arial"/>
          <w:szCs w:val="20"/>
          <w:lang w:eastAsia="en-US"/>
        </w:rPr>
        <w:t>Behandelbeleid en risico’s van misbruik en afhankelijkheid.</w:t>
      </w:r>
    </w:p>
    <w:p w14:paraId="35B303F3" w14:textId="77777777" w:rsidR="00BF642A" w:rsidRPr="0027748A" w:rsidRDefault="00BF642A" w:rsidP="00D46645">
      <w:pPr>
        <w:pStyle w:val="ListParagraph"/>
        <w:numPr>
          <w:ilvl w:val="0"/>
          <w:numId w:val="57"/>
        </w:numPr>
        <w:tabs>
          <w:tab w:val="left" w:pos="1440"/>
        </w:tabs>
        <w:spacing w:before="120" w:after="120" w:line="280" w:lineRule="atLeast"/>
        <w:ind w:left="1985" w:hanging="425"/>
        <w:rPr>
          <w:rFonts w:cs="Arial"/>
          <w:szCs w:val="22"/>
          <w:lang w:eastAsia="en-US"/>
        </w:rPr>
      </w:pPr>
      <w:r w:rsidRPr="0027748A">
        <w:rPr>
          <w:rFonts w:cs="Arial"/>
          <w:szCs w:val="20"/>
          <w:lang w:eastAsia="en-US"/>
        </w:rPr>
        <w:t>De noodzaak van periodieke controles door voorschrijvers.</w:t>
      </w:r>
    </w:p>
    <w:p w14:paraId="2FAB5D5E" w14:textId="77777777" w:rsidR="00BF642A" w:rsidRPr="0027748A" w:rsidRDefault="00BF642A" w:rsidP="00D46645">
      <w:pPr>
        <w:pStyle w:val="ListParagraph"/>
        <w:numPr>
          <w:ilvl w:val="0"/>
          <w:numId w:val="57"/>
        </w:numPr>
        <w:tabs>
          <w:tab w:val="left" w:pos="1440"/>
        </w:tabs>
        <w:spacing w:before="120" w:after="120" w:line="280" w:lineRule="atLeast"/>
        <w:ind w:left="1985" w:hanging="425"/>
        <w:rPr>
          <w:rFonts w:cs="Arial"/>
          <w:szCs w:val="22"/>
          <w:lang w:eastAsia="en-US"/>
        </w:rPr>
      </w:pPr>
      <w:r w:rsidRPr="0027748A">
        <w:rPr>
          <w:rFonts w:cs="Arial"/>
          <w:szCs w:val="20"/>
          <w:lang w:eastAsia="en-US"/>
        </w:rPr>
        <w:t>Aansporing om elk probleem met het behandelbeleid te rapporteren.</w:t>
      </w:r>
    </w:p>
    <w:p w14:paraId="5C299BB0" w14:textId="205438D2" w:rsidR="00BF642A" w:rsidRPr="0027748A" w:rsidRDefault="00BF642A"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Identificatie en monitoring van </w:t>
      </w:r>
      <w:r w:rsidRPr="0027748A">
        <w:rPr>
          <w:szCs w:val="22"/>
          <w:u w:val="single"/>
          <w:lang w:eastAsia="en-US"/>
        </w:rPr>
        <w:t>patiënten met een verhoogd risico op misbruik en verkeerd gebruik</w:t>
      </w:r>
      <w:r w:rsidRPr="0027748A">
        <w:rPr>
          <w:szCs w:val="22"/>
          <w:lang w:eastAsia="en-US"/>
        </w:rPr>
        <w:t xml:space="preserve">, vóór en tijdens de behandeling, om de belangrijkste kenmerken van </w:t>
      </w:r>
      <w:r w:rsidR="00AF660E" w:rsidRPr="0027748A">
        <w:rPr>
          <w:szCs w:val="22"/>
          <w:lang w:eastAsia="en-US"/>
        </w:rPr>
        <w:t>opioïdengebruiksstoornis</w:t>
      </w:r>
      <w:r w:rsidR="009F607D" w:rsidRPr="0027748A">
        <w:rPr>
          <w:szCs w:val="22"/>
          <w:lang w:eastAsia="en-US"/>
        </w:rPr>
        <w:t xml:space="preserve"> </w:t>
      </w:r>
      <w:r w:rsidRPr="0027748A">
        <w:rPr>
          <w:szCs w:val="22"/>
          <w:lang w:eastAsia="en-US"/>
        </w:rPr>
        <w:t xml:space="preserve">(opioid use disorder, OUD) te identificeren: onderscheidende kenmerken van opioïdgerelateerde bijwerkingen en </w:t>
      </w:r>
      <w:r w:rsidR="00AF660E" w:rsidRPr="0027748A">
        <w:rPr>
          <w:szCs w:val="22"/>
          <w:lang w:eastAsia="en-US"/>
        </w:rPr>
        <w:t>opioïdengebruiksstoornis</w:t>
      </w:r>
      <w:r w:rsidRPr="0027748A">
        <w:rPr>
          <w:szCs w:val="22"/>
          <w:lang w:eastAsia="en-US"/>
        </w:rPr>
        <w:t>.</w:t>
      </w:r>
    </w:p>
    <w:p w14:paraId="4346A626" w14:textId="5A149094" w:rsidR="00BF642A" w:rsidRPr="0027748A" w:rsidRDefault="00BF642A"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Belang van het melden van </w:t>
      </w:r>
      <w:r w:rsidRPr="0027748A">
        <w:rPr>
          <w:iCs/>
          <w:szCs w:val="22"/>
          <w:lang w:eastAsia="en-US"/>
        </w:rPr>
        <w:t>off-label</w:t>
      </w:r>
      <w:r w:rsidRPr="0027748A">
        <w:rPr>
          <w:szCs w:val="22"/>
          <w:lang w:eastAsia="en-US"/>
        </w:rPr>
        <w:t>gebruik, verkeerd gebruik, misbruik, verslaving en overdosering.</w:t>
      </w:r>
    </w:p>
    <w:p w14:paraId="0860D946" w14:textId="77777777" w:rsidR="00BF642A" w:rsidRPr="0027748A" w:rsidRDefault="00BF642A" w:rsidP="00D46645">
      <w:pPr>
        <w:pStyle w:val="ListParagraph"/>
        <w:numPr>
          <w:ilvl w:val="0"/>
          <w:numId w:val="55"/>
        </w:numPr>
        <w:spacing w:before="120" w:after="120" w:line="280" w:lineRule="atLeast"/>
        <w:ind w:left="1134" w:hanging="425"/>
        <w:rPr>
          <w:szCs w:val="22"/>
          <w:lang w:eastAsia="en-US"/>
        </w:rPr>
      </w:pPr>
      <w:r w:rsidRPr="0027748A">
        <w:rPr>
          <w:szCs w:val="22"/>
          <w:lang w:eastAsia="en-US"/>
        </w:rPr>
        <w:t>Noodzaak van een behandelplan op maat voor de individuele patiënt wanneer OUD wordt vastgesteld.</w:t>
      </w:r>
    </w:p>
    <w:p w14:paraId="067C0144" w14:textId="77777777" w:rsidR="00BF642A" w:rsidRPr="0027748A" w:rsidRDefault="00BF642A" w:rsidP="00BF642A">
      <w:pPr>
        <w:widowControl w:val="0"/>
        <w:autoSpaceDE w:val="0"/>
        <w:autoSpaceDN w:val="0"/>
        <w:adjustRightInd w:val="0"/>
        <w:rPr>
          <w:rFonts w:ascii="DJBDCL+TimesNewRoman,Bold" w:hAnsi="DJBDCL+TimesNewRoman,Bold" w:cs="DJBDCL+TimesNewRoman,Bold"/>
          <w:color w:val="000000"/>
          <w:szCs w:val="22"/>
          <w:lang w:eastAsia="de-DE"/>
        </w:rPr>
      </w:pPr>
    </w:p>
    <w:p w14:paraId="5E492EF8" w14:textId="61FB51C2" w:rsidR="00BF642A" w:rsidRPr="0027748A" w:rsidRDefault="00BF642A" w:rsidP="00BF642A">
      <w:pPr>
        <w:widowControl w:val="0"/>
        <w:autoSpaceDE w:val="0"/>
        <w:autoSpaceDN w:val="0"/>
        <w:adjustRightInd w:val="0"/>
        <w:rPr>
          <w:rFonts w:ascii="DJBDCL+TimesNewRoman,Bold" w:hAnsi="DJBDCL+TimesNewRoman,Bold" w:cs="DJBDCL+TimesNewRoman,Bold"/>
          <w:color w:val="000000"/>
          <w:szCs w:val="22"/>
          <w:lang w:eastAsia="de-DE"/>
        </w:rPr>
      </w:pPr>
      <w:r w:rsidRPr="0027748A">
        <w:rPr>
          <w:rFonts w:ascii="DJBDCL+TimesNewRoman,Bold" w:hAnsi="DJBDCL+TimesNewRoman,Bold" w:cs="DJBDCL+TimesNewRoman,Bold"/>
          <w:color w:val="000000"/>
          <w:lang w:eastAsia="de-DE"/>
        </w:rPr>
        <w:t xml:space="preserve">Voorschrijvers van </w:t>
      </w:r>
      <w:r w:rsidR="006758B5" w:rsidRPr="0027748A">
        <w:rPr>
          <w:rFonts w:ascii="DJBDCL+TimesNewRoman,Bold" w:hAnsi="DJBDCL+TimesNewRoman,Bold" w:cs="DJBDCL+TimesNewRoman,Bold"/>
          <w:color w:val="000000"/>
          <w:lang w:eastAsia="de-DE"/>
        </w:rPr>
        <w:t>Effentora</w:t>
      </w:r>
      <w:r w:rsidRPr="0027748A">
        <w:rPr>
          <w:rFonts w:ascii="DJBDCL+TimesNewRoman,Bold" w:hAnsi="DJBDCL+TimesNewRoman,Bold" w:cs="DJBDCL+TimesNewRoman,Bold"/>
          <w:color w:val="000000"/>
          <w:lang w:eastAsia="de-DE"/>
        </w:rPr>
        <w:t xml:space="preserve"> moeten de patiënten kritisch selecteren en hen adviseren over:</w:t>
      </w:r>
    </w:p>
    <w:p w14:paraId="389BD2CF" w14:textId="017C7112"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Instructies voor gebruik van </w:t>
      </w:r>
      <w:r w:rsidR="006758B5" w:rsidRPr="0027748A">
        <w:rPr>
          <w:szCs w:val="22"/>
          <w:lang w:eastAsia="en-US"/>
        </w:rPr>
        <w:t>Effentora</w:t>
      </w:r>
      <w:r w:rsidR="00AF660E" w:rsidRPr="0027748A">
        <w:rPr>
          <w:szCs w:val="22"/>
          <w:lang w:eastAsia="en-US"/>
        </w:rPr>
        <w:t>.</w:t>
      </w:r>
    </w:p>
    <w:p w14:paraId="4CF32C8F" w14:textId="77777777"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Patiënten mogen hun medicatie nooit aan anderen geven of voor een ander doel gebruiken.</w:t>
      </w:r>
    </w:p>
    <w:p w14:paraId="2801503A" w14:textId="140799D1" w:rsidR="00BF642A" w:rsidRPr="0027748A" w:rsidRDefault="00360124"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Bijgewerkte</w:t>
      </w:r>
      <w:r w:rsidR="00BF642A" w:rsidRPr="0027748A">
        <w:rPr>
          <w:szCs w:val="22"/>
          <w:lang w:eastAsia="en-US"/>
        </w:rPr>
        <w:t xml:space="preserve"> informatie in de productinformatie </w:t>
      </w:r>
      <w:r w:rsidRPr="0027748A">
        <w:rPr>
          <w:szCs w:val="22"/>
          <w:lang w:eastAsia="en-US"/>
        </w:rPr>
        <w:t>over</w:t>
      </w:r>
      <w:r w:rsidR="00BF642A" w:rsidRPr="0027748A">
        <w:rPr>
          <w:szCs w:val="22"/>
          <w:lang w:eastAsia="en-US"/>
        </w:rPr>
        <w:t xml:space="preserve"> hyperalgesie, gebruik tijdens de zwangerschap, interacties met andere geneesmiddelen zoals met benzodiazepinen, iatrogene verslaving, ont</w:t>
      </w:r>
      <w:r w:rsidR="00E95E04" w:rsidRPr="0027748A">
        <w:rPr>
          <w:szCs w:val="22"/>
          <w:lang w:eastAsia="en-US"/>
        </w:rPr>
        <w:t>wenn</w:t>
      </w:r>
      <w:r w:rsidR="00BF642A" w:rsidRPr="0027748A">
        <w:rPr>
          <w:szCs w:val="22"/>
          <w:lang w:eastAsia="en-US"/>
        </w:rPr>
        <w:t>ing en afhankelijkheid.</w:t>
      </w:r>
    </w:p>
    <w:p w14:paraId="556F9896" w14:textId="1A94B3DE"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De voorschrijver moet gebruikmaken van de checklist voor voorschrijvers.</w:t>
      </w:r>
    </w:p>
    <w:p w14:paraId="353D9254" w14:textId="77777777" w:rsidR="00BF642A" w:rsidRPr="0027748A" w:rsidRDefault="00BF642A" w:rsidP="00BF642A">
      <w:pPr>
        <w:widowControl w:val="0"/>
        <w:autoSpaceDE w:val="0"/>
        <w:autoSpaceDN w:val="0"/>
        <w:adjustRightInd w:val="0"/>
        <w:rPr>
          <w:rFonts w:ascii="DJBDCL+TimesNewRoman,Bold" w:hAnsi="DJBDCL+TimesNewRoman,Bold" w:cs="DJBDCL+TimesNewRoman,Bold"/>
          <w:color w:val="000000"/>
          <w:szCs w:val="22"/>
          <w:lang w:eastAsia="de-DE"/>
        </w:rPr>
      </w:pPr>
    </w:p>
    <w:p w14:paraId="16236035" w14:textId="02A49DF7" w:rsidR="00BF642A" w:rsidRPr="0027748A" w:rsidRDefault="009F607D" w:rsidP="00BF642A">
      <w:pPr>
        <w:widowControl w:val="0"/>
        <w:autoSpaceDE w:val="0"/>
        <w:autoSpaceDN w:val="0"/>
        <w:adjustRightInd w:val="0"/>
        <w:rPr>
          <w:rFonts w:ascii="DJBDCL+TimesNewRoman,Bold" w:hAnsi="DJBDCL+TimesNewRoman,Bold" w:cs="DJBDCL+TimesNewRoman,Bold"/>
          <w:color w:val="000000"/>
          <w:szCs w:val="22"/>
          <w:u w:val="single"/>
          <w:lang w:eastAsia="de-DE"/>
        </w:rPr>
      </w:pPr>
      <w:r w:rsidRPr="0027748A">
        <w:rPr>
          <w:rFonts w:ascii="DJBDCL+TimesNewRoman,Bold" w:hAnsi="DJBDCL+TimesNewRoman,Bold" w:cs="DJBDCL+TimesNewRoman,Bold"/>
          <w:color w:val="000000"/>
          <w:u w:val="single"/>
          <w:lang w:eastAsia="de-DE"/>
        </w:rPr>
        <w:t>C</w:t>
      </w:r>
      <w:r w:rsidR="00BF642A" w:rsidRPr="0027748A">
        <w:rPr>
          <w:rFonts w:ascii="DJBDCL+TimesNewRoman,Bold" w:hAnsi="DJBDCL+TimesNewRoman,Bold" w:cs="DJBDCL+TimesNewRoman,Bold"/>
          <w:color w:val="000000"/>
          <w:u w:val="single"/>
          <w:lang w:eastAsia="de-DE"/>
        </w:rPr>
        <w:t>hecklist</w:t>
      </w:r>
      <w:r w:rsidRPr="0027748A">
        <w:rPr>
          <w:rFonts w:ascii="DJBDCL+TimesNewRoman,Bold" w:hAnsi="DJBDCL+TimesNewRoman,Bold" w:cs="DJBDCL+TimesNewRoman,Bold"/>
          <w:color w:val="000000"/>
          <w:u w:val="single"/>
          <w:lang w:eastAsia="de-DE"/>
        </w:rPr>
        <w:t xml:space="preserve"> voor voorschrijvers</w:t>
      </w:r>
    </w:p>
    <w:p w14:paraId="662E93DD" w14:textId="1AF9788E" w:rsidR="00BF642A" w:rsidRPr="0027748A" w:rsidRDefault="00BF642A" w:rsidP="00BF642A">
      <w:pPr>
        <w:widowControl w:val="0"/>
        <w:autoSpaceDE w:val="0"/>
        <w:autoSpaceDN w:val="0"/>
        <w:adjustRightInd w:val="0"/>
        <w:rPr>
          <w:rFonts w:ascii="DJBDCL+TimesNewRoman,Bold" w:hAnsi="DJBDCL+TimesNewRoman,Bold" w:cs="DJBDCL+TimesNewRoman,Bold"/>
          <w:color w:val="000000"/>
          <w:szCs w:val="22"/>
          <w:lang w:eastAsia="de-DE"/>
        </w:rPr>
      </w:pPr>
      <w:r w:rsidRPr="0027748A">
        <w:rPr>
          <w:rFonts w:ascii="DJBDCL+TimesNewRoman,Bold" w:hAnsi="DJBDCL+TimesNewRoman,Bold" w:cs="DJBDCL+TimesNewRoman,Bold"/>
          <w:color w:val="000000"/>
          <w:lang w:eastAsia="de-DE"/>
        </w:rPr>
        <w:t xml:space="preserve">Benodigde acties voordat u </w:t>
      </w:r>
      <w:r w:rsidR="006758B5" w:rsidRPr="0027748A">
        <w:rPr>
          <w:rFonts w:ascii="DJBDCL+TimesNewRoman,Bold" w:hAnsi="DJBDCL+TimesNewRoman,Bold" w:cs="DJBDCL+TimesNewRoman,Bold"/>
          <w:color w:val="000000"/>
          <w:lang w:eastAsia="de-DE"/>
        </w:rPr>
        <w:t>Effentora</w:t>
      </w:r>
      <w:r w:rsidRPr="0027748A">
        <w:rPr>
          <w:rFonts w:ascii="DJBDCL+TimesNewRoman,Bold" w:hAnsi="DJBDCL+TimesNewRoman,Bold" w:cs="DJBDCL+TimesNewRoman,Bold"/>
          <w:color w:val="000000"/>
          <w:lang w:eastAsia="de-DE"/>
        </w:rPr>
        <w:t xml:space="preserve"> voorschrijft. Volg alle onderstaande stappen voordat u </w:t>
      </w:r>
      <w:r w:rsidR="006758B5" w:rsidRPr="0027748A">
        <w:rPr>
          <w:rFonts w:ascii="DJBDCL+TimesNewRoman,Bold" w:hAnsi="DJBDCL+TimesNewRoman,Bold" w:cs="DJBDCL+TimesNewRoman,Bold"/>
          <w:color w:val="000000"/>
          <w:lang w:eastAsia="de-DE"/>
        </w:rPr>
        <w:t>Effentora</w:t>
      </w:r>
      <w:r w:rsidRPr="0027748A">
        <w:rPr>
          <w:rFonts w:ascii="DJBDCL+TimesNewRoman,Bold" w:hAnsi="DJBDCL+TimesNewRoman,Bold" w:cs="DJBDCL+TimesNewRoman,Bold"/>
          <w:color w:val="000000"/>
          <w:lang w:eastAsia="de-DE"/>
        </w:rPr>
        <w:t xml:space="preserve"> voorschrijft:</w:t>
      </w:r>
    </w:p>
    <w:p w14:paraId="23EB717C" w14:textId="1AE8A8BC" w:rsidR="00BF642A" w:rsidRPr="0027748A" w:rsidRDefault="00360124"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Zorg</w:t>
      </w:r>
      <w:r w:rsidR="00BF642A" w:rsidRPr="0027748A">
        <w:rPr>
          <w:szCs w:val="22"/>
          <w:lang w:eastAsia="en-US"/>
        </w:rPr>
        <w:t xml:space="preserve"> dat wordt voldaan aan alle elementen van de goedgekeurde indicatie.</w:t>
      </w:r>
    </w:p>
    <w:p w14:paraId="1A6D609D" w14:textId="6F92B03D"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Geef de patiënt en/of verzorger instructies voor het gebruik van </w:t>
      </w:r>
      <w:r w:rsidR="006758B5" w:rsidRPr="0027748A">
        <w:rPr>
          <w:szCs w:val="22"/>
          <w:lang w:eastAsia="en-US"/>
        </w:rPr>
        <w:t>Effentora</w:t>
      </w:r>
      <w:r w:rsidRPr="0027748A">
        <w:rPr>
          <w:szCs w:val="22"/>
          <w:lang w:eastAsia="en-US"/>
        </w:rPr>
        <w:t>.</w:t>
      </w:r>
    </w:p>
    <w:p w14:paraId="71203435" w14:textId="6F5F6F3D" w:rsidR="00BF642A" w:rsidRPr="0027748A" w:rsidRDefault="00360124"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Zorg</w:t>
      </w:r>
      <w:r w:rsidR="00BF642A" w:rsidRPr="0027748A">
        <w:rPr>
          <w:szCs w:val="22"/>
          <w:lang w:eastAsia="en-US"/>
        </w:rPr>
        <w:t xml:space="preserve"> dat de patiënt de bijsluiter </w:t>
      </w:r>
      <w:r w:rsidR="009F607D" w:rsidRPr="0027748A">
        <w:rPr>
          <w:szCs w:val="22"/>
          <w:lang w:eastAsia="en-US"/>
        </w:rPr>
        <w:t>in</w:t>
      </w:r>
      <w:r w:rsidR="00BF642A" w:rsidRPr="0027748A">
        <w:rPr>
          <w:szCs w:val="22"/>
          <w:lang w:eastAsia="en-US"/>
        </w:rPr>
        <w:t xml:space="preserve"> de doos </w:t>
      </w:r>
      <w:r w:rsidR="009F607D" w:rsidRPr="0027748A">
        <w:rPr>
          <w:szCs w:val="22"/>
          <w:lang w:eastAsia="en-US"/>
        </w:rPr>
        <w:t xml:space="preserve">van </w:t>
      </w:r>
      <w:r w:rsidR="006758B5" w:rsidRPr="0027748A">
        <w:rPr>
          <w:szCs w:val="22"/>
          <w:lang w:eastAsia="en-US"/>
        </w:rPr>
        <w:t>Effentora</w:t>
      </w:r>
      <w:r w:rsidR="00BF642A" w:rsidRPr="0027748A">
        <w:rPr>
          <w:szCs w:val="22"/>
          <w:lang w:eastAsia="en-US"/>
        </w:rPr>
        <w:t xml:space="preserve"> leest.</w:t>
      </w:r>
    </w:p>
    <w:p w14:paraId="7B7FD8E6" w14:textId="3B3B6767"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Geef de patiënt de geleverde patiëntenbrochure van </w:t>
      </w:r>
      <w:r w:rsidR="006758B5" w:rsidRPr="0027748A">
        <w:rPr>
          <w:szCs w:val="22"/>
          <w:lang w:eastAsia="en-US"/>
        </w:rPr>
        <w:t>Effentora</w:t>
      </w:r>
      <w:r w:rsidRPr="0027748A">
        <w:rPr>
          <w:szCs w:val="22"/>
          <w:lang w:eastAsia="en-US"/>
        </w:rPr>
        <w:t xml:space="preserve"> met de volgende informatie:</w:t>
      </w:r>
    </w:p>
    <w:p w14:paraId="72B0F54D" w14:textId="77777777" w:rsidR="00BF642A" w:rsidRPr="0027748A" w:rsidRDefault="00BF642A" w:rsidP="00360124">
      <w:pPr>
        <w:pStyle w:val="ListParagraph"/>
        <w:numPr>
          <w:ilvl w:val="0"/>
          <w:numId w:val="58"/>
        </w:numPr>
        <w:tabs>
          <w:tab w:val="left" w:pos="1440"/>
        </w:tabs>
        <w:spacing w:before="120" w:after="120" w:line="280" w:lineRule="atLeast"/>
        <w:ind w:left="1560" w:hanging="426"/>
        <w:rPr>
          <w:rFonts w:cs="Arial"/>
          <w:szCs w:val="20"/>
          <w:lang w:eastAsia="en-US"/>
        </w:rPr>
      </w:pPr>
      <w:r w:rsidRPr="0027748A">
        <w:rPr>
          <w:rFonts w:cs="Arial"/>
          <w:szCs w:val="20"/>
          <w:lang w:eastAsia="en-US"/>
        </w:rPr>
        <w:t>Kanker en pijn.</w:t>
      </w:r>
    </w:p>
    <w:p w14:paraId="09BF6DA8" w14:textId="5D7792EC" w:rsidR="00BF642A" w:rsidRPr="0027748A" w:rsidRDefault="004F0797" w:rsidP="00360124">
      <w:pPr>
        <w:pStyle w:val="ListParagraph"/>
        <w:numPr>
          <w:ilvl w:val="0"/>
          <w:numId w:val="58"/>
        </w:numPr>
        <w:tabs>
          <w:tab w:val="left" w:pos="1440"/>
        </w:tabs>
        <w:spacing w:before="120" w:after="120" w:line="280" w:lineRule="atLeast"/>
        <w:ind w:left="1560" w:hanging="426"/>
        <w:rPr>
          <w:rFonts w:cs="Arial"/>
          <w:szCs w:val="20"/>
          <w:lang w:eastAsia="en-US"/>
        </w:rPr>
      </w:pPr>
      <w:r w:rsidRPr="0027748A">
        <w:rPr>
          <w:szCs w:val="22"/>
          <w:lang w:eastAsia="en-US"/>
        </w:rPr>
        <w:t>Effentora</w:t>
      </w:r>
      <w:r w:rsidR="00BF642A" w:rsidRPr="0027748A">
        <w:rPr>
          <w:rFonts w:cs="Arial"/>
          <w:szCs w:val="20"/>
          <w:lang w:eastAsia="en-US"/>
        </w:rPr>
        <w:t xml:space="preserve">. Wat is het? Hoe moet </w:t>
      </w:r>
      <w:r w:rsidR="00927A6C" w:rsidRPr="0027748A">
        <w:rPr>
          <w:rFonts w:cs="Arial"/>
          <w:szCs w:val="20"/>
          <w:lang w:eastAsia="en-US"/>
        </w:rPr>
        <w:t>ik</w:t>
      </w:r>
      <w:r w:rsidR="00BF642A" w:rsidRPr="0027748A">
        <w:rPr>
          <w:rFonts w:cs="Arial"/>
          <w:szCs w:val="20"/>
          <w:lang w:eastAsia="en-US"/>
        </w:rPr>
        <w:t xml:space="preserve"> het gebruiken?</w:t>
      </w:r>
    </w:p>
    <w:p w14:paraId="0FDE820D" w14:textId="4F4C5128" w:rsidR="00BF642A" w:rsidRPr="0027748A" w:rsidRDefault="004F0797" w:rsidP="00360124">
      <w:pPr>
        <w:pStyle w:val="ListParagraph"/>
        <w:numPr>
          <w:ilvl w:val="0"/>
          <w:numId w:val="58"/>
        </w:numPr>
        <w:tabs>
          <w:tab w:val="left" w:pos="1440"/>
        </w:tabs>
        <w:spacing w:before="120" w:after="120" w:line="280" w:lineRule="atLeast"/>
        <w:ind w:left="1560" w:hanging="426"/>
        <w:rPr>
          <w:rFonts w:cs="Arial"/>
          <w:szCs w:val="20"/>
          <w:lang w:eastAsia="en-US"/>
        </w:rPr>
      </w:pPr>
      <w:r w:rsidRPr="0027748A">
        <w:rPr>
          <w:szCs w:val="22"/>
          <w:lang w:eastAsia="en-US"/>
        </w:rPr>
        <w:t>Effentora</w:t>
      </w:r>
      <w:r w:rsidR="00BF642A" w:rsidRPr="0027748A">
        <w:rPr>
          <w:rFonts w:cs="Arial"/>
          <w:szCs w:val="20"/>
          <w:lang w:eastAsia="en-US"/>
        </w:rPr>
        <w:t>. Risico’s van verkeerd gebruik.</w:t>
      </w:r>
    </w:p>
    <w:p w14:paraId="662FF327" w14:textId="3DD25B2D"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Leg uit wat de risico’s zijn als de patiënt meer dan de aanbevolen hoeveelheid </w:t>
      </w:r>
      <w:r w:rsidR="006758B5" w:rsidRPr="0027748A">
        <w:rPr>
          <w:szCs w:val="22"/>
          <w:lang w:eastAsia="en-US"/>
        </w:rPr>
        <w:t>Effentora</w:t>
      </w:r>
      <w:r w:rsidRPr="0027748A">
        <w:rPr>
          <w:szCs w:val="22"/>
          <w:lang w:eastAsia="en-US"/>
        </w:rPr>
        <w:t xml:space="preserve"> gebruikt.</w:t>
      </w:r>
    </w:p>
    <w:p w14:paraId="5890157B" w14:textId="4A00998D"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Leg uit hoe de </w:t>
      </w:r>
      <w:r w:rsidR="009F607D" w:rsidRPr="0027748A">
        <w:rPr>
          <w:szCs w:val="22"/>
          <w:lang w:eastAsia="en-US"/>
        </w:rPr>
        <w:t>kaarten voor dosismonitoring</w:t>
      </w:r>
      <w:r w:rsidRPr="0027748A">
        <w:rPr>
          <w:szCs w:val="22"/>
          <w:lang w:eastAsia="en-US"/>
        </w:rPr>
        <w:t xml:space="preserve"> werken.</w:t>
      </w:r>
    </w:p>
    <w:p w14:paraId="2A94E242" w14:textId="5A6DE14C"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Leg de patiënt uit wat de tekenen van een overdosering van fentanyl zijn en dat het noodzakelijk is om bij die tekenen direct medische hulp te zoeken.</w:t>
      </w:r>
    </w:p>
    <w:p w14:paraId="2CB8B7E6" w14:textId="77777777"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Leg uit dat de patiënt het geneesmiddel op een veilige plaats en buiten het zicht en bereik van kinderen moet bewaren.</w:t>
      </w:r>
    </w:p>
    <w:p w14:paraId="4573B5B1" w14:textId="140F85A6"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Herinner de patiënt en/of verzorger eraan dat zij contact moeten opnemen met hun arts als zij vragen of zorgen hebben over het gebruik van </w:t>
      </w:r>
      <w:r w:rsidR="006758B5" w:rsidRPr="0027748A">
        <w:rPr>
          <w:szCs w:val="22"/>
          <w:lang w:eastAsia="en-US"/>
        </w:rPr>
        <w:t>Effentora</w:t>
      </w:r>
      <w:r w:rsidRPr="0027748A">
        <w:rPr>
          <w:szCs w:val="22"/>
          <w:lang w:eastAsia="en-US"/>
        </w:rPr>
        <w:t xml:space="preserve"> of over de bijbehorende risico’s van verkeerd gebruik en misbruik.</w:t>
      </w:r>
    </w:p>
    <w:p w14:paraId="030E178E" w14:textId="77777777" w:rsidR="00BF642A" w:rsidRPr="0027748A" w:rsidRDefault="00BF642A" w:rsidP="00BF642A">
      <w:pPr>
        <w:widowControl w:val="0"/>
        <w:autoSpaceDE w:val="0"/>
        <w:autoSpaceDN w:val="0"/>
        <w:adjustRightInd w:val="0"/>
        <w:rPr>
          <w:rFonts w:ascii="DJBDCL+TimesNewRoman,Bold" w:hAnsi="DJBDCL+TimesNewRoman,Bold" w:cs="DJBDCL+TimesNewRoman,Bold"/>
          <w:color w:val="000000"/>
          <w:sz w:val="24"/>
          <w:lang w:eastAsia="de-DE"/>
        </w:rPr>
      </w:pPr>
    </w:p>
    <w:p w14:paraId="4EAA444E" w14:textId="7F1CFAA1" w:rsidR="00BF642A" w:rsidRPr="0027748A" w:rsidRDefault="00AF660E" w:rsidP="00BF642A">
      <w:pPr>
        <w:tabs>
          <w:tab w:val="left" w:pos="567"/>
        </w:tabs>
        <w:rPr>
          <w:b/>
          <w:bCs/>
          <w:i/>
          <w:color w:val="000000"/>
          <w:szCs w:val="22"/>
          <w:lang w:eastAsia="en-US"/>
        </w:rPr>
      </w:pPr>
      <w:r w:rsidRPr="0027748A">
        <w:rPr>
          <w:b/>
          <w:i/>
          <w:color w:val="000000"/>
          <w:szCs w:val="20"/>
          <w:lang w:eastAsia="en-US"/>
        </w:rPr>
        <w:t>Voorlichtings</w:t>
      </w:r>
      <w:r w:rsidR="00BF642A" w:rsidRPr="0027748A">
        <w:rPr>
          <w:b/>
          <w:i/>
          <w:color w:val="000000"/>
          <w:szCs w:val="20"/>
          <w:lang w:eastAsia="en-US"/>
        </w:rPr>
        <w:t>materiaal voor apothekers moet het volgende bevatten:</w:t>
      </w:r>
    </w:p>
    <w:p w14:paraId="750B3422" w14:textId="77777777"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De Samenvatting van de productkenmerken en de bijsluiter</w:t>
      </w:r>
    </w:p>
    <w:p w14:paraId="49DBFE5A" w14:textId="15C7FFBB" w:rsidR="00BF642A" w:rsidRPr="0027748A" w:rsidRDefault="009F607D"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Leidraad</w:t>
      </w:r>
      <w:r w:rsidR="00BF642A" w:rsidRPr="0027748A">
        <w:rPr>
          <w:szCs w:val="22"/>
          <w:lang w:eastAsia="en-US"/>
        </w:rPr>
        <w:t xml:space="preserve"> voor apothekers</w:t>
      </w:r>
    </w:p>
    <w:p w14:paraId="17B9A23B" w14:textId="77777777"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Checklist voor uitgave</w:t>
      </w:r>
    </w:p>
    <w:p w14:paraId="47917B9D" w14:textId="08EC9FB2" w:rsidR="00BF642A" w:rsidRPr="0027748A" w:rsidRDefault="00C778EB"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Verbeterde toegang tot online-informatie</w:t>
      </w:r>
    </w:p>
    <w:p w14:paraId="33400922" w14:textId="77777777" w:rsidR="00BF642A" w:rsidRPr="0027748A" w:rsidRDefault="00BF642A" w:rsidP="00BF642A">
      <w:pPr>
        <w:tabs>
          <w:tab w:val="left" w:pos="567"/>
        </w:tabs>
        <w:rPr>
          <w:color w:val="000000"/>
          <w:szCs w:val="22"/>
          <w:lang w:eastAsia="en-US"/>
        </w:rPr>
      </w:pPr>
    </w:p>
    <w:p w14:paraId="3AAB21B0" w14:textId="78B72E3A" w:rsidR="00BF642A" w:rsidRPr="0027748A" w:rsidRDefault="009F607D" w:rsidP="00BF642A">
      <w:pPr>
        <w:tabs>
          <w:tab w:val="left" w:pos="567"/>
        </w:tabs>
        <w:rPr>
          <w:color w:val="000000"/>
          <w:szCs w:val="22"/>
          <w:u w:val="single"/>
          <w:lang w:eastAsia="en-US"/>
        </w:rPr>
      </w:pPr>
      <w:r w:rsidRPr="0027748A">
        <w:rPr>
          <w:color w:val="000000"/>
          <w:szCs w:val="20"/>
          <w:u w:val="single"/>
          <w:lang w:eastAsia="en-US"/>
        </w:rPr>
        <w:t>Leidraad</w:t>
      </w:r>
      <w:r w:rsidR="00BF642A" w:rsidRPr="0027748A">
        <w:rPr>
          <w:color w:val="000000"/>
          <w:szCs w:val="20"/>
          <w:u w:val="single"/>
          <w:lang w:eastAsia="en-US"/>
        </w:rPr>
        <w:t xml:space="preserve"> voor apothekers</w:t>
      </w:r>
    </w:p>
    <w:p w14:paraId="52382997" w14:textId="77777777"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Behandeling moet worden </w:t>
      </w:r>
      <w:r w:rsidRPr="0027748A">
        <w:rPr>
          <w:szCs w:val="22"/>
          <w:u w:val="single"/>
          <w:lang w:eastAsia="en-US"/>
        </w:rPr>
        <w:t>gestart door en onder toezicht blijven van een arts</w:t>
      </w:r>
      <w:r w:rsidRPr="0027748A">
        <w:rPr>
          <w:szCs w:val="22"/>
          <w:lang w:eastAsia="en-US"/>
        </w:rPr>
        <w:t xml:space="preserve"> die ervaring heeft met het begeleiden van de behandeling van kankerpatiënten met opioïden, met name bij de overgang van ziekenhuis naar huis.</w:t>
      </w:r>
    </w:p>
    <w:p w14:paraId="4FA058BA" w14:textId="7F21F01B"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Uitleg over off-labelgebruik (d.w.z. wat betreft indicatie, leeftijd) en de ernstige risico’s van verkeerd gebruik, misbruik, medicatiefouten, overdosering, overlijden en verslaving.</w:t>
      </w:r>
    </w:p>
    <w:p w14:paraId="5578AD5D" w14:textId="5405290E"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De noodzaak van </w:t>
      </w:r>
      <w:r w:rsidRPr="0027748A">
        <w:rPr>
          <w:szCs w:val="22"/>
          <w:u w:val="single"/>
          <w:lang w:eastAsia="en-US"/>
        </w:rPr>
        <w:t>communicatie met patiënten/verzorgers</w:t>
      </w:r>
      <w:r w:rsidRPr="0027748A">
        <w:rPr>
          <w:szCs w:val="22"/>
          <w:lang w:eastAsia="en-US"/>
        </w:rPr>
        <w:t>:</w:t>
      </w:r>
    </w:p>
    <w:p w14:paraId="119FA1CE" w14:textId="77777777" w:rsidR="00BF642A" w:rsidRPr="0027748A" w:rsidRDefault="00BF642A" w:rsidP="00360124">
      <w:pPr>
        <w:pStyle w:val="ListParagraph"/>
        <w:numPr>
          <w:ilvl w:val="0"/>
          <w:numId w:val="57"/>
        </w:numPr>
        <w:tabs>
          <w:tab w:val="left" w:pos="1440"/>
        </w:tabs>
        <w:spacing w:before="120" w:after="120" w:line="280" w:lineRule="atLeast"/>
        <w:ind w:left="1985" w:hanging="425"/>
        <w:rPr>
          <w:rFonts w:cs="Arial"/>
          <w:szCs w:val="20"/>
          <w:lang w:eastAsia="en-US"/>
        </w:rPr>
      </w:pPr>
      <w:r w:rsidRPr="0027748A">
        <w:rPr>
          <w:rFonts w:cs="Arial"/>
          <w:szCs w:val="20"/>
          <w:lang w:eastAsia="en-US"/>
        </w:rPr>
        <w:t>Behandelbeleid en risico’s van misbruik en afhankelijkheid.</w:t>
      </w:r>
    </w:p>
    <w:p w14:paraId="340F0738" w14:textId="6504D1A1" w:rsidR="00BF642A" w:rsidRPr="0027748A" w:rsidRDefault="00BF642A" w:rsidP="00360124">
      <w:pPr>
        <w:pStyle w:val="ListParagraph"/>
        <w:numPr>
          <w:ilvl w:val="0"/>
          <w:numId w:val="57"/>
        </w:numPr>
        <w:tabs>
          <w:tab w:val="left" w:pos="1440"/>
        </w:tabs>
        <w:spacing w:before="120" w:after="120" w:line="280" w:lineRule="atLeast"/>
        <w:ind w:left="1985" w:hanging="425"/>
        <w:rPr>
          <w:rFonts w:cs="Arial"/>
          <w:szCs w:val="20"/>
          <w:lang w:eastAsia="en-US"/>
        </w:rPr>
      </w:pPr>
      <w:r w:rsidRPr="0027748A">
        <w:rPr>
          <w:rFonts w:cs="Arial"/>
          <w:szCs w:val="20"/>
          <w:lang w:eastAsia="en-US"/>
        </w:rPr>
        <w:t>De noodzaak van periodieke controle door voorschrijvers.</w:t>
      </w:r>
    </w:p>
    <w:p w14:paraId="3F94CFB4" w14:textId="77777777" w:rsidR="00BF642A" w:rsidRPr="0027748A" w:rsidRDefault="00BF642A" w:rsidP="00360124">
      <w:pPr>
        <w:pStyle w:val="ListParagraph"/>
        <w:numPr>
          <w:ilvl w:val="0"/>
          <w:numId w:val="57"/>
        </w:numPr>
        <w:tabs>
          <w:tab w:val="left" w:pos="1440"/>
        </w:tabs>
        <w:spacing w:before="120" w:after="120" w:line="280" w:lineRule="atLeast"/>
        <w:ind w:left="1985" w:hanging="425"/>
        <w:rPr>
          <w:rFonts w:cs="Arial"/>
          <w:szCs w:val="20"/>
          <w:lang w:eastAsia="en-US"/>
        </w:rPr>
      </w:pPr>
      <w:r w:rsidRPr="0027748A">
        <w:rPr>
          <w:rFonts w:cs="Arial"/>
          <w:szCs w:val="20"/>
          <w:lang w:eastAsia="en-US"/>
        </w:rPr>
        <w:t>Aansporing om elk probleem met het behandelbeleid te rapporteren.</w:t>
      </w:r>
    </w:p>
    <w:p w14:paraId="4AF0F67F" w14:textId="17434A33"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Monitoring van patiënten met een verhoogd risico op misbruik en verkeerd gebruik tijdens de behandeling, om de belangrijkste kenmerken van </w:t>
      </w:r>
      <w:r w:rsidR="00AF660E" w:rsidRPr="0027748A">
        <w:rPr>
          <w:szCs w:val="22"/>
          <w:lang w:eastAsia="en-US"/>
        </w:rPr>
        <w:t>opioïdengebruiksstoornis</w:t>
      </w:r>
      <w:r w:rsidRPr="0027748A">
        <w:rPr>
          <w:szCs w:val="22"/>
          <w:lang w:eastAsia="en-US"/>
        </w:rPr>
        <w:t xml:space="preserve"> (</w:t>
      </w:r>
      <w:r w:rsidRPr="0027748A">
        <w:rPr>
          <w:i/>
          <w:szCs w:val="22"/>
          <w:lang w:eastAsia="en-US"/>
        </w:rPr>
        <w:t>opioid use disorder</w:t>
      </w:r>
      <w:r w:rsidRPr="0027748A">
        <w:rPr>
          <w:szCs w:val="22"/>
          <w:lang w:eastAsia="en-US"/>
        </w:rPr>
        <w:t xml:space="preserve">, OUD) te identificeren: onderscheidende kenmerken van opioïdgerelateerde bijwerkingen en </w:t>
      </w:r>
      <w:r w:rsidR="00AF660E" w:rsidRPr="0027748A">
        <w:rPr>
          <w:szCs w:val="22"/>
          <w:lang w:eastAsia="en-US"/>
        </w:rPr>
        <w:t>opioïdengebruiksstoornis</w:t>
      </w:r>
      <w:r w:rsidRPr="0027748A">
        <w:rPr>
          <w:szCs w:val="22"/>
          <w:lang w:eastAsia="en-US"/>
        </w:rPr>
        <w:t>.</w:t>
      </w:r>
    </w:p>
    <w:p w14:paraId="192D3244" w14:textId="0B824732"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Belang van het melden van </w:t>
      </w:r>
      <w:r w:rsidRPr="0027748A">
        <w:rPr>
          <w:szCs w:val="20"/>
          <w:lang w:eastAsia="en-US"/>
        </w:rPr>
        <w:t>off-label</w:t>
      </w:r>
      <w:r w:rsidRPr="0027748A">
        <w:rPr>
          <w:szCs w:val="22"/>
          <w:lang w:eastAsia="en-US"/>
        </w:rPr>
        <w:t>gebruik, verkeerd gebruik, misbruik, verslaving en overdosering.</w:t>
      </w:r>
    </w:p>
    <w:p w14:paraId="75EE2328" w14:textId="24AAC6A5"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Wanneer OUD wordt vastgesteld</w:t>
      </w:r>
      <w:r w:rsidR="00CC7217" w:rsidRPr="0027748A">
        <w:rPr>
          <w:szCs w:val="22"/>
          <w:lang w:eastAsia="en-US"/>
        </w:rPr>
        <w:t>,</w:t>
      </w:r>
      <w:r w:rsidRPr="0027748A">
        <w:rPr>
          <w:szCs w:val="22"/>
          <w:lang w:eastAsia="en-US"/>
        </w:rPr>
        <w:t xml:space="preserve"> moet contact worden opgenomen met de arts.</w:t>
      </w:r>
    </w:p>
    <w:p w14:paraId="4BC7A82C" w14:textId="1FF1F347"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De apotheker moet vertrouwd zijn met de </w:t>
      </w:r>
      <w:r w:rsidR="00CC7217" w:rsidRPr="0027748A">
        <w:rPr>
          <w:szCs w:val="22"/>
          <w:lang w:eastAsia="en-US"/>
        </w:rPr>
        <w:t>voorlichtings</w:t>
      </w:r>
      <w:r w:rsidRPr="0027748A">
        <w:rPr>
          <w:szCs w:val="22"/>
          <w:lang w:eastAsia="en-US"/>
        </w:rPr>
        <w:t>materialen voordat het geneesmiddel aan de patiënt wordt gegeven.</w:t>
      </w:r>
    </w:p>
    <w:p w14:paraId="458B7660" w14:textId="200EA16B" w:rsidR="00BF642A" w:rsidRPr="0027748A" w:rsidRDefault="00BF642A" w:rsidP="00360124">
      <w:pPr>
        <w:pStyle w:val="ListParagraph"/>
        <w:numPr>
          <w:ilvl w:val="0"/>
          <w:numId w:val="55"/>
        </w:numPr>
        <w:spacing w:before="120" w:after="120" w:line="280" w:lineRule="atLeast"/>
        <w:ind w:left="1134" w:hanging="425"/>
        <w:rPr>
          <w:szCs w:val="22"/>
          <w:lang w:eastAsia="en-US"/>
        </w:rPr>
      </w:pPr>
      <w:r w:rsidRPr="0027748A">
        <w:rPr>
          <w:szCs w:val="22"/>
          <w:lang w:eastAsia="en-US"/>
        </w:rPr>
        <w:t>E</w:t>
      </w:r>
      <w:r w:rsidR="00927A6C" w:rsidRPr="0027748A">
        <w:rPr>
          <w:szCs w:val="22"/>
          <w:lang w:eastAsia="en-US"/>
        </w:rPr>
        <w:t>ffentora</w:t>
      </w:r>
      <w:r w:rsidRPr="0027748A">
        <w:rPr>
          <w:szCs w:val="22"/>
          <w:lang w:eastAsia="en-US"/>
        </w:rPr>
        <w:t xml:space="preserve"> is niet uitwisselbaar met andere fentanylproducten.</w:t>
      </w:r>
    </w:p>
    <w:p w14:paraId="12492B47" w14:textId="77777777" w:rsidR="00BF642A" w:rsidRPr="0027748A" w:rsidRDefault="00BF642A" w:rsidP="00BF642A">
      <w:pPr>
        <w:tabs>
          <w:tab w:val="left" w:pos="567"/>
        </w:tabs>
        <w:rPr>
          <w:color w:val="000000"/>
          <w:szCs w:val="22"/>
          <w:lang w:eastAsia="en-US"/>
        </w:rPr>
      </w:pPr>
    </w:p>
    <w:p w14:paraId="1C0DF393" w14:textId="6C53494E" w:rsidR="00BF642A" w:rsidRPr="0027748A" w:rsidRDefault="00BF642A" w:rsidP="00BF642A">
      <w:pPr>
        <w:tabs>
          <w:tab w:val="left" w:pos="567"/>
        </w:tabs>
        <w:rPr>
          <w:color w:val="000000"/>
          <w:szCs w:val="22"/>
          <w:lang w:eastAsia="en-US"/>
        </w:rPr>
      </w:pPr>
      <w:r w:rsidRPr="0027748A">
        <w:rPr>
          <w:color w:val="000000"/>
          <w:szCs w:val="20"/>
          <w:lang w:eastAsia="en-US"/>
        </w:rPr>
        <w:t xml:space="preserve">De apotheker die </w:t>
      </w:r>
      <w:r w:rsidR="006758B5" w:rsidRPr="0027748A">
        <w:rPr>
          <w:color w:val="000000"/>
          <w:szCs w:val="20"/>
          <w:lang w:eastAsia="en-US"/>
        </w:rPr>
        <w:t>Effentora</w:t>
      </w:r>
      <w:r w:rsidRPr="0027748A">
        <w:rPr>
          <w:color w:val="000000"/>
          <w:szCs w:val="20"/>
          <w:lang w:eastAsia="en-US"/>
        </w:rPr>
        <w:t xml:space="preserve"> uitgeeft, moet de patiënt adviseren over:</w:t>
      </w:r>
    </w:p>
    <w:p w14:paraId="5E460B64" w14:textId="52302175" w:rsidR="00BF642A" w:rsidRPr="0027748A" w:rsidRDefault="00BF642A" w:rsidP="00F12DA4">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Instructies voor gebruik van </w:t>
      </w:r>
      <w:r w:rsidR="006758B5" w:rsidRPr="0027748A">
        <w:rPr>
          <w:szCs w:val="22"/>
          <w:lang w:eastAsia="en-US"/>
        </w:rPr>
        <w:t>Effentora</w:t>
      </w:r>
      <w:r w:rsidRPr="0027748A">
        <w:rPr>
          <w:szCs w:val="22"/>
          <w:lang w:eastAsia="en-US"/>
        </w:rPr>
        <w:t>.</w:t>
      </w:r>
    </w:p>
    <w:p w14:paraId="402FF5FC" w14:textId="1C089CB2" w:rsidR="00BF642A" w:rsidRPr="0027748A" w:rsidRDefault="00BF642A" w:rsidP="00F12DA4">
      <w:pPr>
        <w:pStyle w:val="ListParagraph"/>
        <w:numPr>
          <w:ilvl w:val="0"/>
          <w:numId w:val="55"/>
        </w:numPr>
        <w:spacing w:before="120" w:after="120" w:line="280" w:lineRule="atLeast"/>
        <w:ind w:left="1134" w:hanging="425"/>
        <w:rPr>
          <w:szCs w:val="22"/>
          <w:lang w:eastAsia="en-US"/>
        </w:rPr>
      </w:pPr>
      <w:r w:rsidRPr="0027748A">
        <w:rPr>
          <w:szCs w:val="22"/>
          <w:lang w:eastAsia="en-US"/>
        </w:rPr>
        <w:t>De apotheker moet patiënt</w:t>
      </w:r>
      <w:r w:rsidR="00F12DA4" w:rsidRPr="0027748A">
        <w:rPr>
          <w:szCs w:val="22"/>
          <w:lang w:eastAsia="en-US"/>
        </w:rPr>
        <w:t>en</w:t>
      </w:r>
      <w:r w:rsidRPr="0027748A">
        <w:rPr>
          <w:szCs w:val="22"/>
          <w:lang w:eastAsia="en-US"/>
        </w:rPr>
        <w:t xml:space="preserve"> informeren dat zij het geneesmiddel op een veilige plaats moeten bewaren om diefstal, verkeerd gebruik en gebruik voor andere doeleinden te voorkomen.</w:t>
      </w:r>
    </w:p>
    <w:p w14:paraId="0AFCABA7" w14:textId="55C51AC6" w:rsidR="00BF642A" w:rsidRPr="0027748A" w:rsidRDefault="00BF642A" w:rsidP="00F12DA4">
      <w:pPr>
        <w:pStyle w:val="ListParagraph"/>
        <w:numPr>
          <w:ilvl w:val="0"/>
          <w:numId w:val="55"/>
        </w:numPr>
        <w:spacing w:before="120" w:after="120" w:line="280" w:lineRule="atLeast"/>
        <w:ind w:left="1134" w:hanging="425"/>
        <w:rPr>
          <w:szCs w:val="22"/>
          <w:lang w:eastAsia="en-US"/>
        </w:rPr>
      </w:pPr>
      <w:r w:rsidRPr="0027748A">
        <w:rPr>
          <w:szCs w:val="22"/>
          <w:lang w:eastAsia="en-US"/>
        </w:rPr>
        <w:t>De apotheker moet gebruikmaken van de checklist voor apothekers.</w:t>
      </w:r>
    </w:p>
    <w:p w14:paraId="1A51D6C0" w14:textId="77777777" w:rsidR="00BF642A" w:rsidRPr="0027748A" w:rsidRDefault="00BF642A" w:rsidP="00BF642A">
      <w:pPr>
        <w:tabs>
          <w:tab w:val="left" w:pos="567"/>
        </w:tabs>
        <w:rPr>
          <w:color w:val="000000"/>
          <w:szCs w:val="22"/>
          <w:lang w:eastAsia="en-US"/>
        </w:rPr>
      </w:pPr>
    </w:p>
    <w:p w14:paraId="50A83640" w14:textId="77777777" w:rsidR="00BF642A" w:rsidRPr="0027748A" w:rsidRDefault="00BF642A" w:rsidP="00BF642A">
      <w:pPr>
        <w:tabs>
          <w:tab w:val="left" w:pos="567"/>
        </w:tabs>
        <w:rPr>
          <w:color w:val="000000"/>
          <w:szCs w:val="22"/>
          <w:u w:val="single"/>
          <w:lang w:eastAsia="en-US"/>
        </w:rPr>
      </w:pPr>
      <w:r w:rsidRPr="0027748A">
        <w:rPr>
          <w:color w:val="000000"/>
          <w:szCs w:val="20"/>
          <w:u w:val="single"/>
          <w:lang w:eastAsia="en-US"/>
        </w:rPr>
        <w:t>Checklist voor uitgave</w:t>
      </w:r>
    </w:p>
    <w:p w14:paraId="60361F6C" w14:textId="27777D66" w:rsidR="00BF642A" w:rsidRPr="0027748A" w:rsidRDefault="00BF642A" w:rsidP="00BF642A">
      <w:pPr>
        <w:spacing w:before="120" w:after="120" w:line="280" w:lineRule="atLeast"/>
        <w:rPr>
          <w:szCs w:val="22"/>
          <w:lang w:eastAsia="en-US"/>
        </w:rPr>
      </w:pPr>
      <w:r w:rsidRPr="0027748A">
        <w:rPr>
          <w:szCs w:val="20"/>
          <w:lang w:eastAsia="en-US"/>
        </w:rPr>
        <w:t xml:space="preserve">Benodigde acties voordat u </w:t>
      </w:r>
      <w:r w:rsidR="006758B5" w:rsidRPr="0027748A">
        <w:rPr>
          <w:szCs w:val="20"/>
          <w:lang w:eastAsia="en-US"/>
        </w:rPr>
        <w:t>Effentora</w:t>
      </w:r>
      <w:r w:rsidRPr="0027748A">
        <w:rPr>
          <w:szCs w:val="20"/>
          <w:lang w:eastAsia="en-US"/>
        </w:rPr>
        <w:t xml:space="preserve"> uitgeeft. Volg alle onderstaande stappen voordat u </w:t>
      </w:r>
      <w:r w:rsidR="006758B5" w:rsidRPr="0027748A">
        <w:rPr>
          <w:szCs w:val="20"/>
          <w:lang w:eastAsia="en-US"/>
        </w:rPr>
        <w:t>Effentora</w:t>
      </w:r>
      <w:r w:rsidRPr="0027748A">
        <w:rPr>
          <w:szCs w:val="20"/>
          <w:lang w:eastAsia="en-US"/>
        </w:rPr>
        <w:t xml:space="preserve"> uitgeeft:</w:t>
      </w:r>
    </w:p>
    <w:p w14:paraId="17605AD6" w14:textId="2E303B1E" w:rsidR="00BF642A" w:rsidRPr="0027748A" w:rsidRDefault="00360124" w:rsidP="00E077B7">
      <w:pPr>
        <w:pStyle w:val="ListParagraph"/>
        <w:numPr>
          <w:ilvl w:val="0"/>
          <w:numId w:val="55"/>
        </w:numPr>
        <w:spacing w:before="120" w:after="120" w:line="280" w:lineRule="atLeast"/>
        <w:ind w:left="1134" w:hanging="425"/>
        <w:rPr>
          <w:szCs w:val="22"/>
          <w:lang w:eastAsia="en-US"/>
        </w:rPr>
      </w:pPr>
      <w:r w:rsidRPr="0027748A">
        <w:rPr>
          <w:szCs w:val="22"/>
          <w:lang w:eastAsia="en-US"/>
        </w:rPr>
        <w:t>Zorg</w:t>
      </w:r>
      <w:r w:rsidR="00BF642A" w:rsidRPr="0027748A">
        <w:rPr>
          <w:szCs w:val="22"/>
          <w:lang w:eastAsia="en-US"/>
        </w:rPr>
        <w:t xml:space="preserve"> dat wordt voldaan aan alle elementen van de goedgekeurde indicatie.</w:t>
      </w:r>
    </w:p>
    <w:p w14:paraId="66898D18" w14:textId="2E128AD9" w:rsidR="00BF642A" w:rsidRPr="0027748A" w:rsidRDefault="00BF642A" w:rsidP="00E077B7">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Geef de patiënt en/of verzorger instructies voor het gebruik van </w:t>
      </w:r>
      <w:r w:rsidR="006758B5" w:rsidRPr="0027748A">
        <w:rPr>
          <w:szCs w:val="22"/>
          <w:lang w:eastAsia="en-US"/>
        </w:rPr>
        <w:t>Effentora</w:t>
      </w:r>
      <w:r w:rsidRPr="0027748A">
        <w:rPr>
          <w:szCs w:val="22"/>
          <w:lang w:eastAsia="en-US"/>
        </w:rPr>
        <w:t>.</w:t>
      </w:r>
    </w:p>
    <w:p w14:paraId="45F6CB41" w14:textId="6851FB51" w:rsidR="00BF642A" w:rsidRPr="0027748A" w:rsidRDefault="00360124" w:rsidP="00E077B7">
      <w:pPr>
        <w:pStyle w:val="ListParagraph"/>
        <w:numPr>
          <w:ilvl w:val="0"/>
          <w:numId w:val="55"/>
        </w:numPr>
        <w:spacing w:before="120" w:after="120" w:line="280" w:lineRule="atLeast"/>
        <w:ind w:left="1134" w:hanging="425"/>
        <w:rPr>
          <w:szCs w:val="22"/>
          <w:lang w:eastAsia="en-US"/>
        </w:rPr>
      </w:pPr>
      <w:r w:rsidRPr="0027748A">
        <w:rPr>
          <w:szCs w:val="22"/>
          <w:lang w:eastAsia="en-US"/>
        </w:rPr>
        <w:t>Zorg</w:t>
      </w:r>
      <w:r w:rsidR="00BF642A" w:rsidRPr="0027748A">
        <w:rPr>
          <w:szCs w:val="22"/>
          <w:lang w:eastAsia="en-US"/>
        </w:rPr>
        <w:t xml:space="preserve"> dat de patiënt de </w:t>
      </w:r>
      <w:r w:rsidR="00795247" w:rsidRPr="0027748A">
        <w:rPr>
          <w:szCs w:val="22"/>
          <w:lang w:eastAsia="en-US"/>
        </w:rPr>
        <w:t xml:space="preserve">bijsluiter </w:t>
      </w:r>
      <w:r w:rsidR="00CC7217" w:rsidRPr="0027748A">
        <w:rPr>
          <w:szCs w:val="22"/>
          <w:lang w:eastAsia="en-US"/>
        </w:rPr>
        <w:t>in</w:t>
      </w:r>
      <w:r w:rsidR="00BF642A" w:rsidRPr="0027748A">
        <w:rPr>
          <w:szCs w:val="22"/>
          <w:lang w:eastAsia="en-US"/>
        </w:rPr>
        <w:t xml:space="preserve"> de doos </w:t>
      </w:r>
      <w:r w:rsidR="00795247" w:rsidRPr="0027748A">
        <w:rPr>
          <w:szCs w:val="22"/>
          <w:lang w:eastAsia="en-US"/>
        </w:rPr>
        <w:t xml:space="preserve">van </w:t>
      </w:r>
      <w:r w:rsidR="006758B5" w:rsidRPr="0027748A">
        <w:rPr>
          <w:szCs w:val="22"/>
          <w:lang w:eastAsia="en-US"/>
        </w:rPr>
        <w:t>Effentora</w:t>
      </w:r>
      <w:r w:rsidR="00CC7217" w:rsidRPr="0027748A">
        <w:rPr>
          <w:szCs w:val="22"/>
          <w:lang w:eastAsia="en-US"/>
        </w:rPr>
        <w:t xml:space="preserve"> </w:t>
      </w:r>
      <w:r w:rsidR="00BF642A" w:rsidRPr="0027748A">
        <w:rPr>
          <w:szCs w:val="22"/>
          <w:lang w:eastAsia="en-US"/>
        </w:rPr>
        <w:t>leest.</w:t>
      </w:r>
    </w:p>
    <w:p w14:paraId="27E047EB" w14:textId="2C233F73" w:rsidR="00BF642A" w:rsidRPr="0027748A" w:rsidRDefault="00BF642A" w:rsidP="00E077B7">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Geef de patiënt de geleverde patiëntenbrochure van </w:t>
      </w:r>
      <w:r w:rsidR="006758B5" w:rsidRPr="0027748A">
        <w:rPr>
          <w:szCs w:val="22"/>
          <w:lang w:eastAsia="en-US"/>
        </w:rPr>
        <w:t>Effentora</w:t>
      </w:r>
      <w:r w:rsidRPr="0027748A">
        <w:rPr>
          <w:szCs w:val="22"/>
          <w:lang w:eastAsia="en-US"/>
        </w:rPr>
        <w:t xml:space="preserve"> met de volgende informatie:</w:t>
      </w:r>
    </w:p>
    <w:p w14:paraId="6233CAE6" w14:textId="77777777" w:rsidR="00BF642A" w:rsidRPr="0027748A" w:rsidRDefault="00BF642A" w:rsidP="00E077B7">
      <w:pPr>
        <w:pStyle w:val="ListParagraph"/>
        <w:numPr>
          <w:ilvl w:val="0"/>
          <w:numId w:val="57"/>
        </w:numPr>
        <w:tabs>
          <w:tab w:val="left" w:pos="1440"/>
        </w:tabs>
        <w:spacing w:before="120" w:after="120" w:line="280" w:lineRule="atLeast"/>
        <w:ind w:left="1985" w:hanging="425"/>
        <w:rPr>
          <w:rFonts w:cs="Arial"/>
          <w:szCs w:val="20"/>
          <w:lang w:eastAsia="en-US"/>
        </w:rPr>
      </w:pPr>
      <w:r w:rsidRPr="0027748A">
        <w:rPr>
          <w:rFonts w:cs="Arial"/>
          <w:szCs w:val="20"/>
          <w:lang w:eastAsia="en-US"/>
        </w:rPr>
        <w:t>Kanker en pijn.</w:t>
      </w:r>
    </w:p>
    <w:p w14:paraId="77FBD329" w14:textId="16466647" w:rsidR="00BF642A" w:rsidRPr="0027748A" w:rsidRDefault="0091724B" w:rsidP="00E077B7">
      <w:pPr>
        <w:pStyle w:val="ListParagraph"/>
        <w:numPr>
          <w:ilvl w:val="0"/>
          <w:numId w:val="57"/>
        </w:numPr>
        <w:tabs>
          <w:tab w:val="left" w:pos="1440"/>
        </w:tabs>
        <w:spacing w:before="120" w:after="120" w:line="280" w:lineRule="atLeast"/>
        <w:ind w:left="1985" w:hanging="425"/>
        <w:rPr>
          <w:rFonts w:cs="Arial"/>
          <w:szCs w:val="20"/>
          <w:lang w:eastAsia="en-US"/>
        </w:rPr>
      </w:pPr>
      <w:r w:rsidRPr="0027748A">
        <w:rPr>
          <w:szCs w:val="22"/>
          <w:lang w:eastAsia="en-US"/>
        </w:rPr>
        <w:t>Effentora</w:t>
      </w:r>
      <w:r w:rsidR="00BF642A" w:rsidRPr="0027748A">
        <w:rPr>
          <w:rFonts w:cs="Arial"/>
          <w:szCs w:val="20"/>
          <w:lang w:eastAsia="en-US"/>
        </w:rPr>
        <w:t xml:space="preserve">. Wat is het? Hoe moet </w:t>
      </w:r>
      <w:r w:rsidR="00D2278B" w:rsidRPr="0027748A">
        <w:rPr>
          <w:rFonts w:cs="Arial"/>
          <w:szCs w:val="20"/>
          <w:lang w:eastAsia="en-US"/>
        </w:rPr>
        <w:t>ik</w:t>
      </w:r>
      <w:r w:rsidR="00BF642A" w:rsidRPr="0027748A">
        <w:rPr>
          <w:rFonts w:cs="Arial"/>
          <w:szCs w:val="20"/>
          <w:lang w:eastAsia="en-US"/>
        </w:rPr>
        <w:t xml:space="preserve"> het gebruiken?</w:t>
      </w:r>
    </w:p>
    <w:p w14:paraId="12E0C488" w14:textId="25CE6CD7" w:rsidR="00BF642A" w:rsidRPr="0027748A" w:rsidRDefault="0091724B" w:rsidP="00E077B7">
      <w:pPr>
        <w:pStyle w:val="ListParagraph"/>
        <w:numPr>
          <w:ilvl w:val="0"/>
          <w:numId w:val="57"/>
        </w:numPr>
        <w:tabs>
          <w:tab w:val="left" w:pos="1440"/>
        </w:tabs>
        <w:spacing w:before="120" w:after="120" w:line="280" w:lineRule="atLeast"/>
        <w:ind w:left="1985" w:hanging="425"/>
        <w:rPr>
          <w:rFonts w:cs="Arial"/>
          <w:szCs w:val="20"/>
          <w:lang w:eastAsia="en-US"/>
        </w:rPr>
      </w:pPr>
      <w:r w:rsidRPr="0027748A">
        <w:rPr>
          <w:szCs w:val="22"/>
          <w:lang w:eastAsia="en-US"/>
        </w:rPr>
        <w:t>Effentora</w:t>
      </w:r>
      <w:r w:rsidR="00BF642A" w:rsidRPr="0027748A">
        <w:rPr>
          <w:rFonts w:cs="Arial"/>
          <w:szCs w:val="20"/>
          <w:lang w:eastAsia="en-US"/>
        </w:rPr>
        <w:t>. Risico’s van verkeerd gebruik.</w:t>
      </w:r>
    </w:p>
    <w:p w14:paraId="53E059D1" w14:textId="7B322CAC" w:rsidR="00BF642A" w:rsidRPr="0027748A" w:rsidRDefault="00BF642A" w:rsidP="00E077B7">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Leg uit wat de risico’s zijn als de patiënt meer dan de aanbevolen hoeveelheid </w:t>
      </w:r>
      <w:r w:rsidR="006758B5" w:rsidRPr="0027748A">
        <w:rPr>
          <w:szCs w:val="22"/>
          <w:lang w:eastAsia="en-US"/>
        </w:rPr>
        <w:t>Effentora</w:t>
      </w:r>
      <w:r w:rsidRPr="0027748A">
        <w:rPr>
          <w:szCs w:val="22"/>
          <w:lang w:eastAsia="en-US"/>
        </w:rPr>
        <w:t xml:space="preserve"> gebruikt.</w:t>
      </w:r>
    </w:p>
    <w:p w14:paraId="60E27A8B" w14:textId="4EE8C802" w:rsidR="00BF642A" w:rsidRPr="0027748A" w:rsidRDefault="00BF642A" w:rsidP="00E077B7">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Leg uit hoe de </w:t>
      </w:r>
      <w:r w:rsidR="009F607D" w:rsidRPr="0027748A">
        <w:rPr>
          <w:szCs w:val="22"/>
          <w:lang w:eastAsia="en-US"/>
        </w:rPr>
        <w:t>kaarten voor dosismonitoring</w:t>
      </w:r>
      <w:r w:rsidRPr="0027748A">
        <w:rPr>
          <w:szCs w:val="22"/>
          <w:lang w:eastAsia="en-US"/>
        </w:rPr>
        <w:t xml:space="preserve"> werken.</w:t>
      </w:r>
    </w:p>
    <w:p w14:paraId="6B841B9B" w14:textId="534DC294" w:rsidR="00BF642A" w:rsidRPr="0027748A" w:rsidRDefault="00BF642A" w:rsidP="00E077B7">
      <w:pPr>
        <w:pStyle w:val="ListParagraph"/>
        <w:numPr>
          <w:ilvl w:val="0"/>
          <w:numId w:val="55"/>
        </w:numPr>
        <w:spacing w:before="120" w:after="120" w:line="280" w:lineRule="atLeast"/>
        <w:ind w:left="1134" w:hanging="425"/>
        <w:rPr>
          <w:szCs w:val="22"/>
          <w:lang w:eastAsia="en-US"/>
        </w:rPr>
      </w:pPr>
      <w:r w:rsidRPr="0027748A">
        <w:rPr>
          <w:szCs w:val="22"/>
          <w:lang w:eastAsia="en-US"/>
        </w:rPr>
        <w:t xml:space="preserve">Leg de patiënt uit wat de tekenen van een overdosering van </w:t>
      </w:r>
      <w:r w:rsidR="006758B5" w:rsidRPr="0027748A">
        <w:rPr>
          <w:szCs w:val="22"/>
          <w:lang w:eastAsia="en-US"/>
        </w:rPr>
        <w:t>Effentora</w:t>
      </w:r>
      <w:r w:rsidRPr="0027748A">
        <w:rPr>
          <w:szCs w:val="22"/>
          <w:lang w:eastAsia="en-US"/>
        </w:rPr>
        <w:t xml:space="preserve"> zijn en dat het noodzakelijk is om bij die tekenen direct medische hulp te zoeken.</w:t>
      </w:r>
    </w:p>
    <w:p w14:paraId="462405D7" w14:textId="77777777" w:rsidR="00BF642A" w:rsidRPr="0027748A" w:rsidRDefault="00BF642A" w:rsidP="00E077B7">
      <w:pPr>
        <w:pStyle w:val="ListParagraph"/>
        <w:numPr>
          <w:ilvl w:val="0"/>
          <w:numId w:val="55"/>
        </w:numPr>
        <w:spacing w:before="120" w:after="120" w:line="280" w:lineRule="atLeast"/>
        <w:ind w:left="1134" w:hanging="425"/>
        <w:rPr>
          <w:szCs w:val="22"/>
          <w:lang w:eastAsia="en-US"/>
        </w:rPr>
      </w:pPr>
      <w:r w:rsidRPr="0027748A">
        <w:rPr>
          <w:szCs w:val="22"/>
          <w:lang w:eastAsia="en-US"/>
        </w:rPr>
        <w:t>Leg uit dat de patiënt het geneesmiddel op een veilige plaats en buiten het zicht en bereik van kinderen moet bewaren.</w:t>
      </w:r>
    </w:p>
    <w:p w14:paraId="6F00DE99" w14:textId="77777777" w:rsidR="00BF642A" w:rsidRPr="0027748A" w:rsidRDefault="00BF642A" w:rsidP="00BF642A">
      <w:pPr>
        <w:spacing w:before="120" w:after="120" w:line="280" w:lineRule="atLeast"/>
        <w:ind w:left="1080" w:hanging="360"/>
        <w:rPr>
          <w:szCs w:val="22"/>
          <w:lang w:eastAsia="en-US"/>
        </w:rPr>
      </w:pPr>
    </w:p>
    <w:p w14:paraId="0F687717" w14:textId="36999B37" w:rsidR="00BF642A" w:rsidRPr="0027748A" w:rsidRDefault="00BF642A" w:rsidP="00BF642A">
      <w:pPr>
        <w:spacing w:before="120" w:after="120" w:line="280" w:lineRule="atLeast"/>
        <w:rPr>
          <w:szCs w:val="22"/>
          <w:u w:val="single"/>
          <w:lang w:eastAsia="en-US"/>
        </w:rPr>
      </w:pPr>
      <w:r w:rsidRPr="0027748A">
        <w:rPr>
          <w:szCs w:val="20"/>
          <w:u w:val="single"/>
          <w:lang w:eastAsia="en-US"/>
        </w:rPr>
        <w:t>Toegang tot online</w:t>
      </w:r>
      <w:r w:rsidR="0091724B" w:rsidRPr="0027748A">
        <w:rPr>
          <w:szCs w:val="20"/>
          <w:u w:val="single"/>
          <w:lang w:eastAsia="en-US"/>
        </w:rPr>
        <w:t xml:space="preserve"> </w:t>
      </w:r>
      <w:r w:rsidR="00CC7217" w:rsidRPr="0027748A">
        <w:rPr>
          <w:szCs w:val="20"/>
          <w:u w:val="single"/>
          <w:lang w:eastAsia="en-US"/>
        </w:rPr>
        <w:t>voorlichtings</w:t>
      </w:r>
      <w:r w:rsidRPr="0027748A">
        <w:rPr>
          <w:szCs w:val="20"/>
          <w:u w:val="single"/>
          <w:lang w:eastAsia="en-US"/>
        </w:rPr>
        <w:t>materiaal</w:t>
      </w:r>
    </w:p>
    <w:p w14:paraId="35AD6939" w14:textId="21BA29D2" w:rsidR="00BF642A" w:rsidRPr="0027748A" w:rsidRDefault="00BF642A" w:rsidP="00BF642A">
      <w:pPr>
        <w:spacing w:before="120" w:after="120" w:line="280" w:lineRule="atLeast"/>
        <w:rPr>
          <w:sz w:val="24"/>
          <w:szCs w:val="22"/>
          <w:lang w:eastAsia="en-US"/>
        </w:rPr>
      </w:pPr>
      <w:r w:rsidRPr="0027748A">
        <w:rPr>
          <w:szCs w:val="20"/>
          <w:lang w:eastAsia="en-US"/>
        </w:rPr>
        <w:t xml:space="preserve">Toegang tot alle </w:t>
      </w:r>
      <w:r w:rsidR="00CC7217" w:rsidRPr="0027748A">
        <w:rPr>
          <w:szCs w:val="20"/>
          <w:lang w:eastAsia="en-US"/>
        </w:rPr>
        <w:t>updates van voorlichtings</w:t>
      </w:r>
      <w:r w:rsidRPr="0027748A">
        <w:rPr>
          <w:szCs w:val="20"/>
          <w:lang w:eastAsia="en-US"/>
        </w:rPr>
        <w:t>materia</w:t>
      </w:r>
      <w:r w:rsidR="00CC7217" w:rsidRPr="0027748A">
        <w:rPr>
          <w:szCs w:val="20"/>
          <w:lang w:eastAsia="en-US"/>
        </w:rPr>
        <w:t>a</w:t>
      </w:r>
      <w:r w:rsidRPr="0027748A">
        <w:rPr>
          <w:szCs w:val="20"/>
          <w:lang w:eastAsia="en-US"/>
        </w:rPr>
        <w:t xml:space="preserve">l wordt verbeterd. </w:t>
      </w:r>
      <w:r w:rsidR="00CC7217" w:rsidRPr="0027748A">
        <w:rPr>
          <w:szCs w:val="20"/>
          <w:lang w:eastAsia="en-US"/>
        </w:rPr>
        <w:t>Voorlichtings</w:t>
      </w:r>
      <w:r w:rsidRPr="0027748A">
        <w:rPr>
          <w:szCs w:val="20"/>
          <w:lang w:eastAsia="en-US"/>
        </w:rPr>
        <w:t>materia</w:t>
      </w:r>
      <w:r w:rsidR="00CC7217" w:rsidRPr="0027748A">
        <w:rPr>
          <w:szCs w:val="20"/>
          <w:lang w:eastAsia="en-US"/>
        </w:rPr>
        <w:t>a</w:t>
      </w:r>
      <w:r w:rsidRPr="0027748A">
        <w:rPr>
          <w:szCs w:val="20"/>
          <w:lang w:eastAsia="en-US"/>
        </w:rPr>
        <w:t>l voor de voorschrijver (arts), apotheker en patiënt kom</w:t>
      </w:r>
      <w:r w:rsidR="00CC7217" w:rsidRPr="0027748A">
        <w:rPr>
          <w:szCs w:val="20"/>
          <w:lang w:eastAsia="en-US"/>
        </w:rPr>
        <w:t>t</w:t>
      </w:r>
      <w:r w:rsidRPr="0027748A">
        <w:rPr>
          <w:szCs w:val="20"/>
          <w:lang w:eastAsia="en-US"/>
        </w:rPr>
        <w:t xml:space="preserve"> beschikbaar op een website en k</w:t>
      </w:r>
      <w:r w:rsidR="00CC7217" w:rsidRPr="0027748A">
        <w:rPr>
          <w:szCs w:val="20"/>
          <w:lang w:eastAsia="en-US"/>
        </w:rPr>
        <w:t>a</w:t>
      </w:r>
      <w:r w:rsidRPr="0027748A">
        <w:rPr>
          <w:szCs w:val="20"/>
          <w:lang w:eastAsia="en-US"/>
        </w:rPr>
        <w:t xml:space="preserve">n daar worden gedownload. De details van verbeterde beschikbaarheid </w:t>
      </w:r>
      <w:r w:rsidR="00CC7217" w:rsidRPr="0027748A">
        <w:rPr>
          <w:szCs w:val="20"/>
          <w:lang w:eastAsia="en-US"/>
        </w:rPr>
        <w:t xml:space="preserve">online </w:t>
      </w:r>
      <w:r w:rsidRPr="0027748A">
        <w:rPr>
          <w:szCs w:val="20"/>
          <w:lang w:eastAsia="en-US"/>
        </w:rPr>
        <w:t xml:space="preserve">worden, voor zover nodig, besproken met de nationale bevoegde autoriteiten en </w:t>
      </w:r>
      <w:r w:rsidR="00CC7217" w:rsidRPr="0027748A">
        <w:rPr>
          <w:szCs w:val="20"/>
          <w:lang w:eastAsia="en-US"/>
        </w:rPr>
        <w:t>het Europees Geneesmiddelenbureau</w:t>
      </w:r>
      <w:r w:rsidRPr="0027748A">
        <w:rPr>
          <w:szCs w:val="20"/>
          <w:lang w:eastAsia="en-US"/>
        </w:rPr>
        <w:t>.</w:t>
      </w:r>
    </w:p>
    <w:p w14:paraId="404C874D" w14:textId="094284AE" w:rsidR="00F82DE7" w:rsidRPr="0027748A" w:rsidRDefault="00F82DE7" w:rsidP="00826E44">
      <w:pPr>
        <w:tabs>
          <w:tab w:val="left" w:pos="624"/>
        </w:tabs>
        <w:ind w:right="567"/>
      </w:pPr>
      <w:r w:rsidRPr="0027748A">
        <w:rPr>
          <w:b/>
          <w:bCs/>
        </w:rPr>
        <w:br w:type="page"/>
      </w:r>
    </w:p>
    <w:p w14:paraId="52EF7568" w14:textId="77777777" w:rsidR="00F82DE7" w:rsidRPr="0027748A" w:rsidRDefault="00F82DE7"/>
    <w:p w14:paraId="4777E7DB" w14:textId="77777777" w:rsidR="00F82DE7" w:rsidRPr="0027748A" w:rsidRDefault="00F82DE7"/>
    <w:p w14:paraId="5E068490" w14:textId="77777777" w:rsidR="00F82DE7" w:rsidRPr="0027748A" w:rsidRDefault="00F82DE7"/>
    <w:p w14:paraId="3B187782" w14:textId="77777777" w:rsidR="00F82DE7" w:rsidRPr="0027748A" w:rsidRDefault="00F82DE7"/>
    <w:p w14:paraId="34AD7EFC" w14:textId="77777777" w:rsidR="00F82DE7" w:rsidRPr="0027748A" w:rsidRDefault="00F82DE7"/>
    <w:p w14:paraId="7EED4B55" w14:textId="77777777" w:rsidR="00F82DE7" w:rsidRPr="0027748A" w:rsidRDefault="00F82DE7"/>
    <w:p w14:paraId="706FE826" w14:textId="77777777" w:rsidR="00F82DE7" w:rsidRPr="0027748A" w:rsidRDefault="00F82DE7"/>
    <w:p w14:paraId="1029E5C8" w14:textId="77777777" w:rsidR="00F82DE7" w:rsidRPr="0027748A" w:rsidRDefault="00F82DE7"/>
    <w:p w14:paraId="3260D364" w14:textId="77777777" w:rsidR="00F82DE7" w:rsidRPr="0027748A" w:rsidRDefault="00F82DE7"/>
    <w:p w14:paraId="479A83D6" w14:textId="77777777" w:rsidR="00F82DE7" w:rsidRPr="0027748A" w:rsidRDefault="00F82DE7"/>
    <w:p w14:paraId="0DC080C9" w14:textId="77777777" w:rsidR="00F82DE7" w:rsidRPr="0027748A" w:rsidRDefault="00F82DE7"/>
    <w:p w14:paraId="2D1962E8" w14:textId="77777777" w:rsidR="00F82DE7" w:rsidRPr="0027748A" w:rsidRDefault="00F82DE7"/>
    <w:p w14:paraId="41F4277D" w14:textId="77777777" w:rsidR="00F82DE7" w:rsidRPr="0027748A" w:rsidRDefault="00F82DE7"/>
    <w:p w14:paraId="4E9BABA5" w14:textId="77777777" w:rsidR="00F82DE7" w:rsidRPr="0027748A" w:rsidRDefault="00F82DE7"/>
    <w:p w14:paraId="4514AC7D" w14:textId="77777777" w:rsidR="00F82DE7" w:rsidRPr="0027748A" w:rsidRDefault="00F82DE7"/>
    <w:p w14:paraId="4529FF31" w14:textId="77777777" w:rsidR="00F82DE7" w:rsidRPr="0027748A" w:rsidRDefault="00F82DE7"/>
    <w:p w14:paraId="772FD516" w14:textId="77777777" w:rsidR="00F82DE7" w:rsidRPr="0027748A" w:rsidRDefault="00F82DE7"/>
    <w:p w14:paraId="010EA87A" w14:textId="77777777" w:rsidR="00F82DE7" w:rsidRPr="0027748A" w:rsidRDefault="00F82DE7"/>
    <w:p w14:paraId="2A6210FC" w14:textId="77777777" w:rsidR="00F82DE7" w:rsidRPr="0027748A" w:rsidRDefault="00F82DE7"/>
    <w:p w14:paraId="0F326406" w14:textId="77777777" w:rsidR="00F82DE7" w:rsidRPr="0027748A" w:rsidRDefault="00F82DE7"/>
    <w:p w14:paraId="1B33FC4E" w14:textId="77777777" w:rsidR="00F82DE7" w:rsidRPr="0027748A" w:rsidRDefault="00F82DE7"/>
    <w:p w14:paraId="34630E6C" w14:textId="77777777" w:rsidR="00F82DE7" w:rsidRPr="0027748A" w:rsidRDefault="00F82DE7"/>
    <w:p w14:paraId="572D0B67" w14:textId="77777777" w:rsidR="005B5587" w:rsidRPr="0027748A" w:rsidRDefault="005B5587" w:rsidP="008E35CA">
      <w:pPr>
        <w:jc w:val="center"/>
        <w:rPr>
          <w:b/>
        </w:rPr>
      </w:pPr>
      <w:r w:rsidRPr="0027748A">
        <w:rPr>
          <w:b/>
        </w:rPr>
        <w:t>BIJLAGE III</w:t>
      </w:r>
    </w:p>
    <w:p w14:paraId="761B5F85" w14:textId="77777777" w:rsidR="00F82DE7" w:rsidRPr="0027748A" w:rsidRDefault="00F82DE7">
      <w:pPr>
        <w:jc w:val="center"/>
        <w:rPr>
          <w:b/>
          <w:bCs/>
        </w:rPr>
      </w:pPr>
    </w:p>
    <w:p w14:paraId="132C6575" w14:textId="77777777" w:rsidR="005B5587" w:rsidRPr="0027748A" w:rsidRDefault="005B5587" w:rsidP="008E35CA">
      <w:pPr>
        <w:jc w:val="center"/>
        <w:rPr>
          <w:b/>
        </w:rPr>
      </w:pPr>
      <w:r w:rsidRPr="0027748A">
        <w:rPr>
          <w:b/>
        </w:rPr>
        <w:t>ETIKETTERING EN BIJSLUITER</w:t>
      </w:r>
    </w:p>
    <w:p w14:paraId="293D01F6" w14:textId="77777777" w:rsidR="00F82DE7" w:rsidRPr="0027748A" w:rsidRDefault="00F82DE7">
      <w:r w:rsidRPr="0027748A">
        <w:br w:type="page"/>
      </w:r>
    </w:p>
    <w:p w14:paraId="248106A5" w14:textId="77777777" w:rsidR="00F82DE7" w:rsidRPr="0027748A" w:rsidRDefault="00F82DE7"/>
    <w:p w14:paraId="04E8BE56" w14:textId="77777777" w:rsidR="00F82DE7" w:rsidRPr="0027748A" w:rsidRDefault="00F82DE7"/>
    <w:p w14:paraId="6FDAAD46" w14:textId="77777777" w:rsidR="00F82DE7" w:rsidRPr="0027748A" w:rsidRDefault="00F82DE7"/>
    <w:p w14:paraId="333653F0" w14:textId="77777777" w:rsidR="00F82DE7" w:rsidRPr="0027748A" w:rsidRDefault="00F82DE7"/>
    <w:p w14:paraId="463EDB41" w14:textId="77777777" w:rsidR="00F82DE7" w:rsidRPr="0027748A" w:rsidRDefault="00F82DE7"/>
    <w:p w14:paraId="746E27E0" w14:textId="77777777" w:rsidR="00F82DE7" w:rsidRPr="0027748A" w:rsidRDefault="00F82DE7"/>
    <w:p w14:paraId="40FC9F5B" w14:textId="77777777" w:rsidR="00F82DE7" w:rsidRPr="0027748A" w:rsidRDefault="00F82DE7"/>
    <w:p w14:paraId="367A3DF3" w14:textId="77777777" w:rsidR="00F82DE7" w:rsidRPr="0027748A" w:rsidRDefault="00F82DE7"/>
    <w:p w14:paraId="0AA76F98" w14:textId="77777777" w:rsidR="00F82DE7" w:rsidRPr="0027748A" w:rsidRDefault="00F82DE7"/>
    <w:p w14:paraId="5470C54D" w14:textId="77777777" w:rsidR="00F82DE7" w:rsidRPr="0027748A" w:rsidRDefault="00F82DE7"/>
    <w:p w14:paraId="054E05D3" w14:textId="77777777" w:rsidR="00F82DE7" w:rsidRPr="0027748A" w:rsidRDefault="00F82DE7"/>
    <w:p w14:paraId="1D4223E1" w14:textId="77777777" w:rsidR="00F82DE7" w:rsidRPr="0027748A" w:rsidRDefault="00F82DE7"/>
    <w:p w14:paraId="0D67395F" w14:textId="77777777" w:rsidR="00F82DE7" w:rsidRPr="0027748A" w:rsidRDefault="00F82DE7"/>
    <w:p w14:paraId="4C10A1B1" w14:textId="77777777" w:rsidR="00F82DE7" w:rsidRPr="0027748A" w:rsidRDefault="00F82DE7"/>
    <w:p w14:paraId="3517D546" w14:textId="77777777" w:rsidR="00F82DE7" w:rsidRPr="0027748A" w:rsidRDefault="00F82DE7"/>
    <w:p w14:paraId="6E5DAD54" w14:textId="77777777" w:rsidR="00F82DE7" w:rsidRPr="0027748A" w:rsidRDefault="00F82DE7"/>
    <w:p w14:paraId="1ACF539F" w14:textId="77777777" w:rsidR="00F82DE7" w:rsidRPr="0027748A" w:rsidRDefault="00F82DE7"/>
    <w:p w14:paraId="1EC7C804" w14:textId="77777777" w:rsidR="00F82DE7" w:rsidRPr="0027748A" w:rsidRDefault="00F82DE7"/>
    <w:p w14:paraId="7150FF57" w14:textId="77777777" w:rsidR="00F82DE7" w:rsidRPr="0027748A" w:rsidRDefault="00F82DE7"/>
    <w:p w14:paraId="4B60AE28" w14:textId="77777777" w:rsidR="00F82DE7" w:rsidRPr="0027748A" w:rsidRDefault="00F82DE7"/>
    <w:p w14:paraId="5706109E" w14:textId="77777777" w:rsidR="00F82DE7" w:rsidRPr="0027748A" w:rsidRDefault="00F82DE7"/>
    <w:p w14:paraId="1EB8604E" w14:textId="77777777" w:rsidR="00F82DE7" w:rsidRPr="0027748A" w:rsidRDefault="00F82DE7"/>
    <w:p w14:paraId="22536130" w14:textId="77777777" w:rsidR="005B5587" w:rsidRPr="0027748A" w:rsidRDefault="005B5587" w:rsidP="00826E44">
      <w:pPr>
        <w:pStyle w:val="TitleA"/>
      </w:pPr>
      <w:r w:rsidRPr="0027748A">
        <w:t>A. ETIKETTERING</w:t>
      </w:r>
    </w:p>
    <w:p w14:paraId="73C42189" w14:textId="77777777" w:rsidR="00F82DE7" w:rsidRPr="0027748A" w:rsidRDefault="00F82DE7">
      <w:r w:rsidRPr="0027748A">
        <w:br w:type="page"/>
      </w:r>
    </w:p>
    <w:p w14:paraId="46478054"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 xml:space="preserve">GEGEVENS DIE OP DE BUITENVERPAKKING MOETEN WORDEN VERMELD </w:t>
      </w:r>
    </w:p>
    <w:p w14:paraId="4012DE39" w14:textId="77777777" w:rsidR="00F82DE7" w:rsidRPr="0027748A" w:rsidRDefault="00F82DE7">
      <w:pPr>
        <w:pBdr>
          <w:top w:val="single" w:sz="4" w:space="1" w:color="auto"/>
          <w:left w:val="single" w:sz="4" w:space="4" w:color="auto"/>
          <w:bottom w:val="single" w:sz="4" w:space="1" w:color="auto"/>
          <w:right w:val="single" w:sz="4" w:space="4" w:color="auto"/>
        </w:pBdr>
        <w:ind w:left="567" w:hanging="567"/>
      </w:pPr>
    </w:p>
    <w:p w14:paraId="2EE40407"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DOOS</w:t>
      </w:r>
    </w:p>
    <w:p w14:paraId="7C7B59C7" w14:textId="77777777" w:rsidR="00F82DE7" w:rsidRPr="0027748A" w:rsidRDefault="00F82DE7"/>
    <w:p w14:paraId="2330344F" w14:textId="77777777" w:rsidR="00F82DE7" w:rsidRPr="0027748A" w:rsidRDefault="00F82DE7"/>
    <w:p w14:paraId="0B538ED9"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1.</w:t>
      </w:r>
      <w:r w:rsidRPr="0027748A">
        <w:rPr>
          <w:b/>
          <w:bCs/>
        </w:rPr>
        <w:tab/>
        <w:t>NAAM VAN HET GENEESMIDDEL</w:t>
      </w:r>
    </w:p>
    <w:p w14:paraId="1F9BCDA3" w14:textId="77777777" w:rsidR="00F82DE7" w:rsidRPr="0027748A" w:rsidRDefault="00F82DE7"/>
    <w:p w14:paraId="372C9F89" w14:textId="77777777" w:rsidR="005B5587" w:rsidRPr="0027748A" w:rsidRDefault="005B5587" w:rsidP="005B5587">
      <w:r w:rsidRPr="0027748A">
        <w:t>Effentora 100 microgram buccale tabletten</w:t>
      </w:r>
    </w:p>
    <w:p w14:paraId="45F122E3" w14:textId="77777777" w:rsidR="005B5587" w:rsidRPr="0027748A" w:rsidRDefault="005B5587" w:rsidP="005B5587">
      <w:r w:rsidRPr="0027748A">
        <w:t>Fentanyl</w:t>
      </w:r>
    </w:p>
    <w:p w14:paraId="4ED42951" w14:textId="77777777" w:rsidR="00F82DE7" w:rsidRPr="0027748A" w:rsidRDefault="00F82DE7"/>
    <w:p w14:paraId="3C41F3E0" w14:textId="77777777" w:rsidR="00F82DE7" w:rsidRPr="0027748A" w:rsidRDefault="00F82DE7"/>
    <w:p w14:paraId="49359DFC" w14:textId="77777777" w:rsidR="00F82DE7" w:rsidRPr="0027748A" w:rsidRDefault="005B5587" w:rsidP="00173530">
      <w:pPr>
        <w:pBdr>
          <w:top w:val="single" w:sz="4" w:space="1" w:color="auto"/>
          <w:left w:val="single" w:sz="4" w:space="4" w:color="auto"/>
          <w:bottom w:val="single" w:sz="4" w:space="1" w:color="auto"/>
          <w:right w:val="single" w:sz="4" w:space="4" w:color="auto"/>
        </w:pBdr>
        <w:ind w:left="567" w:hanging="567"/>
        <w:rPr>
          <w:b/>
          <w:bCs/>
        </w:rPr>
      </w:pPr>
      <w:r w:rsidRPr="0027748A">
        <w:rPr>
          <w:b/>
          <w:bCs/>
        </w:rPr>
        <w:t>2.</w:t>
      </w:r>
      <w:r w:rsidRPr="0027748A">
        <w:rPr>
          <w:b/>
          <w:bCs/>
        </w:rPr>
        <w:tab/>
      </w:r>
      <w:r w:rsidRPr="0027748A">
        <w:rPr>
          <w:b/>
          <w:bCs/>
          <w:caps/>
        </w:rPr>
        <w:t xml:space="preserve">GEHALTE AAN Werkzame </w:t>
      </w:r>
      <w:r w:rsidR="003A78CD" w:rsidRPr="0027748A">
        <w:rPr>
          <w:b/>
          <w:bCs/>
          <w:caps/>
        </w:rPr>
        <w:t>stof</w:t>
      </w:r>
      <w:r w:rsidRPr="0027748A">
        <w:rPr>
          <w:b/>
          <w:bCs/>
          <w:caps/>
        </w:rPr>
        <w:t>(</w:t>
      </w:r>
      <w:r w:rsidR="003A78CD" w:rsidRPr="0027748A">
        <w:rPr>
          <w:b/>
          <w:bCs/>
          <w:caps/>
        </w:rPr>
        <w:t>F</w:t>
      </w:r>
      <w:r w:rsidRPr="0027748A">
        <w:rPr>
          <w:b/>
          <w:bCs/>
          <w:caps/>
        </w:rPr>
        <w:t>en)</w:t>
      </w:r>
    </w:p>
    <w:p w14:paraId="28FA9C92" w14:textId="77777777" w:rsidR="00DE26CE" w:rsidRPr="0027748A" w:rsidRDefault="00DE26CE" w:rsidP="005B5587"/>
    <w:p w14:paraId="31556694" w14:textId="77777777" w:rsidR="005B5587" w:rsidRPr="0027748A" w:rsidRDefault="005B5587" w:rsidP="005B5587">
      <w:r w:rsidRPr="0027748A">
        <w:t>Elk</w:t>
      </w:r>
      <w:r w:rsidR="003A78CD" w:rsidRPr="0027748A">
        <w:t>e buccale</w:t>
      </w:r>
      <w:r w:rsidRPr="0027748A">
        <w:t xml:space="preserve"> tablet bevat 100 microgram fentanyl (als citraat)</w:t>
      </w:r>
    </w:p>
    <w:p w14:paraId="344D17EE" w14:textId="77777777" w:rsidR="00F82DE7" w:rsidRPr="0027748A" w:rsidRDefault="00F82DE7"/>
    <w:p w14:paraId="0C9BC8FA" w14:textId="77777777" w:rsidR="00F82DE7" w:rsidRPr="0027748A" w:rsidRDefault="00F82DE7"/>
    <w:p w14:paraId="4F79C52F"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3.</w:t>
      </w:r>
      <w:r w:rsidRPr="0027748A">
        <w:rPr>
          <w:b/>
          <w:bCs/>
        </w:rPr>
        <w:tab/>
        <w:t>LIJST VAN HULPSTOFFEN</w:t>
      </w:r>
    </w:p>
    <w:p w14:paraId="0D8E75EB" w14:textId="77777777" w:rsidR="00F82DE7" w:rsidRPr="0027748A" w:rsidRDefault="00F82DE7"/>
    <w:p w14:paraId="2D4E63AE" w14:textId="674721D6" w:rsidR="005B5587" w:rsidRPr="0027748A" w:rsidRDefault="005B5587" w:rsidP="005B5587">
      <w:r w:rsidRPr="0027748A">
        <w:t>Bevat natrium</w:t>
      </w:r>
      <w:r w:rsidR="00357000" w:rsidRPr="0027748A">
        <w:t xml:space="preserve">. </w:t>
      </w:r>
      <w:r w:rsidR="00357000" w:rsidRPr="0027748A">
        <w:rPr>
          <w:color w:val="000000" w:themeColor="text1"/>
        </w:rPr>
        <w:t>Zie voor meer informatie de bijsluiter.</w:t>
      </w:r>
    </w:p>
    <w:p w14:paraId="3352E39A" w14:textId="77777777" w:rsidR="00F82DE7" w:rsidRPr="0027748A" w:rsidRDefault="00F82DE7"/>
    <w:p w14:paraId="0DF2592D" w14:textId="77777777" w:rsidR="00F82DE7" w:rsidRPr="0027748A" w:rsidRDefault="00F82DE7"/>
    <w:p w14:paraId="2553B8BD"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4.</w:t>
      </w:r>
      <w:r w:rsidRPr="0027748A">
        <w:rPr>
          <w:b/>
          <w:bCs/>
        </w:rPr>
        <w:tab/>
        <w:t>FARMACEUTISCHE VORM EN INHOUD</w:t>
      </w:r>
    </w:p>
    <w:p w14:paraId="17E2F6A4" w14:textId="77777777" w:rsidR="00F82DE7" w:rsidRPr="0027748A" w:rsidRDefault="00F82DE7"/>
    <w:p w14:paraId="791CAC18" w14:textId="77777777" w:rsidR="005B5587" w:rsidRPr="0027748A" w:rsidRDefault="005B5587" w:rsidP="005B5587">
      <w:r w:rsidRPr="0027748A">
        <w:t>4 buccale tabletten</w:t>
      </w:r>
    </w:p>
    <w:p w14:paraId="5C030F9A" w14:textId="77777777" w:rsidR="005B5587" w:rsidRPr="0027748A" w:rsidRDefault="005B5587" w:rsidP="005B5587">
      <w:r w:rsidRPr="0027748A">
        <w:rPr>
          <w:highlight w:val="lightGray"/>
        </w:rPr>
        <w:t>28 buccale tabletten</w:t>
      </w:r>
    </w:p>
    <w:p w14:paraId="7C7A5C96" w14:textId="77777777" w:rsidR="00F82DE7" w:rsidRPr="0027748A" w:rsidRDefault="00F82DE7"/>
    <w:p w14:paraId="7D3ED7EE" w14:textId="77777777" w:rsidR="00F82DE7" w:rsidRPr="0027748A" w:rsidRDefault="00F82DE7"/>
    <w:p w14:paraId="6EEEC5F6"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5.</w:t>
      </w:r>
      <w:r w:rsidRPr="0027748A">
        <w:rPr>
          <w:b/>
          <w:bCs/>
        </w:rPr>
        <w:tab/>
        <w:t>WIJZE VAN GEBRUIK EN TOEDIENINGSWEG(EN)</w:t>
      </w:r>
    </w:p>
    <w:p w14:paraId="592D5BFC" w14:textId="77777777" w:rsidR="00F82DE7" w:rsidRPr="0027748A" w:rsidRDefault="00F82DE7">
      <w:pPr>
        <w:rPr>
          <w:i/>
          <w:iCs/>
        </w:rPr>
      </w:pPr>
    </w:p>
    <w:p w14:paraId="3C2EC8DC" w14:textId="77777777" w:rsidR="00E63D2A" w:rsidRPr="0027748A" w:rsidRDefault="00BC4FCA" w:rsidP="005B5587">
      <w:r w:rsidRPr="0027748A">
        <w:t>O</w:t>
      </w:r>
      <w:r w:rsidR="00E63D2A" w:rsidRPr="0027748A">
        <w:t>romucosaal gebruik.</w:t>
      </w:r>
    </w:p>
    <w:p w14:paraId="69DC727E" w14:textId="77777777" w:rsidR="005B5587" w:rsidRPr="0027748A" w:rsidRDefault="005B5587" w:rsidP="005B5587">
      <w:r w:rsidRPr="0027748A">
        <w:t xml:space="preserve">In de buccale holte plaatsen. Niet op zuigen, kauwen of in zijn geheel doorslikken. </w:t>
      </w:r>
      <w:r w:rsidR="003A78CD" w:rsidRPr="0027748A">
        <w:t>Lees v</w:t>
      </w:r>
      <w:r w:rsidRPr="0027748A">
        <w:t xml:space="preserve">oor </w:t>
      </w:r>
      <w:r w:rsidR="003A78CD" w:rsidRPr="0027748A">
        <w:t xml:space="preserve">het </w:t>
      </w:r>
      <w:r w:rsidRPr="0027748A">
        <w:t>gebruik de bijsluiter.</w:t>
      </w:r>
    </w:p>
    <w:p w14:paraId="49212C0E" w14:textId="77777777" w:rsidR="00F82DE7" w:rsidRPr="0027748A" w:rsidRDefault="00F82DE7"/>
    <w:p w14:paraId="18A3FE96" w14:textId="77777777" w:rsidR="00F82DE7" w:rsidRPr="0027748A" w:rsidRDefault="00F82DE7"/>
    <w:p w14:paraId="666A90BD" w14:textId="77777777" w:rsidR="005B5587" w:rsidRPr="0027748A" w:rsidRDefault="005B5587" w:rsidP="00627998">
      <w:pPr>
        <w:keepNext/>
        <w:pBdr>
          <w:top w:val="single" w:sz="4" w:space="1" w:color="auto"/>
          <w:left w:val="single" w:sz="4" w:space="4" w:color="auto"/>
          <w:bottom w:val="single" w:sz="4" w:space="1" w:color="auto"/>
          <w:right w:val="single" w:sz="4" w:space="4" w:color="auto"/>
        </w:pBdr>
        <w:ind w:left="567" w:hanging="567"/>
        <w:outlineLvl w:val="0"/>
      </w:pPr>
      <w:r w:rsidRPr="0027748A">
        <w:rPr>
          <w:b/>
          <w:bCs/>
        </w:rPr>
        <w:t>6.</w:t>
      </w:r>
      <w:r w:rsidRPr="0027748A">
        <w:rPr>
          <w:b/>
          <w:bCs/>
        </w:rPr>
        <w:tab/>
        <w:t xml:space="preserve">EEN SPECIALE WAARSCHUWING DAT HET GENEESMIDDEL BUITEN HET </w:t>
      </w:r>
      <w:r w:rsidR="00BC4FCA" w:rsidRPr="0027748A">
        <w:rPr>
          <w:b/>
          <w:bCs/>
        </w:rPr>
        <w:t xml:space="preserve">ZICHT </w:t>
      </w:r>
      <w:r w:rsidRPr="0027748A">
        <w:rPr>
          <w:b/>
          <w:bCs/>
        </w:rPr>
        <w:t xml:space="preserve">EN </w:t>
      </w:r>
      <w:r w:rsidR="00BC4FCA" w:rsidRPr="0027748A">
        <w:rPr>
          <w:b/>
          <w:bCs/>
        </w:rPr>
        <w:t xml:space="preserve">BEREIK </w:t>
      </w:r>
      <w:r w:rsidRPr="0027748A">
        <w:rPr>
          <w:b/>
          <w:bCs/>
        </w:rPr>
        <w:t>VAN KINDEREN DIENT TE WORDEN GEHOUDEN</w:t>
      </w:r>
    </w:p>
    <w:p w14:paraId="213F911B" w14:textId="77777777" w:rsidR="00F82DE7" w:rsidRPr="0027748A" w:rsidRDefault="00F82DE7" w:rsidP="00627998">
      <w:pPr>
        <w:keepNext/>
      </w:pPr>
    </w:p>
    <w:p w14:paraId="1EAE889C" w14:textId="77777777" w:rsidR="005B5587" w:rsidRPr="0027748A" w:rsidRDefault="005B5587" w:rsidP="00627998">
      <w:pPr>
        <w:keepNext/>
      </w:pPr>
      <w:r w:rsidRPr="0027748A">
        <w:rPr>
          <w:b/>
          <w:bCs/>
        </w:rPr>
        <w:t xml:space="preserve">Buiten het </w:t>
      </w:r>
      <w:r w:rsidR="00BC4FCA" w:rsidRPr="0027748A">
        <w:rPr>
          <w:b/>
          <w:bCs/>
        </w:rPr>
        <w:t xml:space="preserve">zicht </w:t>
      </w:r>
      <w:r w:rsidRPr="0027748A">
        <w:rPr>
          <w:b/>
          <w:bCs/>
        </w:rPr>
        <w:t xml:space="preserve">en </w:t>
      </w:r>
      <w:r w:rsidR="00BC4FCA" w:rsidRPr="0027748A">
        <w:rPr>
          <w:b/>
          <w:bCs/>
        </w:rPr>
        <w:t xml:space="preserve">bereik </w:t>
      </w:r>
      <w:r w:rsidRPr="0027748A">
        <w:rPr>
          <w:b/>
          <w:bCs/>
        </w:rPr>
        <w:t>van kinderen houden.</w:t>
      </w:r>
    </w:p>
    <w:p w14:paraId="28BB8D4F" w14:textId="77777777" w:rsidR="00F82DE7" w:rsidRPr="0027748A" w:rsidRDefault="00F82DE7"/>
    <w:p w14:paraId="3E28D1DD" w14:textId="77777777" w:rsidR="00F82DE7" w:rsidRPr="0027748A" w:rsidRDefault="00F82DE7"/>
    <w:p w14:paraId="3F07CDAC" w14:textId="77777777" w:rsidR="005B5587" w:rsidRPr="0027748A" w:rsidRDefault="005B5587" w:rsidP="00627998">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7.</w:t>
      </w:r>
      <w:r w:rsidRPr="0027748A">
        <w:rPr>
          <w:b/>
          <w:bCs/>
        </w:rPr>
        <w:tab/>
        <w:t>ANDERE SPECIALE WAARSCHUWING(EN), INDIEN NODIG</w:t>
      </w:r>
    </w:p>
    <w:p w14:paraId="296A16C7" w14:textId="77777777" w:rsidR="00F82DE7" w:rsidRPr="0027748A" w:rsidRDefault="00F82DE7" w:rsidP="00627998">
      <w:pPr>
        <w:keepNext/>
      </w:pPr>
    </w:p>
    <w:p w14:paraId="65F89B38" w14:textId="132F2D94" w:rsidR="005B5587" w:rsidRPr="0027748A" w:rsidRDefault="005B5587" w:rsidP="00627998">
      <w:pPr>
        <w:keepNext/>
        <w:rPr>
          <w:b/>
          <w:bCs/>
          <w:color w:val="000000"/>
        </w:rPr>
      </w:pPr>
      <w:r w:rsidRPr="0027748A">
        <w:rPr>
          <w:b/>
          <w:bCs/>
        </w:rPr>
        <w:t xml:space="preserve">Dit product mag alleen worden gebruikt door patiënten die </w:t>
      </w:r>
      <w:r w:rsidR="00357000" w:rsidRPr="0027748A">
        <w:rPr>
          <w:b/>
          <w:bCs/>
        </w:rPr>
        <w:t xml:space="preserve">voor chronische kankerpijn al onderhoudstherapie met opioïden ontvangen. </w:t>
      </w:r>
      <w:r w:rsidR="00357000" w:rsidRPr="0027748A">
        <w:rPr>
          <w:bCs/>
          <w:color w:val="000000"/>
        </w:rPr>
        <w:t>Lees voor belangrijke waarschuwingen en aanwijzingen de bijsluiter.</w:t>
      </w:r>
    </w:p>
    <w:p w14:paraId="13F440D7" w14:textId="075725E5" w:rsidR="006C40C6" w:rsidRPr="0027748A" w:rsidRDefault="006C40C6" w:rsidP="00627998">
      <w:pPr>
        <w:keepNext/>
        <w:rPr>
          <w:b/>
          <w:bCs/>
          <w:color w:val="000000"/>
        </w:rPr>
      </w:pPr>
    </w:p>
    <w:p w14:paraId="355587BA" w14:textId="31657A0A" w:rsidR="006C40C6" w:rsidRPr="0027748A" w:rsidRDefault="006C40C6" w:rsidP="00627998">
      <w:pPr>
        <w:keepNext/>
        <w:rPr>
          <w:b/>
          <w:bCs/>
        </w:rPr>
      </w:pPr>
      <w:r w:rsidRPr="0027748A">
        <w:rPr>
          <w:b/>
          <w:bCs/>
          <w:color w:val="000000"/>
        </w:rPr>
        <w:t>Accidenteel gebruik kan ernstige schade veroorzaken en dodelijk zijn.</w:t>
      </w:r>
    </w:p>
    <w:p w14:paraId="0D67A5C3" w14:textId="77777777" w:rsidR="00F82DE7" w:rsidRPr="0027748A" w:rsidRDefault="00F82DE7"/>
    <w:p w14:paraId="5C4EEB53" w14:textId="77777777" w:rsidR="00F82DE7" w:rsidRPr="0027748A" w:rsidRDefault="00F82DE7"/>
    <w:p w14:paraId="5AA6C5EA" w14:textId="77777777" w:rsidR="005B5587" w:rsidRPr="0027748A" w:rsidRDefault="005B5587" w:rsidP="00627998">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8.</w:t>
      </w:r>
      <w:r w:rsidRPr="0027748A">
        <w:rPr>
          <w:b/>
          <w:bCs/>
        </w:rPr>
        <w:tab/>
        <w:t>UITERSTE GEBRUIKSDATUM</w:t>
      </w:r>
    </w:p>
    <w:p w14:paraId="4B037806" w14:textId="77777777" w:rsidR="00F82DE7" w:rsidRPr="0027748A" w:rsidRDefault="00F82DE7" w:rsidP="00627998">
      <w:pPr>
        <w:keepNext/>
      </w:pPr>
    </w:p>
    <w:p w14:paraId="5F206C19" w14:textId="77777777" w:rsidR="005B5587" w:rsidRPr="0027748A" w:rsidRDefault="005B5587" w:rsidP="00627998">
      <w:pPr>
        <w:keepNext/>
      </w:pPr>
      <w:r w:rsidRPr="0027748A">
        <w:t>EXP</w:t>
      </w:r>
    </w:p>
    <w:p w14:paraId="79DFE6D3" w14:textId="77777777" w:rsidR="00F82DE7" w:rsidRPr="0027748A" w:rsidRDefault="00F82DE7"/>
    <w:p w14:paraId="1DA73480" w14:textId="77777777" w:rsidR="00F82DE7" w:rsidRPr="0027748A" w:rsidRDefault="00F82DE7"/>
    <w:p w14:paraId="3295D21E" w14:textId="77777777" w:rsidR="005B5587" w:rsidRPr="0027748A" w:rsidRDefault="005B5587" w:rsidP="00BB75CA">
      <w:pPr>
        <w:keepNext/>
        <w:keepLines/>
        <w:pBdr>
          <w:top w:val="single" w:sz="4" w:space="1" w:color="auto"/>
          <w:left w:val="single" w:sz="4" w:space="4" w:color="auto"/>
          <w:bottom w:val="single" w:sz="4" w:space="1" w:color="auto"/>
          <w:right w:val="single" w:sz="4" w:space="4" w:color="auto"/>
        </w:pBdr>
        <w:ind w:left="567" w:hanging="567"/>
        <w:outlineLvl w:val="0"/>
      </w:pPr>
      <w:r w:rsidRPr="0027748A">
        <w:rPr>
          <w:b/>
          <w:bCs/>
        </w:rPr>
        <w:t>9.</w:t>
      </w:r>
      <w:r w:rsidRPr="0027748A">
        <w:rPr>
          <w:b/>
          <w:bCs/>
        </w:rPr>
        <w:tab/>
        <w:t>BIJZONDERE VOORZORGSMAATREGELEN VOOR DE BEWARING</w:t>
      </w:r>
    </w:p>
    <w:p w14:paraId="38AA848B" w14:textId="77777777" w:rsidR="00F82DE7" w:rsidRPr="0027748A" w:rsidRDefault="00F82DE7" w:rsidP="00BB75CA">
      <w:pPr>
        <w:keepNext/>
        <w:keepLines/>
      </w:pPr>
    </w:p>
    <w:p w14:paraId="00AB9274" w14:textId="77777777" w:rsidR="005B5587" w:rsidRPr="0027748A" w:rsidRDefault="005B5587" w:rsidP="00BB75CA">
      <w:pPr>
        <w:keepNext/>
        <w:keepLines/>
      </w:pPr>
      <w:r w:rsidRPr="0027748A">
        <w:t>Bewaren in de oorspronkelijke verpakking ter bescherming tegen vocht.</w:t>
      </w:r>
    </w:p>
    <w:p w14:paraId="511E2A55" w14:textId="77777777" w:rsidR="00F82DE7" w:rsidRPr="0027748A" w:rsidRDefault="00F82DE7"/>
    <w:p w14:paraId="0D4ACF95" w14:textId="77777777" w:rsidR="00F82DE7" w:rsidRPr="0027748A" w:rsidRDefault="00F82DE7"/>
    <w:p w14:paraId="0A0A37C3" w14:textId="77777777" w:rsidR="005B5587" w:rsidRPr="0027748A" w:rsidRDefault="005B5587" w:rsidP="00627998">
      <w:pPr>
        <w:keepNext/>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10.</w:t>
      </w:r>
      <w:r w:rsidRPr="0027748A">
        <w:rPr>
          <w:b/>
          <w:bCs/>
        </w:rPr>
        <w:tab/>
        <w:t>BIJZONDERE VOORZORGSMAATREGELEN VOOR HET VERWIJDEREN VAN NIET-GEBRUIKTE GENEESMIDDELEN OF DAARVAN AFGELEIDE AFVALSTOFFEN (INDIEN VAN TOEPASSING)</w:t>
      </w:r>
    </w:p>
    <w:p w14:paraId="4509E2E5" w14:textId="77777777" w:rsidR="00F82DE7" w:rsidRPr="0027748A" w:rsidRDefault="00F82DE7" w:rsidP="00627998">
      <w:pPr>
        <w:keepNext/>
      </w:pPr>
    </w:p>
    <w:p w14:paraId="275247BB" w14:textId="77777777" w:rsidR="00F82DE7" w:rsidRPr="0027748A" w:rsidRDefault="00F82DE7"/>
    <w:p w14:paraId="1A9690ED" w14:textId="77777777" w:rsidR="005B5587" w:rsidRPr="0027748A" w:rsidRDefault="005B5587" w:rsidP="00627998">
      <w:pPr>
        <w:keepNext/>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11.</w:t>
      </w:r>
      <w:r w:rsidRPr="0027748A">
        <w:rPr>
          <w:b/>
          <w:bCs/>
        </w:rPr>
        <w:tab/>
        <w:t>NAAM EN ADRES VAN DE HOUDER VAN DE VERGUNNING VOOR HET IN DE HANDEL BRENGEN</w:t>
      </w:r>
    </w:p>
    <w:p w14:paraId="1D428C39" w14:textId="77777777" w:rsidR="00F82DE7" w:rsidRPr="0027748A" w:rsidRDefault="00F82DE7" w:rsidP="00627998">
      <w:pPr>
        <w:keepNext/>
      </w:pPr>
    </w:p>
    <w:p w14:paraId="1D0A1C0F" w14:textId="77777777" w:rsidR="000A4B4C" w:rsidRPr="0027748A" w:rsidRDefault="009C3C62" w:rsidP="00627998">
      <w:pPr>
        <w:keepNext/>
      </w:pPr>
      <w:r w:rsidRPr="0027748A">
        <w:rPr>
          <w:szCs w:val="22"/>
        </w:rPr>
        <w:t>TEVA B.V. Swensweg 5 2031 GA Haarlem</w:t>
      </w:r>
      <w:r w:rsidR="00BC654A" w:rsidRPr="0027748A">
        <w:t xml:space="preserve"> </w:t>
      </w:r>
      <w:r w:rsidR="000A4B4C" w:rsidRPr="0027748A">
        <w:t xml:space="preserve">Nederland </w:t>
      </w:r>
    </w:p>
    <w:p w14:paraId="27E32B84" w14:textId="77777777" w:rsidR="00F82DE7" w:rsidRPr="0027748A" w:rsidRDefault="00F82DE7">
      <w:pPr>
        <w:rPr>
          <w:highlight w:val="yellow"/>
        </w:rPr>
      </w:pPr>
    </w:p>
    <w:p w14:paraId="5109260B" w14:textId="77777777" w:rsidR="00F82DE7" w:rsidRPr="0027748A" w:rsidRDefault="00F82DE7">
      <w:pPr>
        <w:rPr>
          <w:highlight w:val="yellow"/>
        </w:rPr>
      </w:pPr>
    </w:p>
    <w:p w14:paraId="67054B96"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12.</w:t>
      </w:r>
      <w:r w:rsidRPr="0027748A">
        <w:rPr>
          <w:b/>
          <w:bCs/>
        </w:rPr>
        <w:tab/>
        <w:t xml:space="preserve">NUMMER(S) VAN DE VERGUNNING VOOR HET IN DE HANDEL BRENGEN </w:t>
      </w:r>
    </w:p>
    <w:p w14:paraId="5131A04B" w14:textId="77777777" w:rsidR="00F82DE7" w:rsidRPr="0027748A" w:rsidRDefault="00F82DE7"/>
    <w:p w14:paraId="77DF3F2D" w14:textId="77777777" w:rsidR="00AA005A" w:rsidRPr="0027748A" w:rsidRDefault="00AA005A" w:rsidP="00173530">
      <w:r w:rsidRPr="0027748A">
        <w:t>EU/1/08/441/001</w:t>
      </w:r>
    </w:p>
    <w:p w14:paraId="4A878AB2" w14:textId="77777777" w:rsidR="00AA005A" w:rsidRPr="0027748A" w:rsidRDefault="00AA005A" w:rsidP="00173530">
      <w:r w:rsidRPr="0027748A">
        <w:rPr>
          <w:highlight w:val="lightGray"/>
        </w:rPr>
        <w:t>EU/1/08/441/002</w:t>
      </w:r>
    </w:p>
    <w:p w14:paraId="4CE0B77D" w14:textId="77777777" w:rsidR="00AA005A" w:rsidRPr="0027748A" w:rsidRDefault="00AA005A" w:rsidP="00173530"/>
    <w:p w14:paraId="63EC14AB" w14:textId="77777777" w:rsidR="00173530" w:rsidRPr="0027748A" w:rsidRDefault="00173530" w:rsidP="00173530"/>
    <w:p w14:paraId="72E1D14A"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13.</w:t>
      </w:r>
      <w:r w:rsidRPr="0027748A">
        <w:rPr>
          <w:b/>
          <w:bCs/>
        </w:rPr>
        <w:tab/>
      </w:r>
      <w:r w:rsidR="003A78CD" w:rsidRPr="0027748A">
        <w:rPr>
          <w:b/>
          <w:bCs/>
        </w:rPr>
        <w:t>BATCH</w:t>
      </w:r>
      <w:r w:rsidRPr="0027748A">
        <w:rPr>
          <w:b/>
          <w:bCs/>
        </w:rPr>
        <w:t>NUMMER</w:t>
      </w:r>
    </w:p>
    <w:p w14:paraId="5C26F6AC" w14:textId="77777777" w:rsidR="00F82DE7" w:rsidRPr="0027748A" w:rsidRDefault="00F82DE7"/>
    <w:p w14:paraId="5DD208D0" w14:textId="77777777" w:rsidR="005B5587" w:rsidRPr="0027748A" w:rsidRDefault="00605E4B" w:rsidP="005B5587">
      <w:r w:rsidRPr="0027748A">
        <w:t>Batch</w:t>
      </w:r>
    </w:p>
    <w:p w14:paraId="5DA8F5B8" w14:textId="77777777" w:rsidR="00F82DE7" w:rsidRPr="0027748A" w:rsidRDefault="00F82DE7"/>
    <w:p w14:paraId="35E76BBC" w14:textId="77777777" w:rsidR="00F82DE7" w:rsidRPr="0027748A" w:rsidRDefault="00F82DE7"/>
    <w:p w14:paraId="0A1CE79D"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14.</w:t>
      </w:r>
      <w:r w:rsidRPr="0027748A">
        <w:rPr>
          <w:b/>
          <w:bCs/>
        </w:rPr>
        <w:tab/>
        <w:t>ALGEMENE INDELING VOOR DE AFLEVERING</w:t>
      </w:r>
    </w:p>
    <w:p w14:paraId="11EE1D1F" w14:textId="77777777" w:rsidR="00F82DE7" w:rsidRPr="0027748A" w:rsidRDefault="00F82DE7"/>
    <w:p w14:paraId="76DFF2BE" w14:textId="77777777" w:rsidR="005B5587" w:rsidRPr="0027748A" w:rsidRDefault="005B5587" w:rsidP="005B5587">
      <w:r w:rsidRPr="0027748A">
        <w:t>Geneesmiddel op medisch voorschrift</w:t>
      </w:r>
    </w:p>
    <w:p w14:paraId="087063FB" w14:textId="77777777" w:rsidR="00F82DE7" w:rsidRPr="0027748A" w:rsidRDefault="00F82DE7"/>
    <w:p w14:paraId="5AB83886" w14:textId="77777777" w:rsidR="00F82DE7" w:rsidRPr="0027748A" w:rsidRDefault="00F82DE7"/>
    <w:p w14:paraId="685D4A30"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15.</w:t>
      </w:r>
      <w:r w:rsidRPr="0027748A">
        <w:rPr>
          <w:b/>
          <w:bCs/>
        </w:rPr>
        <w:tab/>
        <w:t>INSTRUCTIES VOOR GEBRUIK</w:t>
      </w:r>
    </w:p>
    <w:p w14:paraId="5DF407A6" w14:textId="77777777" w:rsidR="00F82DE7" w:rsidRPr="0027748A" w:rsidRDefault="00F82DE7"/>
    <w:p w14:paraId="75D660F0" w14:textId="77777777" w:rsidR="00F82DE7" w:rsidRPr="0027748A" w:rsidRDefault="00F82DE7"/>
    <w:p w14:paraId="3C51DE22" w14:textId="77777777" w:rsidR="005B5587" w:rsidRPr="0027748A" w:rsidRDefault="005B5587" w:rsidP="00627998">
      <w:pPr>
        <w:keepNext/>
        <w:pBdr>
          <w:top w:val="single" w:sz="4" w:space="1" w:color="auto"/>
          <w:left w:val="single" w:sz="4" w:space="4" w:color="auto"/>
          <w:bottom w:val="single" w:sz="4" w:space="1" w:color="auto"/>
          <w:right w:val="single" w:sz="4" w:space="4" w:color="auto"/>
        </w:pBdr>
        <w:outlineLvl w:val="0"/>
      </w:pPr>
      <w:r w:rsidRPr="0027748A">
        <w:rPr>
          <w:b/>
          <w:bCs/>
        </w:rPr>
        <w:t>16.</w:t>
      </w:r>
      <w:r w:rsidRPr="0027748A">
        <w:rPr>
          <w:b/>
          <w:bCs/>
        </w:rPr>
        <w:tab/>
        <w:t>INFORMATIE IN BRAILLE</w:t>
      </w:r>
    </w:p>
    <w:p w14:paraId="2BC39D70" w14:textId="77777777" w:rsidR="00F82DE7" w:rsidRPr="0027748A" w:rsidRDefault="00F82DE7" w:rsidP="00627998">
      <w:pPr>
        <w:keepNext/>
        <w:rPr>
          <w:shd w:val="clear" w:color="auto" w:fill="CCCCCC"/>
        </w:rPr>
      </w:pPr>
    </w:p>
    <w:p w14:paraId="0A7B986C" w14:textId="77777777" w:rsidR="005B5587" w:rsidRPr="0027748A" w:rsidRDefault="005B5587" w:rsidP="00627998">
      <w:pPr>
        <w:keepNext/>
      </w:pPr>
      <w:r w:rsidRPr="0027748A">
        <w:t>Effentora 100</w:t>
      </w:r>
    </w:p>
    <w:p w14:paraId="42932CB1" w14:textId="77777777" w:rsidR="00C82BE5" w:rsidRPr="0027748A" w:rsidRDefault="00C82BE5" w:rsidP="00C82BE5">
      <w:pPr>
        <w:rPr>
          <w:szCs w:val="22"/>
        </w:rPr>
      </w:pPr>
    </w:p>
    <w:p w14:paraId="23266AC1" w14:textId="77777777" w:rsidR="00C82BE5" w:rsidRPr="0027748A" w:rsidRDefault="00C82BE5" w:rsidP="00C82BE5">
      <w:pPr>
        <w:rPr>
          <w:szCs w:val="22"/>
        </w:rPr>
      </w:pPr>
    </w:p>
    <w:p w14:paraId="13DA2989" w14:textId="77777777" w:rsidR="00C82BE5" w:rsidRPr="0027748A" w:rsidRDefault="00C82BE5" w:rsidP="00627998">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17.</w:t>
      </w:r>
      <w:r w:rsidRPr="0027748A">
        <w:rPr>
          <w:b/>
          <w:szCs w:val="22"/>
          <w:lang w:bidi="nl-NL"/>
        </w:rPr>
        <w:tab/>
        <w:t>UNIEK IDENTIFICATIEKENMERK - 2D MATRIXCODE</w:t>
      </w:r>
    </w:p>
    <w:p w14:paraId="337821D2" w14:textId="77777777" w:rsidR="00C82BE5" w:rsidRPr="0027748A" w:rsidRDefault="00C82BE5" w:rsidP="00627998">
      <w:pPr>
        <w:keepNext/>
        <w:rPr>
          <w:szCs w:val="22"/>
          <w:lang w:bidi="nl-NL"/>
        </w:rPr>
      </w:pPr>
    </w:p>
    <w:p w14:paraId="22B63FD8" w14:textId="77777777" w:rsidR="00C82BE5" w:rsidRPr="0027748A" w:rsidRDefault="00C82BE5" w:rsidP="00627998">
      <w:pPr>
        <w:keepNext/>
        <w:tabs>
          <w:tab w:val="left" w:pos="567"/>
        </w:tabs>
        <w:rPr>
          <w:highlight w:val="lightGray"/>
          <w:shd w:val="clear" w:color="auto" w:fill="CCCCCC"/>
          <w:lang w:eastAsia="es-ES" w:bidi="es-ES"/>
        </w:rPr>
      </w:pPr>
      <w:r w:rsidRPr="0027748A">
        <w:rPr>
          <w:highlight w:val="lightGray"/>
          <w:shd w:val="clear" w:color="auto" w:fill="CCCCCC"/>
          <w:lang w:eastAsia="es-ES" w:bidi="es-ES"/>
        </w:rPr>
        <w:t>2D matrixcode met het unieke identificatiekenmerk.</w:t>
      </w:r>
    </w:p>
    <w:p w14:paraId="44BC110B" w14:textId="77777777" w:rsidR="00C82BE5" w:rsidRPr="0027748A" w:rsidRDefault="00C82BE5" w:rsidP="00C82BE5">
      <w:pPr>
        <w:rPr>
          <w:szCs w:val="22"/>
          <w:lang w:bidi="nl-NL"/>
        </w:rPr>
      </w:pPr>
    </w:p>
    <w:p w14:paraId="7DE6A916" w14:textId="77777777" w:rsidR="00C82BE5" w:rsidRPr="0027748A" w:rsidRDefault="00C82BE5" w:rsidP="00C82BE5">
      <w:pPr>
        <w:rPr>
          <w:szCs w:val="22"/>
          <w:lang w:bidi="nl-NL"/>
        </w:rPr>
      </w:pPr>
    </w:p>
    <w:p w14:paraId="14F1A5E2" w14:textId="77777777" w:rsidR="00C82BE5" w:rsidRPr="0027748A" w:rsidRDefault="00C82BE5" w:rsidP="00627998">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18.</w:t>
      </w:r>
      <w:r w:rsidRPr="0027748A">
        <w:rPr>
          <w:b/>
          <w:szCs w:val="22"/>
          <w:lang w:bidi="nl-NL"/>
        </w:rPr>
        <w:tab/>
        <w:t>UNIEK IDENTIFICATIEKENMERK - VOOR MENSEN LEESBARE GEGEVENS</w:t>
      </w:r>
    </w:p>
    <w:p w14:paraId="1575905E" w14:textId="77777777" w:rsidR="00C82BE5" w:rsidRPr="0027748A" w:rsidRDefault="00C82BE5" w:rsidP="00627998">
      <w:pPr>
        <w:keepNext/>
        <w:rPr>
          <w:szCs w:val="22"/>
          <w:lang w:bidi="nl-NL"/>
        </w:rPr>
      </w:pPr>
    </w:p>
    <w:p w14:paraId="5A3021A4" w14:textId="77777777" w:rsidR="00C82BE5" w:rsidRPr="0027748A" w:rsidRDefault="00C82BE5" w:rsidP="00627998">
      <w:pPr>
        <w:keepNext/>
        <w:rPr>
          <w:szCs w:val="22"/>
          <w:lang w:bidi="nl-NL"/>
        </w:rPr>
      </w:pPr>
      <w:r w:rsidRPr="0027748A">
        <w:rPr>
          <w:szCs w:val="22"/>
          <w:lang w:bidi="nl-NL"/>
        </w:rPr>
        <w:t>PC:</w:t>
      </w:r>
    </w:p>
    <w:p w14:paraId="038772F7" w14:textId="77777777" w:rsidR="00C82BE5" w:rsidRPr="0027748A" w:rsidRDefault="00C82BE5" w:rsidP="00627998">
      <w:pPr>
        <w:keepNext/>
        <w:rPr>
          <w:szCs w:val="22"/>
          <w:lang w:bidi="nl-NL"/>
        </w:rPr>
      </w:pPr>
      <w:r w:rsidRPr="0027748A">
        <w:rPr>
          <w:szCs w:val="22"/>
          <w:lang w:bidi="nl-NL"/>
        </w:rPr>
        <w:t>SN:</w:t>
      </w:r>
    </w:p>
    <w:p w14:paraId="7E520DCC" w14:textId="77777777" w:rsidR="00C82BE5" w:rsidRPr="0027748A" w:rsidRDefault="00C82BE5" w:rsidP="00627998">
      <w:pPr>
        <w:keepNext/>
        <w:rPr>
          <w:szCs w:val="22"/>
          <w:lang w:bidi="nl-NL"/>
        </w:rPr>
      </w:pPr>
      <w:r w:rsidRPr="0027748A">
        <w:rPr>
          <w:szCs w:val="22"/>
          <w:lang w:bidi="nl-NL"/>
        </w:rPr>
        <w:t>NN:</w:t>
      </w:r>
    </w:p>
    <w:p w14:paraId="2CE8416C" w14:textId="77777777" w:rsidR="009F4FB6" w:rsidRPr="0027748A" w:rsidRDefault="009F4FB6" w:rsidP="00627998">
      <w:pPr>
        <w:keepNext/>
        <w:rPr>
          <w:shd w:val="clear" w:color="auto" w:fill="CCCCCC"/>
        </w:rPr>
      </w:pPr>
    </w:p>
    <w:p w14:paraId="65229EE1" w14:textId="77777777" w:rsidR="00F82DE7" w:rsidRPr="0027748A" w:rsidRDefault="00F82DE7">
      <w:pPr>
        <w:rPr>
          <w:b/>
          <w:bCs/>
        </w:rPr>
      </w:pPr>
      <w:r w:rsidRPr="0027748A">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A01A5A8"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C3604FC" w14:textId="77777777" w:rsidR="005B5587" w:rsidRPr="0027748A" w:rsidRDefault="005B5587" w:rsidP="005B5587">
            <w:pPr>
              <w:rPr>
                <w:b/>
                <w:bCs/>
              </w:rPr>
            </w:pPr>
            <w:r w:rsidRPr="0027748A">
              <w:rPr>
                <w:b/>
                <w:bCs/>
              </w:rPr>
              <w:t xml:space="preserve">GEGEVENS DIE </w:t>
            </w:r>
            <w:r w:rsidR="003A78CD" w:rsidRPr="0027748A">
              <w:rPr>
                <w:b/>
                <w:bCs/>
              </w:rPr>
              <w:t xml:space="preserve">IN IEDER GEVAL </w:t>
            </w:r>
            <w:r w:rsidRPr="0027748A">
              <w:rPr>
                <w:b/>
                <w:bCs/>
              </w:rPr>
              <w:t>OP BLISTERVERPAKKINGEN OF STRIPS MOETEN WORDEN VERMELD</w:t>
            </w:r>
          </w:p>
          <w:p w14:paraId="3F6A434A" w14:textId="77777777" w:rsidR="00F82DE7" w:rsidRPr="0027748A" w:rsidRDefault="00F82DE7">
            <w:pPr>
              <w:rPr>
                <w:b/>
                <w:bCs/>
              </w:rPr>
            </w:pPr>
          </w:p>
          <w:p w14:paraId="6AA43E94" w14:textId="77777777" w:rsidR="00F82DE7" w:rsidRPr="0027748A" w:rsidRDefault="005B5587" w:rsidP="005B5587">
            <w:r w:rsidRPr="0027748A">
              <w:rPr>
                <w:b/>
                <w:bCs/>
              </w:rPr>
              <w:t>BLISTERVERPAKKING MET 4 TABLETTEN</w:t>
            </w:r>
          </w:p>
        </w:tc>
      </w:tr>
    </w:tbl>
    <w:p w14:paraId="6C3CFB77" w14:textId="77777777" w:rsidR="00F82DE7" w:rsidRPr="0027748A" w:rsidRDefault="00F82DE7">
      <w:pPr>
        <w:rPr>
          <w:b/>
          <w:bCs/>
        </w:rPr>
      </w:pPr>
    </w:p>
    <w:p w14:paraId="7A87F179"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74261480" w14:textId="77777777">
        <w:tc>
          <w:tcPr>
            <w:tcW w:w="9287" w:type="dxa"/>
            <w:tcBorders>
              <w:top w:val="single" w:sz="4" w:space="0" w:color="auto"/>
              <w:left w:val="single" w:sz="4" w:space="0" w:color="auto"/>
              <w:bottom w:val="single" w:sz="4" w:space="0" w:color="auto"/>
              <w:right w:val="single" w:sz="4" w:space="0" w:color="auto"/>
            </w:tcBorders>
          </w:tcPr>
          <w:p w14:paraId="4C47A8DD" w14:textId="77777777" w:rsidR="00F82DE7" w:rsidRPr="0027748A" w:rsidRDefault="005B5587" w:rsidP="005B5587">
            <w:pPr>
              <w:tabs>
                <w:tab w:val="left" w:pos="142"/>
              </w:tabs>
              <w:ind w:left="567" w:hanging="567"/>
            </w:pPr>
            <w:r w:rsidRPr="0027748A">
              <w:rPr>
                <w:b/>
                <w:bCs/>
              </w:rPr>
              <w:t>1.</w:t>
            </w:r>
            <w:r w:rsidRPr="0027748A">
              <w:rPr>
                <w:b/>
                <w:bCs/>
              </w:rPr>
              <w:tab/>
              <w:t>NAAM VAN HET GENEESMIDDEL</w:t>
            </w:r>
          </w:p>
        </w:tc>
      </w:tr>
    </w:tbl>
    <w:p w14:paraId="73ED7A1E" w14:textId="77777777" w:rsidR="00F82DE7" w:rsidRPr="0027748A" w:rsidRDefault="00F82DE7"/>
    <w:p w14:paraId="7872C868" w14:textId="77777777" w:rsidR="005B5587" w:rsidRPr="0027748A" w:rsidRDefault="005B5587" w:rsidP="005B5587">
      <w:r w:rsidRPr="0027748A">
        <w:t>Effentora 100 microgram buccale tabletten</w:t>
      </w:r>
    </w:p>
    <w:p w14:paraId="667F3331" w14:textId="77777777" w:rsidR="005B5587" w:rsidRPr="0027748A" w:rsidRDefault="005B5587" w:rsidP="005B5587">
      <w:r w:rsidRPr="0027748A">
        <w:t>Fentanyl</w:t>
      </w:r>
    </w:p>
    <w:p w14:paraId="38DBD0EB" w14:textId="77777777" w:rsidR="00F82DE7" w:rsidRPr="0027748A" w:rsidRDefault="00F82DE7">
      <w:pPr>
        <w:rPr>
          <w:b/>
          <w:bCs/>
        </w:rPr>
      </w:pPr>
    </w:p>
    <w:p w14:paraId="63EA9359"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26797880" w14:textId="77777777">
        <w:tc>
          <w:tcPr>
            <w:tcW w:w="9287" w:type="dxa"/>
            <w:tcBorders>
              <w:top w:val="single" w:sz="4" w:space="0" w:color="auto"/>
              <w:left w:val="single" w:sz="4" w:space="0" w:color="auto"/>
              <w:bottom w:val="single" w:sz="4" w:space="0" w:color="auto"/>
              <w:right w:val="single" w:sz="4" w:space="0" w:color="auto"/>
            </w:tcBorders>
          </w:tcPr>
          <w:p w14:paraId="39239E37" w14:textId="77777777" w:rsidR="00F82DE7" w:rsidRPr="0027748A" w:rsidRDefault="005B5587" w:rsidP="005B5587">
            <w:pPr>
              <w:tabs>
                <w:tab w:val="left" w:pos="142"/>
              </w:tabs>
              <w:ind w:left="567" w:hanging="567"/>
            </w:pPr>
            <w:r w:rsidRPr="0027748A">
              <w:rPr>
                <w:b/>
                <w:bCs/>
              </w:rPr>
              <w:t>2.</w:t>
            </w:r>
            <w:r w:rsidRPr="0027748A">
              <w:rPr>
                <w:b/>
                <w:bCs/>
              </w:rPr>
              <w:tab/>
              <w:t>NAAM VAN DE HOUDER VAN DE VERGUNNING VOOR HET IN DE HANDEL BRENGEN</w:t>
            </w:r>
          </w:p>
        </w:tc>
      </w:tr>
    </w:tbl>
    <w:p w14:paraId="1D109C25" w14:textId="77777777" w:rsidR="00F82DE7" w:rsidRPr="0027748A" w:rsidRDefault="00F82DE7">
      <w:pPr>
        <w:rPr>
          <w:b/>
          <w:bCs/>
        </w:rPr>
      </w:pPr>
    </w:p>
    <w:p w14:paraId="21430286" w14:textId="77777777" w:rsidR="000A4B4C" w:rsidRPr="0027748A" w:rsidRDefault="000A4B4C" w:rsidP="000A4B4C">
      <w:r w:rsidRPr="0027748A">
        <w:t>TEVA B.V.</w:t>
      </w:r>
    </w:p>
    <w:p w14:paraId="22C4824F" w14:textId="77777777" w:rsidR="00F82DE7" w:rsidRPr="0027748A" w:rsidRDefault="00F82DE7">
      <w:pPr>
        <w:rPr>
          <w:b/>
          <w:bCs/>
        </w:rPr>
      </w:pPr>
    </w:p>
    <w:p w14:paraId="67C7C9F1"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743A6CA" w14:textId="77777777">
        <w:tc>
          <w:tcPr>
            <w:tcW w:w="9287" w:type="dxa"/>
            <w:tcBorders>
              <w:top w:val="single" w:sz="4" w:space="0" w:color="auto"/>
              <w:left w:val="single" w:sz="4" w:space="0" w:color="auto"/>
              <w:bottom w:val="single" w:sz="4" w:space="0" w:color="auto"/>
              <w:right w:val="single" w:sz="4" w:space="0" w:color="auto"/>
            </w:tcBorders>
          </w:tcPr>
          <w:p w14:paraId="769B1A0F" w14:textId="77777777" w:rsidR="00F82DE7" w:rsidRPr="0027748A" w:rsidRDefault="005B5587" w:rsidP="005B5587">
            <w:pPr>
              <w:tabs>
                <w:tab w:val="left" w:pos="142"/>
              </w:tabs>
              <w:ind w:left="567" w:hanging="567"/>
            </w:pPr>
            <w:r w:rsidRPr="0027748A">
              <w:rPr>
                <w:b/>
                <w:bCs/>
              </w:rPr>
              <w:t>3.</w:t>
            </w:r>
            <w:r w:rsidRPr="0027748A">
              <w:rPr>
                <w:b/>
                <w:bCs/>
              </w:rPr>
              <w:tab/>
              <w:t>UITERSTE GEBRUIKSDATUM</w:t>
            </w:r>
          </w:p>
        </w:tc>
      </w:tr>
    </w:tbl>
    <w:p w14:paraId="3962583E" w14:textId="77777777" w:rsidR="00F82DE7" w:rsidRPr="0027748A" w:rsidRDefault="00F82DE7">
      <w:pPr>
        <w:rPr>
          <w:b/>
          <w:bCs/>
        </w:rPr>
      </w:pPr>
    </w:p>
    <w:p w14:paraId="0CE01998" w14:textId="77777777" w:rsidR="005B5587" w:rsidRPr="0027748A" w:rsidRDefault="005B5587" w:rsidP="005B5587">
      <w:pPr>
        <w:rPr>
          <w:b/>
          <w:bCs/>
        </w:rPr>
      </w:pPr>
      <w:r w:rsidRPr="0027748A">
        <w:t>EXP</w:t>
      </w:r>
    </w:p>
    <w:p w14:paraId="0C42923F" w14:textId="77777777" w:rsidR="00F82DE7" w:rsidRPr="0027748A" w:rsidRDefault="00F82DE7">
      <w:pPr>
        <w:rPr>
          <w:b/>
          <w:bCs/>
        </w:rPr>
      </w:pPr>
    </w:p>
    <w:p w14:paraId="70F12CF0"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4B95C10C" w14:textId="77777777">
        <w:tc>
          <w:tcPr>
            <w:tcW w:w="9287" w:type="dxa"/>
            <w:tcBorders>
              <w:top w:val="single" w:sz="4" w:space="0" w:color="auto"/>
              <w:left w:val="single" w:sz="4" w:space="0" w:color="auto"/>
              <w:bottom w:val="single" w:sz="4" w:space="0" w:color="auto"/>
              <w:right w:val="single" w:sz="4" w:space="0" w:color="auto"/>
            </w:tcBorders>
          </w:tcPr>
          <w:p w14:paraId="6F55D9E9" w14:textId="77777777" w:rsidR="00F82DE7" w:rsidRPr="0027748A" w:rsidRDefault="005B5587" w:rsidP="005B5587">
            <w:pPr>
              <w:tabs>
                <w:tab w:val="left" w:pos="142"/>
              </w:tabs>
              <w:ind w:left="567" w:hanging="567"/>
            </w:pPr>
            <w:r w:rsidRPr="0027748A">
              <w:rPr>
                <w:b/>
                <w:bCs/>
              </w:rPr>
              <w:t>4.</w:t>
            </w:r>
            <w:r w:rsidRPr="0027748A">
              <w:rPr>
                <w:b/>
                <w:bCs/>
              </w:rPr>
              <w:tab/>
            </w:r>
            <w:r w:rsidR="003A78CD" w:rsidRPr="0027748A">
              <w:rPr>
                <w:b/>
                <w:bCs/>
              </w:rPr>
              <w:t>BATCHNUMMER</w:t>
            </w:r>
          </w:p>
        </w:tc>
      </w:tr>
    </w:tbl>
    <w:p w14:paraId="4B1BB782" w14:textId="77777777" w:rsidR="00F82DE7" w:rsidRPr="0027748A" w:rsidRDefault="00F82DE7"/>
    <w:p w14:paraId="015BE161" w14:textId="77777777" w:rsidR="005B5587" w:rsidRPr="0027748A" w:rsidRDefault="003A78CD" w:rsidP="005B5587">
      <w:r w:rsidRPr="0027748A">
        <w:t>Batch</w:t>
      </w:r>
    </w:p>
    <w:p w14:paraId="3CE1EFF9" w14:textId="77777777" w:rsidR="00F82DE7" w:rsidRPr="0027748A" w:rsidRDefault="00F82DE7"/>
    <w:p w14:paraId="42C003F7"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4C7A2607" w14:textId="77777777">
        <w:tc>
          <w:tcPr>
            <w:tcW w:w="9287" w:type="dxa"/>
            <w:tcBorders>
              <w:top w:val="single" w:sz="4" w:space="0" w:color="auto"/>
              <w:left w:val="single" w:sz="4" w:space="0" w:color="auto"/>
              <w:bottom w:val="single" w:sz="4" w:space="0" w:color="auto"/>
              <w:right w:val="single" w:sz="4" w:space="0" w:color="auto"/>
            </w:tcBorders>
          </w:tcPr>
          <w:p w14:paraId="5B64FE3C" w14:textId="77777777" w:rsidR="00F82DE7" w:rsidRPr="0027748A" w:rsidRDefault="005B5587" w:rsidP="005B5587">
            <w:pPr>
              <w:tabs>
                <w:tab w:val="left" w:pos="142"/>
              </w:tabs>
              <w:ind w:left="567" w:hanging="567"/>
            </w:pPr>
            <w:r w:rsidRPr="0027748A">
              <w:rPr>
                <w:b/>
                <w:bCs/>
              </w:rPr>
              <w:t>5.</w:t>
            </w:r>
            <w:r w:rsidRPr="0027748A">
              <w:rPr>
                <w:b/>
                <w:bCs/>
              </w:rPr>
              <w:tab/>
              <w:t>OVERIGE</w:t>
            </w:r>
          </w:p>
        </w:tc>
      </w:tr>
    </w:tbl>
    <w:p w14:paraId="0511B968" w14:textId="77777777" w:rsidR="00F82DE7" w:rsidRPr="0027748A" w:rsidRDefault="00F82DE7"/>
    <w:p w14:paraId="14027C9D" w14:textId="77777777" w:rsidR="005B5587" w:rsidRPr="0027748A" w:rsidRDefault="005B5587" w:rsidP="005B5587">
      <w:r w:rsidRPr="0027748A">
        <w:t>1. Afscheuren</w:t>
      </w:r>
    </w:p>
    <w:p w14:paraId="3E733E7E" w14:textId="77777777" w:rsidR="005B5587" w:rsidRPr="0027748A" w:rsidRDefault="005B5587" w:rsidP="005B5587">
      <w:r w:rsidRPr="0027748A">
        <w:t>2. Ombuigen</w:t>
      </w:r>
    </w:p>
    <w:p w14:paraId="66314F19" w14:textId="77777777" w:rsidR="005B5587" w:rsidRPr="0027748A" w:rsidRDefault="005B5587" w:rsidP="005B5587">
      <w:r w:rsidRPr="0027748A">
        <w:t>3. Lostrekken</w:t>
      </w:r>
    </w:p>
    <w:p w14:paraId="0CB45E6F" w14:textId="77777777" w:rsidR="00F82DE7" w:rsidRPr="0027748A" w:rsidRDefault="00F82DE7">
      <w:r w:rsidRPr="0027748A">
        <w:br w:type="page"/>
      </w:r>
    </w:p>
    <w:p w14:paraId="7E976E76"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 xml:space="preserve">GEGEVENS DIE OP DE BUITENVERPAKKING MOETEN WORDEN VERMELD </w:t>
      </w:r>
    </w:p>
    <w:p w14:paraId="1275902B" w14:textId="77777777" w:rsidR="00F82DE7" w:rsidRPr="0027748A" w:rsidRDefault="00F82DE7">
      <w:pPr>
        <w:pBdr>
          <w:top w:val="single" w:sz="4" w:space="1" w:color="auto"/>
          <w:left w:val="single" w:sz="4" w:space="4" w:color="auto"/>
          <w:bottom w:val="single" w:sz="4" w:space="1" w:color="auto"/>
          <w:right w:val="single" w:sz="4" w:space="4" w:color="auto"/>
        </w:pBdr>
        <w:ind w:left="567" w:hanging="567"/>
      </w:pPr>
    </w:p>
    <w:p w14:paraId="4328794B"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DOOS</w:t>
      </w:r>
    </w:p>
    <w:p w14:paraId="02C20A84" w14:textId="77777777" w:rsidR="00F82DE7" w:rsidRPr="0027748A" w:rsidRDefault="00F82DE7"/>
    <w:p w14:paraId="691A1C61" w14:textId="77777777" w:rsidR="00F82DE7" w:rsidRPr="0027748A" w:rsidRDefault="00F82DE7"/>
    <w:p w14:paraId="29BF9873"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1.</w:t>
      </w:r>
      <w:r w:rsidRPr="0027748A">
        <w:rPr>
          <w:b/>
          <w:bCs/>
        </w:rPr>
        <w:tab/>
        <w:t>NAAM VAN HET GENEESMIDDEL</w:t>
      </w:r>
    </w:p>
    <w:p w14:paraId="36482AC7" w14:textId="77777777" w:rsidR="00F82DE7" w:rsidRPr="0027748A" w:rsidRDefault="00F82DE7"/>
    <w:p w14:paraId="099DD436" w14:textId="77777777" w:rsidR="005B5587" w:rsidRPr="0027748A" w:rsidRDefault="005B5587" w:rsidP="005B5587">
      <w:r w:rsidRPr="0027748A">
        <w:t>Effentora 200 microgram buccale tabletten</w:t>
      </w:r>
    </w:p>
    <w:p w14:paraId="06E2CCC6" w14:textId="77777777" w:rsidR="005B5587" w:rsidRPr="0027748A" w:rsidRDefault="005B5587" w:rsidP="005B5587">
      <w:r w:rsidRPr="0027748A">
        <w:t>Fentanyl</w:t>
      </w:r>
    </w:p>
    <w:p w14:paraId="45D68166" w14:textId="77777777" w:rsidR="00F82DE7" w:rsidRPr="0027748A" w:rsidRDefault="00F82DE7"/>
    <w:p w14:paraId="512F0C1B" w14:textId="77777777" w:rsidR="00F82DE7" w:rsidRPr="0027748A" w:rsidRDefault="00F82DE7"/>
    <w:p w14:paraId="14F050C9" w14:textId="77777777" w:rsidR="005B5587" w:rsidRPr="0027748A" w:rsidRDefault="005B5587" w:rsidP="008E35CA">
      <w:pPr>
        <w:pBdr>
          <w:top w:val="single" w:sz="4" w:space="1" w:color="auto"/>
          <w:left w:val="single" w:sz="4" w:space="4" w:color="auto"/>
          <w:bottom w:val="single" w:sz="4" w:space="1" w:color="auto"/>
          <w:right w:val="single" w:sz="4" w:space="4" w:color="auto"/>
        </w:pBdr>
        <w:ind w:left="567" w:hanging="567"/>
        <w:outlineLvl w:val="0"/>
        <w:rPr>
          <w:b/>
          <w:bCs/>
          <w:caps/>
          <w:szCs w:val="22"/>
        </w:rPr>
      </w:pPr>
      <w:r w:rsidRPr="0027748A">
        <w:rPr>
          <w:b/>
          <w:bCs/>
          <w:caps/>
          <w:szCs w:val="22"/>
        </w:rPr>
        <w:t>2.</w:t>
      </w:r>
      <w:r w:rsidRPr="0027748A">
        <w:rPr>
          <w:b/>
          <w:bCs/>
          <w:caps/>
          <w:szCs w:val="22"/>
        </w:rPr>
        <w:tab/>
        <w:t xml:space="preserve">GEHALTE AAN Werkzame </w:t>
      </w:r>
      <w:r w:rsidR="003A78CD" w:rsidRPr="0027748A">
        <w:rPr>
          <w:b/>
          <w:bCs/>
          <w:caps/>
          <w:szCs w:val="22"/>
        </w:rPr>
        <w:t>STOF</w:t>
      </w:r>
      <w:r w:rsidRPr="0027748A">
        <w:rPr>
          <w:b/>
          <w:bCs/>
          <w:caps/>
          <w:szCs w:val="22"/>
        </w:rPr>
        <w:t>(</w:t>
      </w:r>
      <w:r w:rsidR="003A78CD" w:rsidRPr="0027748A">
        <w:rPr>
          <w:b/>
          <w:bCs/>
          <w:caps/>
          <w:szCs w:val="22"/>
        </w:rPr>
        <w:t>F</w:t>
      </w:r>
      <w:r w:rsidRPr="0027748A">
        <w:rPr>
          <w:b/>
          <w:bCs/>
          <w:caps/>
          <w:szCs w:val="22"/>
        </w:rPr>
        <w:t>en)</w:t>
      </w:r>
    </w:p>
    <w:p w14:paraId="6257F4DA" w14:textId="77777777" w:rsidR="00F82DE7" w:rsidRPr="0027748A" w:rsidRDefault="00F82DE7"/>
    <w:p w14:paraId="6359341F" w14:textId="77777777" w:rsidR="005B5587" w:rsidRPr="0027748A" w:rsidRDefault="005B5587" w:rsidP="005B5587">
      <w:r w:rsidRPr="0027748A">
        <w:t>Elk</w:t>
      </w:r>
      <w:r w:rsidR="003A78CD" w:rsidRPr="0027748A">
        <w:t>e</w:t>
      </w:r>
      <w:r w:rsidRPr="0027748A">
        <w:t xml:space="preserve"> </w:t>
      </w:r>
      <w:r w:rsidR="003A78CD" w:rsidRPr="0027748A">
        <w:t>buccale</w:t>
      </w:r>
      <w:r w:rsidRPr="0027748A">
        <w:t xml:space="preserve"> tablet bevat 200 microgram fentanyl (als citraat)</w:t>
      </w:r>
    </w:p>
    <w:p w14:paraId="70317CCC" w14:textId="77777777" w:rsidR="00F82DE7" w:rsidRPr="0027748A" w:rsidRDefault="00F82DE7"/>
    <w:p w14:paraId="358DA1C2" w14:textId="77777777" w:rsidR="00F82DE7" w:rsidRPr="0027748A" w:rsidRDefault="00F82DE7"/>
    <w:p w14:paraId="15836EDD"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3.</w:t>
      </w:r>
      <w:r w:rsidRPr="0027748A">
        <w:rPr>
          <w:b/>
          <w:bCs/>
        </w:rPr>
        <w:tab/>
        <w:t>LIJST VAN HULPSTOFFEN</w:t>
      </w:r>
    </w:p>
    <w:p w14:paraId="6E40D086" w14:textId="77777777" w:rsidR="00F82DE7" w:rsidRPr="0027748A" w:rsidRDefault="00F82DE7"/>
    <w:p w14:paraId="478CA661" w14:textId="039F4483" w:rsidR="005B5587" w:rsidRPr="0027748A" w:rsidRDefault="005B5587" w:rsidP="005B5587">
      <w:r w:rsidRPr="0027748A">
        <w:t>Bevat natrium</w:t>
      </w:r>
      <w:r w:rsidR="00357000" w:rsidRPr="0027748A">
        <w:t xml:space="preserve">. </w:t>
      </w:r>
      <w:r w:rsidR="00357000" w:rsidRPr="0027748A">
        <w:rPr>
          <w:color w:val="000000" w:themeColor="text1"/>
        </w:rPr>
        <w:t>Zie voor meer informatie de bijsluiter.</w:t>
      </w:r>
    </w:p>
    <w:p w14:paraId="79D7C142" w14:textId="77777777" w:rsidR="00F82DE7" w:rsidRPr="0027748A" w:rsidRDefault="00F82DE7"/>
    <w:p w14:paraId="651E0200" w14:textId="77777777" w:rsidR="00F82DE7" w:rsidRPr="0027748A" w:rsidRDefault="00F82DE7"/>
    <w:p w14:paraId="4B3FB21C"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4.</w:t>
      </w:r>
      <w:r w:rsidRPr="0027748A">
        <w:rPr>
          <w:b/>
          <w:bCs/>
        </w:rPr>
        <w:tab/>
        <w:t>FARMACEUTISCHE VORM EN INHOUD</w:t>
      </w:r>
    </w:p>
    <w:p w14:paraId="65A0BC87" w14:textId="77777777" w:rsidR="00F82DE7" w:rsidRPr="0027748A" w:rsidRDefault="00F82DE7"/>
    <w:p w14:paraId="626D7782" w14:textId="77777777" w:rsidR="005B5587" w:rsidRPr="0027748A" w:rsidRDefault="005B5587" w:rsidP="005B5587">
      <w:r w:rsidRPr="0027748A">
        <w:t>4 buccale tabletten</w:t>
      </w:r>
    </w:p>
    <w:p w14:paraId="1C8EA8B8" w14:textId="77777777" w:rsidR="005B5587" w:rsidRPr="0027748A" w:rsidRDefault="005B5587" w:rsidP="005B5587">
      <w:r w:rsidRPr="0027748A">
        <w:rPr>
          <w:highlight w:val="lightGray"/>
        </w:rPr>
        <w:t>28 buccale tabletten</w:t>
      </w:r>
    </w:p>
    <w:p w14:paraId="27EB634D" w14:textId="77777777" w:rsidR="00F82DE7" w:rsidRPr="0027748A" w:rsidRDefault="00F82DE7"/>
    <w:p w14:paraId="0C4D4D41" w14:textId="77777777" w:rsidR="00F82DE7" w:rsidRPr="0027748A" w:rsidRDefault="00F82DE7"/>
    <w:p w14:paraId="0C9966A5"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5.</w:t>
      </w:r>
      <w:r w:rsidRPr="0027748A">
        <w:rPr>
          <w:b/>
          <w:bCs/>
        </w:rPr>
        <w:tab/>
        <w:t>WIJZE VAN GEBRUIK EN TOEDIENINGSWEG(EN)</w:t>
      </w:r>
    </w:p>
    <w:p w14:paraId="74038BF9" w14:textId="77777777" w:rsidR="00F82DE7" w:rsidRPr="0027748A" w:rsidRDefault="00F82DE7">
      <w:pPr>
        <w:rPr>
          <w:i/>
          <w:iCs/>
        </w:rPr>
      </w:pPr>
    </w:p>
    <w:p w14:paraId="471DCCF6" w14:textId="77777777" w:rsidR="00E63D2A" w:rsidRPr="0027748A" w:rsidRDefault="00BC4FCA" w:rsidP="005B5587">
      <w:r w:rsidRPr="0027748A">
        <w:t>O</w:t>
      </w:r>
      <w:r w:rsidR="00E63D2A" w:rsidRPr="0027748A">
        <w:t>romucosaal gebruik.</w:t>
      </w:r>
    </w:p>
    <w:p w14:paraId="5D4CDCCC" w14:textId="77777777" w:rsidR="005B5587" w:rsidRPr="0027748A" w:rsidRDefault="005B5587" w:rsidP="005B5587">
      <w:r w:rsidRPr="0027748A">
        <w:t xml:space="preserve">In de buccale holte plaatsen. Niet op zuigen, kauwen of in zijn geheel doorslikken. </w:t>
      </w:r>
      <w:r w:rsidR="003A78CD" w:rsidRPr="0027748A">
        <w:t>Lees voor het</w:t>
      </w:r>
      <w:r w:rsidRPr="0027748A">
        <w:t xml:space="preserve"> gebruik de bijsluiter.</w:t>
      </w:r>
    </w:p>
    <w:p w14:paraId="68BF595F" w14:textId="77777777" w:rsidR="00F82DE7" w:rsidRPr="0027748A" w:rsidRDefault="00F82DE7"/>
    <w:p w14:paraId="0FD4747F" w14:textId="77777777" w:rsidR="00F82DE7" w:rsidRPr="0027748A" w:rsidRDefault="00F82DE7"/>
    <w:p w14:paraId="6485DD96"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6.</w:t>
      </w:r>
      <w:r w:rsidRPr="0027748A">
        <w:rPr>
          <w:b/>
          <w:bCs/>
        </w:rPr>
        <w:tab/>
        <w:t xml:space="preserve">EEN SPECIALE WAARSCHUWING DAT HET GENEESMIDDEL BUITEN HET </w:t>
      </w:r>
      <w:r w:rsidR="00BC4FCA" w:rsidRPr="0027748A">
        <w:rPr>
          <w:b/>
          <w:bCs/>
        </w:rPr>
        <w:t xml:space="preserve">ZICHT </w:t>
      </w:r>
      <w:r w:rsidRPr="0027748A">
        <w:rPr>
          <w:b/>
          <w:bCs/>
        </w:rPr>
        <w:t xml:space="preserve">EN </w:t>
      </w:r>
      <w:r w:rsidR="00BC4FCA" w:rsidRPr="0027748A">
        <w:rPr>
          <w:b/>
          <w:bCs/>
        </w:rPr>
        <w:t xml:space="preserve">BEREIK </w:t>
      </w:r>
      <w:r w:rsidRPr="0027748A">
        <w:rPr>
          <w:b/>
          <w:bCs/>
        </w:rPr>
        <w:t>VAN KINDEREN DIENT TE WORDEN GEHOUDEN</w:t>
      </w:r>
    </w:p>
    <w:p w14:paraId="7E92BF32" w14:textId="77777777" w:rsidR="00F82DE7" w:rsidRPr="0027748A" w:rsidRDefault="00F82DE7"/>
    <w:p w14:paraId="5EBDDD18" w14:textId="77777777" w:rsidR="005B5587" w:rsidRPr="0027748A" w:rsidRDefault="005B5587" w:rsidP="005B5587">
      <w:pPr>
        <w:rPr>
          <w:b/>
        </w:rPr>
      </w:pPr>
      <w:r w:rsidRPr="0027748A">
        <w:rPr>
          <w:b/>
        </w:rPr>
        <w:t xml:space="preserve">Buiten het </w:t>
      </w:r>
      <w:r w:rsidR="00BC4FCA" w:rsidRPr="0027748A">
        <w:rPr>
          <w:b/>
        </w:rPr>
        <w:t xml:space="preserve">zicht </w:t>
      </w:r>
      <w:r w:rsidRPr="0027748A">
        <w:rPr>
          <w:b/>
        </w:rPr>
        <w:t xml:space="preserve">en </w:t>
      </w:r>
      <w:r w:rsidR="00BC4FCA" w:rsidRPr="0027748A">
        <w:rPr>
          <w:b/>
        </w:rPr>
        <w:t xml:space="preserve">bereik </w:t>
      </w:r>
      <w:r w:rsidRPr="0027748A">
        <w:rPr>
          <w:b/>
        </w:rPr>
        <w:t>van kinderen houden.</w:t>
      </w:r>
    </w:p>
    <w:p w14:paraId="34D7CC58" w14:textId="77777777" w:rsidR="00F82DE7" w:rsidRPr="0027748A" w:rsidRDefault="00F82DE7"/>
    <w:p w14:paraId="55C711A7" w14:textId="77777777" w:rsidR="00F82DE7" w:rsidRPr="0027748A" w:rsidRDefault="00F82DE7"/>
    <w:p w14:paraId="50FD0AA9"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7.</w:t>
      </w:r>
      <w:r w:rsidRPr="0027748A">
        <w:rPr>
          <w:b/>
          <w:bCs/>
        </w:rPr>
        <w:tab/>
        <w:t>ANDERE SPECIALE WAARSCHUWING(EN), INDIEN NODIG</w:t>
      </w:r>
    </w:p>
    <w:p w14:paraId="168ECAD1" w14:textId="77777777" w:rsidR="00F82DE7" w:rsidRPr="0027748A" w:rsidRDefault="00F82DE7" w:rsidP="00274C7F">
      <w:pPr>
        <w:keepNext/>
      </w:pPr>
    </w:p>
    <w:p w14:paraId="6E968881" w14:textId="77777777" w:rsidR="00564A99" w:rsidRPr="0027748A" w:rsidRDefault="005B5587" w:rsidP="00564A99">
      <w:pPr>
        <w:keepNext/>
        <w:rPr>
          <w:b/>
          <w:bCs/>
          <w:color w:val="000000"/>
        </w:rPr>
      </w:pPr>
      <w:r w:rsidRPr="0027748A">
        <w:rPr>
          <w:b/>
          <w:bCs/>
        </w:rPr>
        <w:t xml:space="preserve">Dit product mag alleen worden gebruikt door patiënten die </w:t>
      </w:r>
      <w:r w:rsidR="00357000" w:rsidRPr="0027748A">
        <w:rPr>
          <w:b/>
          <w:bCs/>
        </w:rPr>
        <w:t xml:space="preserve">voor chronische kankerpijn al onderhoudstherapie met opioïden ontvangen. </w:t>
      </w:r>
      <w:r w:rsidR="00357000" w:rsidRPr="0027748A">
        <w:rPr>
          <w:bCs/>
          <w:color w:val="000000"/>
        </w:rPr>
        <w:t>Lees voor belangrijke waarschuwingen en aanwijzingen de bijsluiter.</w:t>
      </w:r>
    </w:p>
    <w:p w14:paraId="1FFF9C8D" w14:textId="77777777" w:rsidR="00564A99" w:rsidRPr="0027748A" w:rsidRDefault="00564A99" w:rsidP="00564A99">
      <w:pPr>
        <w:keepNext/>
        <w:rPr>
          <w:b/>
          <w:bCs/>
          <w:color w:val="000000"/>
        </w:rPr>
      </w:pPr>
    </w:p>
    <w:p w14:paraId="7F076A18" w14:textId="2C257F0D" w:rsidR="005B5587" w:rsidRPr="0027748A" w:rsidRDefault="00564A99" w:rsidP="00564A99">
      <w:pPr>
        <w:keepNext/>
      </w:pPr>
      <w:r w:rsidRPr="0027748A">
        <w:rPr>
          <w:b/>
          <w:bCs/>
          <w:color w:val="000000"/>
        </w:rPr>
        <w:t>Accidenteel gebruik kan ernstige schade veroorzaken en dodelijk zijn.</w:t>
      </w:r>
    </w:p>
    <w:p w14:paraId="5A7E276F" w14:textId="77777777" w:rsidR="00F82DE7" w:rsidRPr="0027748A" w:rsidRDefault="00F82DE7"/>
    <w:p w14:paraId="34BBABF6" w14:textId="77777777" w:rsidR="00F82DE7" w:rsidRPr="0027748A" w:rsidRDefault="00F82DE7"/>
    <w:p w14:paraId="1EC0BFA8"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8.</w:t>
      </w:r>
      <w:r w:rsidRPr="0027748A">
        <w:rPr>
          <w:b/>
          <w:bCs/>
        </w:rPr>
        <w:tab/>
        <w:t>UITERSTE GEBRUIKSDATUM</w:t>
      </w:r>
    </w:p>
    <w:p w14:paraId="638547DA" w14:textId="77777777" w:rsidR="00F82DE7" w:rsidRPr="0027748A" w:rsidRDefault="00F82DE7" w:rsidP="00274C7F">
      <w:pPr>
        <w:keepNext/>
      </w:pPr>
    </w:p>
    <w:p w14:paraId="0B225C67" w14:textId="77777777" w:rsidR="005B5587" w:rsidRPr="0027748A" w:rsidRDefault="005B5587" w:rsidP="00274C7F">
      <w:pPr>
        <w:keepNext/>
      </w:pPr>
      <w:r w:rsidRPr="0027748A">
        <w:t>EXP</w:t>
      </w:r>
    </w:p>
    <w:p w14:paraId="403F859A" w14:textId="77777777" w:rsidR="00F82DE7" w:rsidRPr="0027748A" w:rsidRDefault="00F82DE7"/>
    <w:p w14:paraId="5FF548E6" w14:textId="77777777" w:rsidR="00F82DE7" w:rsidRPr="0027748A" w:rsidRDefault="00F82DE7"/>
    <w:p w14:paraId="5FFA853B" w14:textId="77777777" w:rsidR="005B5587" w:rsidRPr="0027748A" w:rsidRDefault="005B5587" w:rsidP="00BB75CA">
      <w:pPr>
        <w:keepNext/>
        <w:keepLines/>
        <w:pBdr>
          <w:top w:val="single" w:sz="4" w:space="1" w:color="auto"/>
          <w:left w:val="single" w:sz="4" w:space="4" w:color="auto"/>
          <w:bottom w:val="single" w:sz="4" w:space="1" w:color="auto"/>
          <w:right w:val="single" w:sz="4" w:space="4" w:color="auto"/>
        </w:pBdr>
        <w:ind w:left="567" w:hanging="567"/>
        <w:outlineLvl w:val="0"/>
      </w:pPr>
      <w:r w:rsidRPr="0027748A">
        <w:rPr>
          <w:b/>
          <w:bCs/>
        </w:rPr>
        <w:t>9.</w:t>
      </w:r>
      <w:r w:rsidRPr="0027748A">
        <w:rPr>
          <w:b/>
          <w:bCs/>
        </w:rPr>
        <w:tab/>
        <w:t>BIJZONDERE VOORZORGSMAATREGELEN VOOR DE BEWARING</w:t>
      </w:r>
    </w:p>
    <w:p w14:paraId="28D614EE" w14:textId="77777777" w:rsidR="00F82DE7" w:rsidRPr="0027748A" w:rsidRDefault="00F82DE7" w:rsidP="00BB75CA">
      <w:pPr>
        <w:keepNext/>
        <w:keepLines/>
      </w:pPr>
    </w:p>
    <w:p w14:paraId="37EDC8E6" w14:textId="77777777" w:rsidR="005B5587" w:rsidRPr="0027748A" w:rsidRDefault="005B5587" w:rsidP="00BB75CA">
      <w:pPr>
        <w:keepNext/>
        <w:keepLines/>
      </w:pPr>
      <w:r w:rsidRPr="0027748A">
        <w:t>Bewaren in de oorspronkelijke verpakking ter bescherming tegen vocht.</w:t>
      </w:r>
    </w:p>
    <w:p w14:paraId="3841029C" w14:textId="77777777" w:rsidR="00F82DE7" w:rsidRPr="0027748A" w:rsidRDefault="00F82DE7"/>
    <w:p w14:paraId="310DF975" w14:textId="77777777" w:rsidR="00F82DE7" w:rsidRPr="0027748A" w:rsidRDefault="00F82DE7"/>
    <w:p w14:paraId="0027CEBB"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10.</w:t>
      </w:r>
      <w:r w:rsidRPr="0027748A">
        <w:rPr>
          <w:b/>
          <w:bCs/>
        </w:rPr>
        <w:tab/>
        <w:t>BIJZONDERE VOORZORGSMAATREGELEN VOOR HET VERWIJDEREN VAN NIET-GEBRUIKTE GENEESMIDDELEN OF DAARVAN AFGELEIDE AFVALSTOFFEN (INDIEN VAN TOEPASSING)</w:t>
      </w:r>
    </w:p>
    <w:p w14:paraId="12328B84" w14:textId="77777777" w:rsidR="00F82DE7" w:rsidRPr="0027748A" w:rsidRDefault="00F82DE7" w:rsidP="00274C7F">
      <w:pPr>
        <w:keepNext/>
      </w:pPr>
    </w:p>
    <w:p w14:paraId="381F078B" w14:textId="77777777" w:rsidR="00F82DE7" w:rsidRPr="0027748A" w:rsidRDefault="00F82DE7"/>
    <w:p w14:paraId="1971375F" w14:textId="77777777" w:rsidR="005B5587" w:rsidRPr="0027748A" w:rsidRDefault="005B5587" w:rsidP="00112D1B">
      <w:pPr>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11.</w:t>
      </w:r>
      <w:r w:rsidRPr="0027748A">
        <w:rPr>
          <w:b/>
          <w:bCs/>
        </w:rPr>
        <w:tab/>
        <w:t>NAAM EN ADRES VAN DE HOUDER VAN DE VERGUNNING VOOR HET IN DE HANDEL BRENGEN</w:t>
      </w:r>
    </w:p>
    <w:p w14:paraId="2765F554" w14:textId="77777777" w:rsidR="00F82DE7" w:rsidRPr="0027748A" w:rsidRDefault="00F82DE7"/>
    <w:p w14:paraId="0D816BBD" w14:textId="77777777" w:rsidR="000A4B4C" w:rsidRPr="0027748A" w:rsidRDefault="008E03BB" w:rsidP="000A4B4C">
      <w:r w:rsidRPr="0027748A">
        <w:rPr>
          <w:szCs w:val="22"/>
        </w:rPr>
        <w:t>TEVA B.V. Swensweg 5 2031 GA Haarlem</w:t>
      </w:r>
      <w:r w:rsidR="00BC654A" w:rsidRPr="0027748A">
        <w:t xml:space="preserve"> </w:t>
      </w:r>
      <w:r w:rsidR="000A4B4C" w:rsidRPr="0027748A">
        <w:t xml:space="preserve">Nederland </w:t>
      </w:r>
    </w:p>
    <w:p w14:paraId="390EEB6E" w14:textId="77777777" w:rsidR="00F82DE7" w:rsidRPr="0027748A" w:rsidRDefault="00F82DE7">
      <w:pPr>
        <w:rPr>
          <w:highlight w:val="yellow"/>
        </w:rPr>
      </w:pPr>
    </w:p>
    <w:p w14:paraId="0C6AB687" w14:textId="77777777" w:rsidR="00F82DE7" w:rsidRPr="0027748A" w:rsidRDefault="00F82DE7">
      <w:pPr>
        <w:rPr>
          <w:highlight w:val="yellow"/>
        </w:rPr>
      </w:pPr>
    </w:p>
    <w:p w14:paraId="74E90B2B"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12.</w:t>
      </w:r>
      <w:r w:rsidRPr="0027748A">
        <w:rPr>
          <w:b/>
          <w:bCs/>
        </w:rPr>
        <w:tab/>
        <w:t xml:space="preserve">NUMMER(S) VAN DE VERGUNNING VOOR HET IN DE HANDEL BRENGEN </w:t>
      </w:r>
    </w:p>
    <w:p w14:paraId="2B5E5E51" w14:textId="77777777" w:rsidR="00F82DE7" w:rsidRPr="0027748A" w:rsidRDefault="00F82DE7"/>
    <w:p w14:paraId="5E552044" w14:textId="77777777" w:rsidR="00AA005A" w:rsidRPr="0027748A" w:rsidRDefault="00AA005A" w:rsidP="00173530">
      <w:r w:rsidRPr="0027748A">
        <w:t>EU/1/08/441/003</w:t>
      </w:r>
    </w:p>
    <w:p w14:paraId="02C3BE8D" w14:textId="77777777" w:rsidR="00AA005A" w:rsidRPr="0027748A" w:rsidRDefault="00AA005A" w:rsidP="00173530">
      <w:r w:rsidRPr="0027748A">
        <w:rPr>
          <w:highlight w:val="lightGray"/>
        </w:rPr>
        <w:t>EU/1/08/441/004</w:t>
      </w:r>
    </w:p>
    <w:p w14:paraId="2A71E5A4" w14:textId="77777777" w:rsidR="00AA005A" w:rsidRPr="0027748A" w:rsidRDefault="00AA005A" w:rsidP="00173530"/>
    <w:p w14:paraId="6E8383D1" w14:textId="77777777" w:rsidR="00AA005A" w:rsidRPr="0027748A" w:rsidRDefault="00AA005A" w:rsidP="00173530"/>
    <w:p w14:paraId="4664E575"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13.</w:t>
      </w:r>
      <w:r w:rsidRPr="0027748A">
        <w:rPr>
          <w:b/>
          <w:bCs/>
        </w:rPr>
        <w:tab/>
      </w:r>
      <w:r w:rsidR="003A78CD" w:rsidRPr="0027748A">
        <w:rPr>
          <w:b/>
          <w:bCs/>
        </w:rPr>
        <w:t>BATCH</w:t>
      </w:r>
      <w:r w:rsidRPr="0027748A">
        <w:rPr>
          <w:b/>
          <w:bCs/>
        </w:rPr>
        <w:t>NUMMER</w:t>
      </w:r>
    </w:p>
    <w:p w14:paraId="27C38F26" w14:textId="77777777" w:rsidR="00F82DE7" w:rsidRPr="0027748A" w:rsidRDefault="00F82DE7"/>
    <w:p w14:paraId="14576FE3" w14:textId="77777777" w:rsidR="005B5587" w:rsidRPr="0027748A" w:rsidRDefault="00605E4B" w:rsidP="005B5587">
      <w:r w:rsidRPr="0027748A">
        <w:t>Batch</w:t>
      </w:r>
    </w:p>
    <w:p w14:paraId="796C0B16" w14:textId="77777777" w:rsidR="00F82DE7" w:rsidRPr="0027748A" w:rsidRDefault="00F82DE7"/>
    <w:p w14:paraId="40F250F7" w14:textId="77777777" w:rsidR="00F82DE7" w:rsidRPr="0027748A" w:rsidRDefault="00F82DE7"/>
    <w:p w14:paraId="2B18E4E1"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14.</w:t>
      </w:r>
      <w:r w:rsidRPr="0027748A">
        <w:rPr>
          <w:b/>
          <w:bCs/>
        </w:rPr>
        <w:tab/>
        <w:t>ALGEMENE INDELING VOOR DE AFLEVERING</w:t>
      </w:r>
    </w:p>
    <w:p w14:paraId="75115AB6" w14:textId="77777777" w:rsidR="00F82DE7" w:rsidRPr="0027748A" w:rsidRDefault="00F82DE7"/>
    <w:p w14:paraId="35D1E331" w14:textId="77777777" w:rsidR="005B5587" w:rsidRPr="0027748A" w:rsidRDefault="005B5587" w:rsidP="005B5587">
      <w:r w:rsidRPr="0027748A">
        <w:t>Geneesmiddel op medisch voorschrift</w:t>
      </w:r>
    </w:p>
    <w:p w14:paraId="50059801" w14:textId="77777777" w:rsidR="00F82DE7" w:rsidRPr="0027748A" w:rsidRDefault="00F82DE7"/>
    <w:p w14:paraId="01A549F7" w14:textId="77777777" w:rsidR="00F82DE7" w:rsidRPr="0027748A" w:rsidRDefault="00F82DE7"/>
    <w:p w14:paraId="3D1335EA"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15.</w:t>
      </w:r>
      <w:r w:rsidRPr="0027748A">
        <w:rPr>
          <w:b/>
          <w:bCs/>
        </w:rPr>
        <w:tab/>
        <w:t>INSTRUCTIES VOOR GEBRUIK</w:t>
      </w:r>
    </w:p>
    <w:p w14:paraId="250819CB" w14:textId="77777777" w:rsidR="00F82DE7" w:rsidRPr="0027748A" w:rsidRDefault="00F82DE7"/>
    <w:p w14:paraId="42D24023" w14:textId="77777777" w:rsidR="00F82DE7" w:rsidRPr="0027748A" w:rsidRDefault="00F82DE7"/>
    <w:p w14:paraId="16F34BD2"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outlineLvl w:val="0"/>
      </w:pPr>
      <w:r w:rsidRPr="0027748A">
        <w:rPr>
          <w:b/>
          <w:bCs/>
        </w:rPr>
        <w:t>16.</w:t>
      </w:r>
      <w:r w:rsidRPr="0027748A">
        <w:rPr>
          <w:b/>
          <w:bCs/>
        </w:rPr>
        <w:tab/>
        <w:t>INFORMATIE IN BRAILLE</w:t>
      </w:r>
    </w:p>
    <w:p w14:paraId="0EB0673F" w14:textId="77777777" w:rsidR="00F82DE7" w:rsidRPr="0027748A" w:rsidRDefault="00F82DE7" w:rsidP="00274C7F">
      <w:pPr>
        <w:keepNext/>
        <w:rPr>
          <w:shd w:val="clear" w:color="auto" w:fill="CCCCCC"/>
        </w:rPr>
      </w:pPr>
    </w:p>
    <w:p w14:paraId="207598F5" w14:textId="77777777" w:rsidR="005B5587" w:rsidRPr="0027748A" w:rsidRDefault="005B5587" w:rsidP="00274C7F">
      <w:pPr>
        <w:keepNext/>
      </w:pPr>
      <w:r w:rsidRPr="0027748A">
        <w:t>Effentora 200</w:t>
      </w:r>
    </w:p>
    <w:p w14:paraId="5A79A3E7" w14:textId="77777777" w:rsidR="00C82BE5" w:rsidRPr="0027748A" w:rsidRDefault="00C82BE5" w:rsidP="00C82BE5">
      <w:pPr>
        <w:rPr>
          <w:szCs w:val="22"/>
        </w:rPr>
      </w:pPr>
    </w:p>
    <w:p w14:paraId="0791B7E7" w14:textId="77777777" w:rsidR="00C82BE5" w:rsidRPr="0027748A" w:rsidRDefault="00C82BE5" w:rsidP="00C82BE5">
      <w:pPr>
        <w:rPr>
          <w:szCs w:val="22"/>
        </w:rPr>
      </w:pPr>
    </w:p>
    <w:p w14:paraId="7C48CA5E" w14:textId="77777777" w:rsidR="00C82BE5" w:rsidRPr="0027748A" w:rsidRDefault="00C82BE5" w:rsidP="00274C7F">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17.</w:t>
      </w:r>
      <w:r w:rsidRPr="0027748A">
        <w:rPr>
          <w:b/>
          <w:szCs w:val="22"/>
          <w:lang w:bidi="nl-NL"/>
        </w:rPr>
        <w:tab/>
        <w:t>UNIEK IDENTIFICATIEKENMERK - 2D MATRIXCODE</w:t>
      </w:r>
    </w:p>
    <w:p w14:paraId="0F8873DC" w14:textId="77777777" w:rsidR="00C82BE5" w:rsidRPr="0027748A" w:rsidRDefault="00C82BE5" w:rsidP="00274C7F">
      <w:pPr>
        <w:keepNext/>
        <w:rPr>
          <w:szCs w:val="22"/>
          <w:lang w:bidi="nl-NL"/>
        </w:rPr>
      </w:pPr>
    </w:p>
    <w:p w14:paraId="00D16E35" w14:textId="77777777" w:rsidR="00C82BE5" w:rsidRPr="0027748A" w:rsidRDefault="00C82BE5" w:rsidP="00274C7F">
      <w:pPr>
        <w:keepNext/>
        <w:tabs>
          <w:tab w:val="left" w:pos="567"/>
        </w:tabs>
        <w:rPr>
          <w:highlight w:val="lightGray"/>
          <w:shd w:val="clear" w:color="auto" w:fill="CCCCCC"/>
          <w:lang w:eastAsia="es-ES" w:bidi="es-ES"/>
        </w:rPr>
      </w:pPr>
      <w:r w:rsidRPr="0027748A">
        <w:rPr>
          <w:highlight w:val="lightGray"/>
          <w:shd w:val="clear" w:color="auto" w:fill="CCCCCC"/>
          <w:lang w:eastAsia="es-ES" w:bidi="es-ES"/>
        </w:rPr>
        <w:t>2D matrixcode met het unieke identificatiekenmerk.</w:t>
      </w:r>
    </w:p>
    <w:p w14:paraId="7D7D8BF7" w14:textId="77777777" w:rsidR="00C82BE5" w:rsidRPr="0027748A" w:rsidRDefault="00C82BE5" w:rsidP="00C82BE5">
      <w:pPr>
        <w:rPr>
          <w:szCs w:val="22"/>
          <w:lang w:bidi="nl-NL"/>
        </w:rPr>
      </w:pPr>
    </w:p>
    <w:p w14:paraId="546F8315" w14:textId="77777777" w:rsidR="00C82BE5" w:rsidRPr="0027748A" w:rsidRDefault="00C82BE5" w:rsidP="00C82BE5">
      <w:pPr>
        <w:rPr>
          <w:szCs w:val="22"/>
          <w:lang w:bidi="nl-NL"/>
        </w:rPr>
      </w:pPr>
    </w:p>
    <w:p w14:paraId="5504A7DA" w14:textId="77777777" w:rsidR="00C82BE5" w:rsidRPr="0027748A" w:rsidRDefault="00C82BE5" w:rsidP="00274C7F">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18.</w:t>
      </w:r>
      <w:r w:rsidRPr="0027748A">
        <w:rPr>
          <w:b/>
          <w:szCs w:val="22"/>
          <w:lang w:bidi="nl-NL"/>
        </w:rPr>
        <w:tab/>
        <w:t>UNIEK IDENTIFICATIEKENMERK - VOOR MENSEN LEESBARE GEGEVENS</w:t>
      </w:r>
    </w:p>
    <w:p w14:paraId="2EA82D43" w14:textId="77777777" w:rsidR="00C82BE5" w:rsidRPr="0027748A" w:rsidRDefault="00C82BE5" w:rsidP="00274C7F">
      <w:pPr>
        <w:keepNext/>
        <w:rPr>
          <w:szCs w:val="22"/>
          <w:lang w:bidi="nl-NL"/>
        </w:rPr>
      </w:pPr>
    </w:p>
    <w:p w14:paraId="04DD3FBB" w14:textId="77777777" w:rsidR="00C82BE5" w:rsidRPr="0027748A" w:rsidRDefault="00C82BE5" w:rsidP="00274C7F">
      <w:pPr>
        <w:keepNext/>
        <w:rPr>
          <w:szCs w:val="22"/>
          <w:lang w:bidi="nl-NL"/>
        </w:rPr>
      </w:pPr>
      <w:r w:rsidRPr="0027748A">
        <w:rPr>
          <w:szCs w:val="22"/>
          <w:lang w:bidi="nl-NL"/>
        </w:rPr>
        <w:t>PC:</w:t>
      </w:r>
    </w:p>
    <w:p w14:paraId="36E29AFD" w14:textId="77777777" w:rsidR="00C82BE5" w:rsidRPr="0027748A" w:rsidRDefault="00C82BE5" w:rsidP="00274C7F">
      <w:pPr>
        <w:keepNext/>
        <w:rPr>
          <w:szCs w:val="22"/>
          <w:lang w:bidi="nl-NL"/>
        </w:rPr>
      </w:pPr>
      <w:r w:rsidRPr="0027748A">
        <w:rPr>
          <w:szCs w:val="22"/>
          <w:lang w:bidi="nl-NL"/>
        </w:rPr>
        <w:t>SN:</w:t>
      </w:r>
    </w:p>
    <w:p w14:paraId="2E609C46" w14:textId="77777777" w:rsidR="00C82BE5" w:rsidRPr="0027748A" w:rsidRDefault="00C82BE5" w:rsidP="00274C7F">
      <w:pPr>
        <w:keepNext/>
        <w:rPr>
          <w:szCs w:val="22"/>
          <w:lang w:bidi="nl-NL"/>
        </w:rPr>
      </w:pPr>
      <w:r w:rsidRPr="0027748A">
        <w:rPr>
          <w:szCs w:val="22"/>
          <w:lang w:bidi="nl-NL"/>
        </w:rPr>
        <w:t>NN:</w:t>
      </w:r>
    </w:p>
    <w:p w14:paraId="4B580464" w14:textId="77777777" w:rsidR="009F4FB6" w:rsidRPr="0027748A" w:rsidRDefault="009F4FB6" w:rsidP="00274C7F">
      <w:pPr>
        <w:keepNext/>
        <w:rPr>
          <w:shd w:val="clear" w:color="auto" w:fill="CCCCCC"/>
        </w:rPr>
      </w:pPr>
    </w:p>
    <w:p w14:paraId="0AAD5DCD" w14:textId="77777777" w:rsidR="00F82DE7" w:rsidRPr="0027748A" w:rsidRDefault="00F82DE7">
      <w:pPr>
        <w:rPr>
          <w:b/>
          <w:bCs/>
        </w:rPr>
      </w:pPr>
      <w:r w:rsidRPr="0027748A">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C21937B"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7F44369" w14:textId="77777777" w:rsidR="005B5587" w:rsidRPr="0027748A" w:rsidRDefault="005B5587" w:rsidP="005B5587">
            <w:pPr>
              <w:rPr>
                <w:b/>
                <w:bCs/>
              </w:rPr>
            </w:pPr>
            <w:r w:rsidRPr="0027748A">
              <w:rPr>
                <w:b/>
                <w:bCs/>
              </w:rPr>
              <w:t xml:space="preserve">GEGEVENS DIE </w:t>
            </w:r>
            <w:r w:rsidR="003A78CD" w:rsidRPr="0027748A">
              <w:rPr>
                <w:b/>
                <w:bCs/>
              </w:rPr>
              <w:t xml:space="preserve">IN IEDER GEVAL </w:t>
            </w:r>
            <w:r w:rsidRPr="0027748A">
              <w:rPr>
                <w:b/>
                <w:bCs/>
              </w:rPr>
              <w:t>OP BLISTERVERPAKKINGEN OF STRIPS MOETEN WORDEN VERMELD</w:t>
            </w:r>
          </w:p>
          <w:p w14:paraId="30CAE6FE" w14:textId="77777777" w:rsidR="00F82DE7" w:rsidRPr="0027748A" w:rsidRDefault="00F82DE7">
            <w:pPr>
              <w:rPr>
                <w:b/>
                <w:bCs/>
              </w:rPr>
            </w:pPr>
          </w:p>
          <w:p w14:paraId="730C5B90" w14:textId="77777777" w:rsidR="00F82DE7" w:rsidRPr="0027748A" w:rsidRDefault="005B5587" w:rsidP="005B5587">
            <w:r w:rsidRPr="0027748A">
              <w:rPr>
                <w:b/>
                <w:bCs/>
              </w:rPr>
              <w:t>BLISTERVERPAKKING MET 4 TABLETTEN</w:t>
            </w:r>
          </w:p>
        </w:tc>
      </w:tr>
    </w:tbl>
    <w:p w14:paraId="6F23AC60" w14:textId="77777777" w:rsidR="00F82DE7" w:rsidRPr="0027748A" w:rsidRDefault="00F82DE7">
      <w:pPr>
        <w:rPr>
          <w:b/>
          <w:bCs/>
        </w:rPr>
      </w:pPr>
    </w:p>
    <w:p w14:paraId="4698BEC8"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4BED30B3" w14:textId="77777777">
        <w:tc>
          <w:tcPr>
            <w:tcW w:w="9287" w:type="dxa"/>
            <w:tcBorders>
              <w:top w:val="single" w:sz="4" w:space="0" w:color="auto"/>
              <w:left w:val="single" w:sz="4" w:space="0" w:color="auto"/>
              <w:bottom w:val="single" w:sz="4" w:space="0" w:color="auto"/>
              <w:right w:val="single" w:sz="4" w:space="0" w:color="auto"/>
            </w:tcBorders>
          </w:tcPr>
          <w:p w14:paraId="6CDBEBAD" w14:textId="77777777" w:rsidR="00F82DE7" w:rsidRPr="0027748A" w:rsidRDefault="005B5587" w:rsidP="005B5587">
            <w:pPr>
              <w:tabs>
                <w:tab w:val="left" w:pos="142"/>
              </w:tabs>
              <w:ind w:left="567" w:hanging="567"/>
            </w:pPr>
            <w:r w:rsidRPr="0027748A">
              <w:rPr>
                <w:b/>
                <w:bCs/>
              </w:rPr>
              <w:t>1.</w:t>
            </w:r>
            <w:r w:rsidRPr="0027748A">
              <w:rPr>
                <w:b/>
                <w:bCs/>
              </w:rPr>
              <w:tab/>
              <w:t>NAAM VAN HET GENEESMIDDEL</w:t>
            </w:r>
          </w:p>
        </w:tc>
      </w:tr>
    </w:tbl>
    <w:p w14:paraId="65722FBF" w14:textId="77777777" w:rsidR="00F82DE7" w:rsidRPr="0027748A" w:rsidRDefault="00F82DE7"/>
    <w:p w14:paraId="689EA1BA" w14:textId="77777777" w:rsidR="005B5587" w:rsidRPr="0027748A" w:rsidRDefault="005B5587" w:rsidP="005B5587">
      <w:r w:rsidRPr="0027748A">
        <w:t>Effentora 200 microgram buccale tabletten</w:t>
      </w:r>
    </w:p>
    <w:p w14:paraId="28AF59A1" w14:textId="77777777" w:rsidR="005B5587" w:rsidRPr="0027748A" w:rsidRDefault="005B5587" w:rsidP="005B5587">
      <w:r w:rsidRPr="0027748A">
        <w:t>Fentanyl</w:t>
      </w:r>
    </w:p>
    <w:p w14:paraId="6A0E2F08" w14:textId="77777777" w:rsidR="00F82DE7" w:rsidRPr="0027748A" w:rsidRDefault="00F82DE7">
      <w:pPr>
        <w:rPr>
          <w:b/>
          <w:bCs/>
        </w:rPr>
      </w:pPr>
    </w:p>
    <w:p w14:paraId="3D2F32ED"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5B2F60D9" w14:textId="77777777">
        <w:tc>
          <w:tcPr>
            <w:tcW w:w="9287" w:type="dxa"/>
            <w:tcBorders>
              <w:top w:val="single" w:sz="4" w:space="0" w:color="auto"/>
              <w:left w:val="single" w:sz="4" w:space="0" w:color="auto"/>
              <w:bottom w:val="single" w:sz="4" w:space="0" w:color="auto"/>
              <w:right w:val="single" w:sz="4" w:space="0" w:color="auto"/>
            </w:tcBorders>
          </w:tcPr>
          <w:p w14:paraId="56C192F3" w14:textId="77777777" w:rsidR="00F82DE7" w:rsidRPr="0027748A" w:rsidRDefault="005B5587" w:rsidP="005B5587">
            <w:pPr>
              <w:tabs>
                <w:tab w:val="left" w:pos="142"/>
              </w:tabs>
              <w:ind w:left="567" w:hanging="567"/>
            </w:pPr>
            <w:r w:rsidRPr="0027748A">
              <w:rPr>
                <w:b/>
                <w:bCs/>
              </w:rPr>
              <w:t>2.</w:t>
            </w:r>
            <w:r w:rsidRPr="0027748A">
              <w:rPr>
                <w:b/>
                <w:bCs/>
              </w:rPr>
              <w:tab/>
              <w:t>NAAM VAN DE HOUDER VAN DE VERGUNNING VOOR HET IN DE HANDEL BRENGEN</w:t>
            </w:r>
          </w:p>
        </w:tc>
      </w:tr>
    </w:tbl>
    <w:p w14:paraId="43A3463D" w14:textId="77777777" w:rsidR="00F82DE7" w:rsidRPr="0027748A" w:rsidRDefault="00F82DE7">
      <w:pPr>
        <w:rPr>
          <w:b/>
          <w:bCs/>
        </w:rPr>
      </w:pPr>
    </w:p>
    <w:p w14:paraId="69CA7118" w14:textId="77777777" w:rsidR="000A4B4C" w:rsidRPr="0027748A" w:rsidRDefault="000A4B4C" w:rsidP="000A4B4C">
      <w:r w:rsidRPr="0027748A">
        <w:t>TEVA B.V.</w:t>
      </w:r>
    </w:p>
    <w:p w14:paraId="166184E1" w14:textId="77777777" w:rsidR="00F82DE7" w:rsidRPr="0027748A" w:rsidRDefault="00F82DE7">
      <w:pPr>
        <w:rPr>
          <w:b/>
          <w:bCs/>
        </w:rPr>
      </w:pPr>
    </w:p>
    <w:p w14:paraId="36337971"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2C3AFCA" w14:textId="77777777">
        <w:tc>
          <w:tcPr>
            <w:tcW w:w="9287" w:type="dxa"/>
            <w:tcBorders>
              <w:top w:val="single" w:sz="4" w:space="0" w:color="auto"/>
              <w:left w:val="single" w:sz="4" w:space="0" w:color="auto"/>
              <w:bottom w:val="single" w:sz="4" w:space="0" w:color="auto"/>
              <w:right w:val="single" w:sz="4" w:space="0" w:color="auto"/>
            </w:tcBorders>
          </w:tcPr>
          <w:p w14:paraId="6FC6A563" w14:textId="77777777" w:rsidR="00F82DE7" w:rsidRPr="0027748A" w:rsidRDefault="005B5587" w:rsidP="005B5587">
            <w:pPr>
              <w:tabs>
                <w:tab w:val="left" w:pos="142"/>
              </w:tabs>
              <w:ind w:left="567" w:hanging="567"/>
            </w:pPr>
            <w:r w:rsidRPr="0027748A">
              <w:rPr>
                <w:b/>
                <w:bCs/>
              </w:rPr>
              <w:t>3.</w:t>
            </w:r>
            <w:r w:rsidRPr="0027748A">
              <w:rPr>
                <w:b/>
                <w:bCs/>
              </w:rPr>
              <w:tab/>
              <w:t>UITERSTE GEBRUIKSDATUM</w:t>
            </w:r>
          </w:p>
        </w:tc>
      </w:tr>
    </w:tbl>
    <w:p w14:paraId="183BB6B8" w14:textId="77777777" w:rsidR="00F82DE7" w:rsidRPr="0027748A" w:rsidRDefault="00F82DE7">
      <w:pPr>
        <w:rPr>
          <w:b/>
          <w:bCs/>
        </w:rPr>
      </w:pPr>
    </w:p>
    <w:p w14:paraId="45DD7E9F" w14:textId="77777777" w:rsidR="005B5587" w:rsidRPr="0027748A" w:rsidRDefault="005B5587" w:rsidP="005B5587">
      <w:pPr>
        <w:rPr>
          <w:b/>
          <w:bCs/>
        </w:rPr>
      </w:pPr>
      <w:r w:rsidRPr="0027748A">
        <w:t>EXP</w:t>
      </w:r>
    </w:p>
    <w:p w14:paraId="5D4F6211" w14:textId="77777777" w:rsidR="00F82DE7" w:rsidRPr="0027748A" w:rsidRDefault="00F82DE7">
      <w:pPr>
        <w:rPr>
          <w:b/>
          <w:bCs/>
        </w:rPr>
      </w:pPr>
    </w:p>
    <w:p w14:paraId="49720AE1"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7377E29" w14:textId="77777777">
        <w:tc>
          <w:tcPr>
            <w:tcW w:w="9287" w:type="dxa"/>
            <w:tcBorders>
              <w:top w:val="single" w:sz="4" w:space="0" w:color="auto"/>
              <w:left w:val="single" w:sz="4" w:space="0" w:color="auto"/>
              <w:bottom w:val="single" w:sz="4" w:space="0" w:color="auto"/>
              <w:right w:val="single" w:sz="4" w:space="0" w:color="auto"/>
            </w:tcBorders>
          </w:tcPr>
          <w:p w14:paraId="37183860" w14:textId="77777777" w:rsidR="00F82DE7" w:rsidRPr="0027748A" w:rsidRDefault="005B5587" w:rsidP="005B5587">
            <w:pPr>
              <w:tabs>
                <w:tab w:val="left" w:pos="142"/>
              </w:tabs>
              <w:ind w:left="567" w:hanging="567"/>
            </w:pPr>
            <w:r w:rsidRPr="0027748A">
              <w:rPr>
                <w:b/>
                <w:bCs/>
              </w:rPr>
              <w:t>4.</w:t>
            </w:r>
            <w:r w:rsidRPr="0027748A">
              <w:rPr>
                <w:b/>
                <w:bCs/>
              </w:rPr>
              <w:tab/>
            </w:r>
            <w:r w:rsidR="003A78CD" w:rsidRPr="0027748A">
              <w:rPr>
                <w:b/>
                <w:bCs/>
              </w:rPr>
              <w:t>BATCH</w:t>
            </w:r>
            <w:r w:rsidRPr="0027748A">
              <w:rPr>
                <w:b/>
                <w:bCs/>
              </w:rPr>
              <w:t>NUMMER</w:t>
            </w:r>
          </w:p>
        </w:tc>
      </w:tr>
    </w:tbl>
    <w:p w14:paraId="66EFC914" w14:textId="77777777" w:rsidR="00F82DE7" w:rsidRPr="0027748A" w:rsidRDefault="00F82DE7"/>
    <w:p w14:paraId="1801EA78" w14:textId="77777777" w:rsidR="005B5587" w:rsidRPr="0027748A" w:rsidRDefault="003A78CD" w:rsidP="005B5587">
      <w:r w:rsidRPr="0027748A">
        <w:t>Batch</w:t>
      </w:r>
    </w:p>
    <w:p w14:paraId="1C8CCE25" w14:textId="77777777" w:rsidR="00F82DE7" w:rsidRPr="0027748A" w:rsidRDefault="00F82DE7"/>
    <w:p w14:paraId="60CD1F08"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18C24FA1" w14:textId="77777777">
        <w:tc>
          <w:tcPr>
            <w:tcW w:w="9287" w:type="dxa"/>
            <w:tcBorders>
              <w:top w:val="single" w:sz="4" w:space="0" w:color="auto"/>
              <w:left w:val="single" w:sz="4" w:space="0" w:color="auto"/>
              <w:bottom w:val="single" w:sz="4" w:space="0" w:color="auto"/>
              <w:right w:val="single" w:sz="4" w:space="0" w:color="auto"/>
            </w:tcBorders>
          </w:tcPr>
          <w:p w14:paraId="382C5B96" w14:textId="77777777" w:rsidR="00F82DE7" w:rsidRPr="0027748A" w:rsidRDefault="005B5587" w:rsidP="005B5587">
            <w:pPr>
              <w:tabs>
                <w:tab w:val="left" w:pos="142"/>
              </w:tabs>
              <w:ind w:left="567" w:hanging="567"/>
            </w:pPr>
            <w:r w:rsidRPr="0027748A">
              <w:rPr>
                <w:b/>
                <w:bCs/>
              </w:rPr>
              <w:t>5.</w:t>
            </w:r>
            <w:r w:rsidRPr="0027748A">
              <w:rPr>
                <w:b/>
                <w:bCs/>
              </w:rPr>
              <w:tab/>
              <w:t>OVERIGE</w:t>
            </w:r>
          </w:p>
        </w:tc>
      </w:tr>
    </w:tbl>
    <w:p w14:paraId="71758790" w14:textId="77777777" w:rsidR="00F82DE7" w:rsidRPr="0027748A" w:rsidRDefault="00F82DE7"/>
    <w:p w14:paraId="44DE825E" w14:textId="77777777" w:rsidR="005B5587" w:rsidRPr="0027748A" w:rsidRDefault="005B5587" w:rsidP="005B5587">
      <w:r w:rsidRPr="0027748A">
        <w:t>1. Afscheuren</w:t>
      </w:r>
    </w:p>
    <w:p w14:paraId="273C2F16" w14:textId="77777777" w:rsidR="005B5587" w:rsidRPr="0027748A" w:rsidRDefault="005B5587" w:rsidP="005B5587">
      <w:r w:rsidRPr="0027748A">
        <w:t>2. Ombuigen</w:t>
      </w:r>
    </w:p>
    <w:p w14:paraId="4AE717CA" w14:textId="77777777" w:rsidR="005B5587" w:rsidRPr="0027748A" w:rsidRDefault="005B5587" w:rsidP="005B5587">
      <w:r w:rsidRPr="0027748A">
        <w:t>3. Lostrekken</w:t>
      </w:r>
    </w:p>
    <w:p w14:paraId="1E886E16" w14:textId="77777777" w:rsidR="00F82DE7" w:rsidRPr="0027748A" w:rsidRDefault="00F82DE7">
      <w:r w:rsidRPr="0027748A">
        <w:br w:type="page"/>
      </w:r>
    </w:p>
    <w:p w14:paraId="72F40354"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 xml:space="preserve">GEGEVENS DIE OP DE BUITENVERPAKKING MOETEN WORDEN VERMELD </w:t>
      </w:r>
    </w:p>
    <w:p w14:paraId="16309658" w14:textId="77777777" w:rsidR="00F82DE7" w:rsidRPr="0027748A" w:rsidRDefault="00F82DE7">
      <w:pPr>
        <w:pBdr>
          <w:top w:val="single" w:sz="4" w:space="1" w:color="auto"/>
          <w:left w:val="single" w:sz="4" w:space="4" w:color="auto"/>
          <w:bottom w:val="single" w:sz="4" w:space="1" w:color="auto"/>
          <w:right w:val="single" w:sz="4" w:space="4" w:color="auto"/>
        </w:pBdr>
        <w:ind w:left="567" w:hanging="567"/>
      </w:pPr>
    </w:p>
    <w:p w14:paraId="610465F0"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DOOS</w:t>
      </w:r>
    </w:p>
    <w:p w14:paraId="00C79C55" w14:textId="77777777" w:rsidR="00F82DE7" w:rsidRPr="0027748A" w:rsidRDefault="00F82DE7"/>
    <w:p w14:paraId="04C50AD3" w14:textId="77777777" w:rsidR="00F82DE7" w:rsidRPr="0027748A" w:rsidRDefault="00F82DE7"/>
    <w:p w14:paraId="163CFEFF"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1.</w:t>
      </w:r>
      <w:r w:rsidRPr="0027748A">
        <w:rPr>
          <w:b/>
          <w:bCs/>
        </w:rPr>
        <w:tab/>
        <w:t>NAAM VAN HET GENEESMIDDEL</w:t>
      </w:r>
    </w:p>
    <w:p w14:paraId="3D0F4068" w14:textId="77777777" w:rsidR="00F82DE7" w:rsidRPr="0027748A" w:rsidRDefault="00F82DE7"/>
    <w:p w14:paraId="0D26A018" w14:textId="77777777" w:rsidR="005B5587" w:rsidRPr="0027748A" w:rsidRDefault="005B5587" w:rsidP="005B5587">
      <w:r w:rsidRPr="0027748A">
        <w:t>Effentora 400 microgram buccale tabletten</w:t>
      </w:r>
    </w:p>
    <w:p w14:paraId="1DD87B42" w14:textId="77777777" w:rsidR="005B5587" w:rsidRPr="0027748A" w:rsidRDefault="005B5587" w:rsidP="005B5587">
      <w:r w:rsidRPr="0027748A">
        <w:t>Fentanyl</w:t>
      </w:r>
    </w:p>
    <w:p w14:paraId="14FD51D8" w14:textId="77777777" w:rsidR="00F82DE7" w:rsidRPr="0027748A" w:rsidRDefault="00F82DE7"/>
    <w:p w14:paraId="55398E27" w14:textId="77777777" w:rsidR="00F82DE7" w:rsidRPr="0027748A" w:rsidRDefault="00F82DE7"/>
    <w:p w14:paraId="1C0F6156" w14:textId="77777777" w:rsidR="005B5587" w:rsidRPr="0027748A" w:rsidRDefault="005B5587" w:rsidP="008E35CA">
      <w:pPr>
        <w:pBdr>
          <w:top w:val="single" w:sz="4" w:space="1" w:color="auto"/>
          <w:left w:val="single" w:sz="4" w:space="4" w:color="auto"/>
          <w:bottom w:val="single" w:sz="4" w:space="1" w:color="auto"/>
          <w:right w:val="single" w:sz="4" w:space="4" w:color="auto"/>
        </w:pBdr>
        <w:ind w:left="567" w:hanging="567"/>
        <w:outlineLvl w:val="0"/>
        <w:rPr>
          <w:b/>
          <w:bCs/>
          <w:caps/>
          <w:szCs w:val="22"/>
        </w:rPr>
      </w:pPr>
      <w:r w:rsidRPr="0027748A">
        <w:rPr>
          <w:b/>
          <w:bCs/>
          <w:caps/>
          <w:szCs w:val="22"/>
        </w:rPr>
        <w:t>2.</w:t>
      </w:r>
      <w:r w:rsidRPr="0027748A">
        <w:rPr>
          <w:b/>
          <w:bCs/>
          <w:caps/>
          <w:szCs w:val="22"/>
        </w:rPr>
        <w:tab/>
        <w:t xml:space="preserve">GEHALTE AAN Werkzame </w:t>
      </w:r>
      <w:r w:rsidR="003A78CD" w:rsidRPr="0027748A">
        <w:rPr>
          <w:b/>
          <w:bCs/>
          <w:caps/>
          <w:szCs w:val="22"/>
        </w:rPr>
        <w:t>STOF</w:t>
      </w:r>
      <w:r w:rsidRPr="0027748A">
        <w:rPr>
          <w:b/>
          <w:bCs/>
          <w:caps/>
          <w:szCs w:val="22"/>
        </w:rPr>
        <w:t>(</w:t>
      </w:r>
      <w:r w:rsidR="003A78CD" w:rsidRPr="0027748A">
        <w:rPr>
          <w:b/>
          <w:bCs/>
          <w:caps/>
          <w:szCs w:val="22"/>
        </w:rPr>
        <w:t>F</w:t>
      </w:r>
      <w:r w:rsidRPr="0027748A">
        <w:rPr>
          <w:b/>
          <w:bCs/>
          <w:caps/>
          <w:szCs w:val="22"/>
        </w:rPr>
        <w:t>en)</w:t>
      </w:r>
    </w:p>
    <w:p w14:paraId="1515DAB0" w14:textId="77777777" w:rsidR="00F82DE7" w:rsidRPr="0027748A" w:rsidRDefault="00F82DE7"/>
    <w:p w14:paraId="02735F7E" w14:textId="77777777" w:rsidR="005B5587" w:rsidRPr="0027748A" w:rsidRDefault="005B5587" w:rsidP="005B5587">
      <w:r w:rsidRPr="0027748A">
        <w:t>Elk</w:t>
      </w:r>
      <w:r w:rsidR="00E05D30" w:rsidRPr="0027748A">
        <w:t>e</w:t>
      </w:r>
      <w:r w:rsidRPr="0027748A">
        <w:t xml:space="preserve"> </w:t>
      </w:r>
      <w:r w:rsidR="00E05D30" w:rsidRPr="0027748A">
        <w:t>buccale</w:t>
      </w:r>
      <w:r w:rsidRPr="0027748A">
        <w:t xml:space="preserve"> tablet bevat 400 microgram fentanyl (als citraat)</w:t>
      </w:r>
    </w:p>
    <w:p w14:paraId="1F23182D" w14:textId="77777777" w:rsidR="00F82DE7" w:rsidRPr="0027748A" w:rsidRDefault="00F82DE7"/>
    <w:p w14:paraId="2063410E" w14:textId="77777777" w:rsidR="00F82DE7" w:rsidRPr="0027748A" w:rsidRDefault="00F82DE7"/>
    <w:p w14:paraId="1AC3843D"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3.</w:t>
      </w:r>
      <w:r w:rsidRPr="0027748A">
        <w:rPr>
          <w:b/>
          <w:bCs/>
        </w:rPr>
        <w:tab/>
        <w:t>LIJST VAN HULPSTOFFEN</w:t>
      </w:r>
    </w:p>
    <w:p w14:paraId="59B4DCF1" w14:textId="77777777" w:rsidR="00F82DE7" w:rsidRPr="0027748A" w:rsidRDefault="00F82DE7"/>
    <w:p w14:paraId="0A8D0004" w14:textId="6424D1BC" w:rsidR="005B5587" w:rsidRPr="0027748A" w:rsidRDefault="005B5587" w:rsidP="005B5587">
      <w:r w:rsidRPr="0027748A">
        <w:t>Bevat natrium</w:t>
      </w:r>
      <w:r w:rsidR="00357000" w:rsidRPr="0027748A">
        <w:rPr>
          <w:color w:val="000000" w:themeColor="text1"/>
        </w:rPr>
        <w:t>. Zie voor meer informatie de bijsluiter.</w:t>
      </w:r>
    </w:p>
    <w:p w14:paraId="5E465399" w14:textId="77777777" w:rsidR="00F82DE7" w:rsidRPr="0027748A" w:rsidRDefault="00F82DE7"/>
    <w:p w14:paraId="4B01EC9F" w14:textId="77777777" w:rsidR="00F82DE7" w:rsidRPr="0027748A" w:rsidRDefault="00F82DE7"/>
    <w:p w14:paraId="23DF7A03"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4.</w:t>
      </w:r>
      <w:r w:rsidRPr="0027748A">
        <w:rPr>
          <w:b/>
          <w:bCs/>
        </w:rPr>
        <w:tab/>
        <w:t>FARMACEUTISCHE VORM EN INHOUD</w:t>
      </w:r>
    </w:p>
    <w:p w14:paraId="4F588E4B" w14:textId="77777777" w:rsidR="00F82DE7" w:rsidRPr="0027748A" w:rsidRDefault="00F82DE7"/>
    <w:p w14:paraId="1357BED9" w14:textId="77777777" w:rsidR="005B5587" w:rsidRPr="0027748A" w:rsidRDefault="005B5587" w:rsidP="005B5587">
      <w:r w:rsidRPr="0027748A">
        <w:t>4 buccale tabletten</w:t>
      </w:r>
    </w:p>
    <w:p w14:paraId="28413804" w14:textId="77777777" w:rsidR="005B5587" w:rsidRPr="0027748A" w:rsidRDefault="005B5587" w:rsidP="005B5587">
      <w:r w:rsidRPr="0027748A">
        <w:rPr>
          <w:highlight w:val="lightGray"/>
        </w:rPr>
        <w:t>28 buccale tabletten</w:t>
      </w:r>
    </w:p>
    <w:p w14:paraId="690EB93B" w14:textId="77777777" w:rsidR="00F82DE7" w:rsidRPr="0027748A" w:rsidRDefault="00F82DE7"/>
    <w:p w14:paraId="74E50D15" w14:textId="77777777" w:rsidR="00F82DE7" w:rsidRPr="0027748A" w:rsidRDefault="00F82DE7"/>
    <w:p w14:paraId="1233DA1D"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5.</w:t>
      </w:r>
      <w:r w:rsidRPr="0027748A">
        <w:rPr>
          <w:b/>
          <w:bCs/>
        </w:rPr>
        <w:tab/>
        <w:t>WIJZE VAN GEBRUIK EN TOEDIENINGSWEG(EN)</w:t>
      </w:r>
    </w:p>
    <w:p w14:paraId="6A434B32" w14:textId="77777777" w:rsidR="00F82DE7" w:rsidRPr="0027748A" w:rsidRDefault="00F82DE7">
      <w:pPr>
        <w:rPr>
          <w:i/>
          <w:iCs/>
        </w:rPr>
      </w:pPr>
    </w:p>
    <w:p w14:paraId="32A8B400" w14:textId="77777777" w:rsidR="00B719C8" w:rsidRPr="0027748A" w:rsidRDefault="00692EFD" w:rsidP="005B5587">
      <w:r w:rsidRPr="0027748A">
        <w:t>O</w:t>
      </w:r>
      <w:r w:rsidR="00B719C8" w:rsidRPr="0027748A">
        <w:t>romucosaal gebruik.</w:t>
      </w:r>
    </w:p>
    <w:p w14:paraId="0D0E40FD" w14:textId="77777777" w:rsidR="005B5587" w:rsidRPr="0027748A" w:rsidRDefault="005B5587" w:rsidP="005B5587">
      <w:r w:rsidRPr="0027748A">
        <w:t xml:space="preserve">In de buccale holte plaatsen. Niet op zuigen, kauwen of in zijn geheel doorslikken. </w:t>
      </w:r>
      <w:r w:rsidR="00E05D30" w:rsidRPr="0027748A">
        <w:t>Lees v</w:t>
      </w:r>
      <w:r w:rsidRPr="0027748A">
        <w:t xml:space="preserve">oor </w:t>
      </w:r>
      <w:r w:rsidR="00E05D30" w:rsidRPr="0027748A">
        <w:t xml:space="preserve">het </w:t>
      </w:r>
      <w:r w:rsidRPr="0027748A">
        <w:t>gebruik de bijsluiter.</w:t>
      </w:r>
    </w:p>
    <w:p w14:paraId="76DFED58" w14:textId="77777777" w:rsidR="00F82DE7" w:rsidRPr="0027748A" w:rsidRDefault="00F82DE7"/>
    <w:p w14:paraId="07A13518" w14:textId="77777777" w:rsidR="00F82DE7" w:rsidRPr="0027748A" w:rsidRDefault="00F82DE7"/>
    <w:p w14:paraId="4E7E9164"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pPr>
      <w:r w:rsidRPr="0027748A">
        <w:rPr>
          <w:b/>
          <w:bCs/>
        </w:rPr>
        <w:t>6.</w:t>
      </w:r>
      <w:r w:rsidRPr="0027748A">
        <w:rPr>
          <w:b/>
          <w:bCs/>
        </w:rPr>
        <w:tab/>
        <w:t xml:space="preserve">EEN SPECIALE WAARSCHUWING DAT HET GENEESMIDDEL BUITEN HET </w:t>
      </w:r>
      <w:r w:rsidR="00692EFD" w:rsidRPr="0027748A">
        <w:rPr>
          <w:b/>
          <w:bCs/>
        </w:rPr>
        <w:t xml:space="preserve">ZICHT </w:t>
      </w:r>
      <w:r w:rsidRPr="0027748A">
        <w:rPr>
          <w:b/>
          <w:bCs/>
        </w:rPr>
        <w:t xml:space="preserve">EN </w:t>
      </w:r>
      <w:r w:rsidR="00692EFD" w:rsidRPr="0027748A">
        <w:rPr>
          <w:b/>
          <w:bCs/>
        </w:rPr>
        <w:t xml:space="preserve">BEREIK </w:t>
      </w:r>
      <w:r w:rsidRPr="0027748A">
        <w:rPr>
          <w:b/>
          <w:bCs/>
        </w:rPr>
        <w:t>VAN KINDEREN DIENT TE WORDEN GEHOUDEN</w:t>
      </w:r>
    </w:p>
    <w:p w14:paraId="689C8197" w14:textId="77777777" w:rsidR="00F82DE7" w:rsidRPr="0027748A" w:rsidRDefault="00F82DE7" w:rsidP="00274C7F">
      <w:pPr>
        <w:keepNext/>
      </w:pPr>
    </w:p>
    <w:p w14:paraId="57247D02" w14:textId="77777777" w:rsidR="005B5587" w:rsidRPr="0027748A" w:rsidRDefault="005B5587" w:rsidP="00274C7F">
      <w:pPr>
        <w:keepNext/>
        <w:rPr>
          <w:b/>
        </w:rPr>
      </w:pPr>
      <w:r w:rsidRPr="0027748A">
        <w:rPr>
          <w:b/>
        </w:rPr>
        <w:t xml:space="preserve">Buiten het </w:t>
      </w:r>
      <w:r w:rsidR="00692EFD" w:rsidRPr="0027748A">
        <w:rPr>
          <w:b/>
        </w:rPr>
        <w:t xml:space="preserve">zicht </w:t>
      </w:r>
      <w:r w:rsidRPr="0027748A">
        <w:rPr>
          <w:b/>
        </w:rPr>
        <w:t xml:space="preserve">en </w:t>
      </w:r>
      <w:r w:rsidR="00692EFD" w:rsidRPr="0027748A">
        <w:rPr>
          <w:b/>
        </w:rPr>
        <w:t xml:space="preserve">bereik </w:t>
      </w:r>
      <w:r w:rsidRPr="0027748A">
        <w:rPr>
          <w:b/>
        </w:rPr>
        <w:t>van kinderen houden.</w:t>
      </w:r>
    </w:p>
    <w:p w14:paraId="2DDC98EF" w14:textId="77777777" w:rsidR="00F82DE7" w:rsidRPr="0027748A" w:rsidRDefault="00F82DE7" w:rsidP="00274C7F">
      <w:pPr>
        <w:keepNext/>
      </w:pPr>
    </w:p>
    <w:p w14:paraId="02E3CF30" w14:textId="77777777" w:rsidR="00F82DE7" w:rsidRPr="0027748A" w:rsidRDefault="00F82DE7"/>
    <w:p w14:paraId="7890070D"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7.</w:t>
      </w:r>
      <w:r w:rsidRPr="0027748A">
        <w:rPr>
          <w:b/>
          <w:bCs/>
        </w:rPr>
        <w:tab/>
        <w:t>ANDERE SPECIALE WAARSCHUWING(EN), INDIEN NODIG</w:t>
      </w:r>
    </w:p>
    <w:p w14:paraId="486B7AC8" w14:textId="77777777" w:rsidR="00F82DE7" w:rsidRPr="0027748A" w:rsidRDefault="00F82DE7" w:rsidP="00274C7F">
      <w:pPr>
        <w:keepNext/>
      </w:pPr>
    </w:p>
    <w:p w14:paraId="1574F7C5" w14:textId="77777777" w:rsidR="00564A99" w:rsidRPr="0027748A" w:rsidRDefault="005B5587" w:rsidP="00564A99">
      <w:pPr>
        <w:keepNext/>
        <w:rPr>
          <w:b/>
          <w:bCs/>
          <w:color w:val="000000"/>
        </w:rPr>
      </w:pPr>
      <w:r w:rsidRPr="0027748A">
        <w:rPr>
          <w:b/>
          <w:bCs/>
        </w:rPr>
        <w:t xml:space="preserve">Dit product mag alleen worden gebruikt door patiënten die </w:t>
      </w:r>
      <w:r w:rsidR="00357000" w:rsidRPr="0027748A">
        <w:rPr>
          <w:b/>
          <w:bCs/>
        </w:rPr>
        <w:t xml:space="preserve">voor chronische kankerpijn al onderhoudstherapie met opioïden ontvangen. </w:t>
      </w:r>
      <w:r w:rsidR="00357000" w:rsidRPr="0027748A">
        <w:rPr>
          <w:bCs/>
          <w:color w:val="000000"/>
        </w:rPr>
        <w:t>Lees voor belangrijke waarschuwingen en aanwijzingen de bijsluiter.</w:t>
      </w:r>
    </w:p>
    <w:p w14:paraId="435203B4" w14:textId="77777777" w:rsidR="00564A99" w:rsidRPr="0027748A" w:rsidRDefault="00564A99" w:rsidP="00564A99">
      <w:pPr>
        <w:keepNext/>
        <w:rPr>
          <w:b/>
          <w:bCs/>
          <w:color w:val="000000"/>
        </w:rPr>
      </w:pPr>
    </w:p>
    <w:p w14:paraId="5E521B34" w14:textId="3C64E0A4" w:rsidR="005B5587" w:rsidRPr="0027748A" w:rsidRDefault="00564A99" w:rsidP="00564A99">
      <w:pPr>
        <w:keepNext/>
      </w:pPr>
      <w:r w:rsidRPr="0027748A">
        <w:rPr>
          <w:b/>
          <w:bCs/>
          <w:color w:val="000000"/>
        </w:rPr>
        <w:t>Accidenteel gebruik kan ernstige schade veroorzaken en dodelijk zijn.</w:t>
      </w:r>
    </w:p>
    <w:p w14:paraId="0EEA7DD9" w14:textId="77777777" w:rsidR="00F82DE7" w:rsidRPr="0027748A" w:rsidRDefault="00F82DE7"/>
    <w:p w14:paraId="54EAAD25" w14:textId="77777777" w:rsidR="00F82DE7" w:rsidRPr="0027748A" w:rsidRDefault="00F82DE7"/>
    <w:p w14:paraId="4A0150F0"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8.</w:t>
      </w:r>
      <w:r w:rsidRPr="0027748A">
        <w:rPr>
          <w:b/>
          <w:bCs/>
        </w:rPr>
        <w:tab/>
        <w:t>UITERSTE GEBRUIKSDATUM</w:t>
      </w:r>
    </w:p>
    <w:p w14:paraId="2F8AE1A1" w14:textId="77777777" w:rsidR="00F82DE7" w:rsidRPr="0027748A" w:rsidRDefault="00F82DE7" w:rsidP="00274C7F">
      <w:pPr>
        <w:keepNext/>
      </w:pPr>
    </w:p>
    <w:p w14:paraId="7DFE9A2D" w14:textId="77777777" w:rsidR="005B5587" w:rsidRPr="0027748A" w:rsidRDefault="005B5587" w:rsidP="00274C7F">
      <w:pPr>
        <w:keepNext/>
      </w:pPr>
      <w:r w:rsidRPr="0027748A">
        <w:t>EXP</w:t>
      </w:r>
    </w:p>
    <w:p w14:paraId="2B6DB57F" w14:textId="77777777" w:rsidR="00F82DE7" w:rsidRPr="0027748A" w:rsidRDefault="00F82DE7" w:rsidP="00274C7F">
      <w:pPr>
        <w:keepNext/>
      </w:pPr>
    </w:p>
    <w:p w14:paraId="2AD89A6F" w14:textId="77777777" w:rsidR="00F82DE7" w:rsidRPr="0027748A" w:rsidRDefault="00F82DE7"/>
    <w:p w14:paraId="52A9713C" w14:textId="77777777" w:rsidR="005B5587" w:rsidRPr="0027748A" w:rsidRDefault="005B5587" w:rsidP="00BB75CA">
      <w:pPr>
        <w:keepNext/>
        <w:keepLines/>
        <w:pBdr>
          <w:top w:val="single" w:sz="4" w:space="1" w:color="auto"/>
          <w:left w:val="single" w:sz="4" w:space="4" w:color="auto"/>
          <w:bottom w:val="single" w:sz="4" w:space="1" w:color="auto"/>
          <w:right w:val="single" w:sz="4" w:space="4" w:color="auto"/>
        </w:pBdr>
        <w:ind w:left="567" w:hanging="567"/>
        <w:outlineLvl w:val="0"/>
      </w:pPr>
      <w:r w:rsidRPr="0027748A">
        <w:rPr>
          <w:b/>
          <w:bCs/>
        </w:rPr>
        <w:t>9.</w:t>
      </w:r>
      <w:r w:rsidRPr="0027748A">
        <w:rPr>
          <w:b/>
          <w:bCs/>
        </w:rPr>
        <w:tab/>
        <w:t>BIJZONDERE VOORZORGSMAATREGELEN VOOR DE BEWARING</w:t>
      </w:r>
    </w:p>
    <w:p w14:paraId="4969EDA1" w14:textId="77777777" w:rsidR="00F82DE7" w:rsidRPr="0027748A" w:rsidRDefault="00F82DE7" w:rsidP="00BB75CA">
      <w:pPr>
        <w:keepNext/>
        <w:keepLines/>
      </w:pPr>
    </w:p>
    <w:p w14:paraId="7FCE035D" w14:textId="77777777" w:rsidR="005B5587" w:rsidRPr="0027748A" w:rsidRDefault="005B5587" w:rsidP="00BB75CA">
      <w:pPr>
        <w:keepNext/>
        <w:keepLines/>
      </w:pPr>
      <w:r w:rsidRPr="0027748A">
        <w:t>Bewaren in de oorspronkelijke verpakking ter bescherming tegen vocht.</w:t>
      </w:r>
    </w:p>
    <w:p w14:paraId="1D640ABC" w14:textId="77777777" w:rsidR="00F82DE7" w:rsidRPr="0027748A" w:rsidRDefault="00F82DE7"/>
    <w:p w14:paraId="21FCA331" w14:textId="77777777" w:rsidR="00F82DE7" w:rsidRPr="0027748A" w:rsidRDefault="00F82DE7"/>
    <w:p w14:paraId="740D60EB"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10.</w:t>
      </w:r>
      <w:r w:rsidRPr="0027748A">
        <w:rPr>
          <w:b/>
          <w:bCs/>
        </w:rPr>
        <w:tab/>
        <w:t>BIJZONDERE VOORZORGSMAATREGELEN VOOR HET VERWIJDEREN VAN NIET-GEBRUIKTE GENEESMIDDELEN OF DAARVAN AFGELEIDE AFVALSTOFFEN (INDIEN VAN TOEPASSING)</w:t>
      </w:r>
    </w:p>
    <w:p w14:paraId="404C1A92" w14:textId="77777777" w:rsidR="00F82DE7" w:rsidRPr="0027748A" w:rsidRDefault="00F82DE7" w:rsidP="00274C7F">
      <w:pPr>
        <w:keepNext/>
      </w:pPr>
    </w:p>
    <w:p w14:paraId="42A42EFA" w14:textId="77777777" w:rsidR="00F82DE7" w:rsidRPr="0027748A" w:rsidRDefault="00F82DE7"/>
    <w:p w14:paraId="2FAB01CA"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11.</w:t>
      </w:r>
      <w:r w:rsidRPr="0027748A">
        <w:rPr>
          <w:b/>
          <w:bCs/>
        </w:rPr>
        <w:tab/>
        <w:t>NAAM EN ADRES VAN DE HOUDER VAN DE VERGUNNING VOOR HET IN DE HANDEL BRENGEN</w:t>
      </w:r>
    </w:p>
    <w:p w14:paraId="4E707B79" w14:textId="77777777" w:rsidR="00F82DE7" w:rsidRPr="0027748A" w:rsidRDefault="00F82DE7" w:rsidP="00274C7F">
      <w:pPr>
        <w:keepNext/>
      </w:pPr>
    </w:p>
    <w:p w14:paraId="4C3DA9AC" w14:textId="77777777" w:rsidR="000A4B4C" w:rsidRPr="0027748A" w:rsidRDefault="003F564C" w:rsidP="00274C7F">
      <w:pPr>
        <w:keepNext/>
      </w:pPr>
      <w:r w:rsidRPr="0027748A">
        <w:rPr>
          <w:szCs w:val="22"/>
        </w:rPr>
        <w:t>TEVA B.V. Swensweg 5 2031 GA Haarlem</w:t>
      </w:r>
      <w:r w:rsidR="00BC654A" w:rsidRPr="0027748A">
        <w:t xml:space="preserve"> </w:t>
      </w:r>
      <w:r w:rsidR="000A4B4C" w:rsidRPr="0027748A">
        <w:t xml:space="preserve">Nederland </w:t>
      </w:r>
    </w:p>
    <w:p w14:paraId="74A307B8" w14:textId="77777777" w:rsidR="00F82DE7" w:rsidRPr="0027748A" w:rsidRDefault="00F82DE7">
      <w:pPr>
        <w:rPr>
          <w:highlight w:val="yellow"/>
        </w:rPr>
      </w:pPr>
    </w:p>
    <w:p w14:paraId="2D6C0EB0" w14:textId="77777777" w:rsidR="00F82DE7" w:rsidRPr="0027748A" w:rsidRDefault="00F82DE7">
      <w:pPr>
        <w:rPr>
          <w:highlight w:val="yellow"/>
        </w:rPr>
      </w:pPr>
    </w:p>
    <w:p w14:paraId="257C3EB2"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12.</w:t>
      </w:r>
      <w:r w:rsidRPr="0027748A">
        <w:rPr>
          <w:b/>
          <w:bCs/>
        </w:rPr>
        <w:tab/>
        <w:t xml:space="preserve">NUMMER(S) VAN DE VERGUNNING VOOR HET IN DE HANDEL BRENGEN </w:t>
      </w:r>
    </w:p>
    <w:p w14:paraId="2A7DF474" w14:textId="77777777" w:rsidR="00F82DE7" w:rsidRPr="0027748A" w:rsidRDefault="00F82DE7"/>
    <w:p w14:paraId="3D17CC0D" w14:textId="77777777" w:rsidR="00AA005A" w:rsidRPr="0027748A" w:rsidRDefault="00AA005A" w:rsidP="00173530">
      <w:r w:rsidRPr="0027748A">
        <w:t>EU/1/08/441/005</w:t>
      </w:r>
    </w:p>
    <w:p w14:paraId="54FBD441" w14:textId="77777777" w:rsidR="00AA005A" w:rsidRPr="0027748A" w:rsidRDefault="00AA005A" w:rsidP="00173530">
      <w:r w:rsidRPr="0027748A">
        <w:rPr>
          <w:highlight w:val="lightGray"/>
        </w:rPr>
        <w:t>EU/1/08/441/006</w:t>
      </w:r>
    </w:p>
    <w:p w14:paraId="5C0AB108" w14:textId="77777777" w:rsidR="00AA005A" w:rsidRPr="0027748A" w:rsidRDefault="00AA005A" w:rsidP="00173530"/>
    <w:p w14:paraId="21365D92" w14:textId="77777777" w:rsidR="00AA005A" w:rsidRPr="0027748A" w:rsidRDefault="00AA005A" w:rsidP="00173530"/>
    <w:p w14:paraId="3DB05F77"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13.</w:t>
      </w:r>
      <w:r w:rsidRPr="0027748A">
        <w:rPr>
          <w:b/>
          <w:bCs/>
        </w:rPr>
        <w:tab/>
      </w:r>
      <w:r w:rsidR="00E05D30" w:rsidRPr="0027748A">
        <w:rPr>
          <w:b/>
          <w:bCs/>
        </w:rPr>
        <w:t>BATCH</w:t>
      </w:r>
      <w:r w:rsidRPr="0027748A">
        <w:rPr>
          <w:b/>
          <w:bCs/>
        </w:rPr>
        <w:t>NUMMER</w:t>
      </w:r>
    </w:p>
    <w:p w14:paraId="324B1F43" w14:textId="77777777" w:rsidR="00F82DE7" w:rsidRPr="0027748A" w:rsidRDefault="00F82DE7"/>
    <w:p w14:paraId="06FB2EAD" w14:textId="77777777" w:rsidR="005B5587" w:rsidRPr="0027748A" w:rsidRDefault="00605E4B" w:rsidP="005B5587">
      <w:r w:rsidRPr="0027748A">
        <w:t>Batch</w:t>
      </w:r>
    </w:p>
    <w:p w14:paraId="6D3A5473" w14:textId="77777777" w:rsidR="00F82DE7" w:rsidRPr="0027748A" w:rsidRDefault="00F82DE7"/>
    <w:p w14:paraId="71C6A30E" w14:textId="77777777" w:rsidR="00F82DE7" w:rsidRPr="0027748A" w:rsidRDefault="00F82DE7"/>
    <w:p w14:paraId="6C6A43D9"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14.</w:t>
      </w:r>
      <w:r w:rsidRPr="0027748A">
        <w:rPr>
          <w:b/>
          <w:bCs/>
        </w:rPr>
        <w:tab/>
        <w:t>ALGEMENE INDELING VOOR DE AFLEVERING</w:t>
      </w:r>
    </w:p>
    <w:p w14:paraId="43B9CE19" w14:textId="77777777" w:rsidR="00F82DE7" w:rsidRPr="0027748A" w:rsidRDefault="00F82DE7"/>
    <w:p w14:paraId="4A246F12" w14:textId="77777777" w:rsidR="005B5587" w:rsidRPr="0027748A" w:rsidRDefault="005B5587" w:rsidP="005B5587">
      <w:r w:rsidRPr="0027748A">
        <w:t>Geneesmiddel op medisch voorschrift</w:t>
      </w:r>
    </w:p>
    <w:p w14:paraId="72C5E525" w14:textId="77777777" w:rsidR="00F82DE7" w:rsidRPr="0027748A" w:rsidRDefault="00F82DE7"/>
    <w:p w14:paraId="2CF4B3F4" w14:textId="77777777" w:rsidR="00F82DE7" w:rsidRPr="0027748A" w:rsidRDefault="00F82DE7"/>
    <w:p w14:paraId="42A866B1"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15.</w:t>
      </w:r>
      <w:r w:rsidRPr="0027748A">
        <w:rPr>
          <w:b/>
          <w:bCs/>
        </w:rPr>
        <w:tab/>
        <w:t>INSTRUCTIES VOOR GEBRUIK</w:t>
      </w:r>
    </w:p>
    <w:p w14:paraId="51785FFA" w14:textId="77777777" w:rsidR="00F82DE7" w:rsidRPr="0027748A" w:rsidRDefault="00F82DE7"/>
    <w:p w14:paraId="1206E532" w14:textId="77777777" w:rsidR="00F82DE7" w:rsidRPr="0027748A" w:rsidRDefault="00F82DE7"/>
    <w:p w14:paraId="2D936DCE"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outlineLvl w:val="0"/>
      </w:pPr>
      <w:r w:rsidRPr="0027748A">
        <w:rPr>
          <w:b/>
          <w:bCs/>
        </w:rPr>
        <w:t>16.</w:t>
      </w:r>
      <w:r w:rsidRPr="0027748A">
        <w:rPr>
          <w:b/>
          <w:bCs/>
        </w:rPr>
        <w:tab/>
        <w:t>INFORMATIE IN BRAILLE</w:t>
      </w:r>
    </w:p>
    <w:p w14:paraId="0BE84BFC" w14:textId="77777777" w:rsidR="00F82DE7" w:rsidRPr="0027748A" w:rsidRDefault="00F82DE7" w:rsidP="00274C7F">
      <w:pPr>
        <w:keepNext/>
        <w:rPr>
          <w:shd w:val="clear" w:color="auto" w:fill="CCCCCC"/>
        </w:rPr>
      </w:pPr>
    </w:p>
    <w:p w14:paraId="69B7B559" w14:textId="77777777" w:rsidR="005B5587" w:rsidRPr="0027748A" w:rsidRDefault="005B5587" w:rsidP="00274C7F">
      <w:pPr>
        <w:keepNext/>
      </w:pPr>
      <w:r w:rsidRPr="0027748A">
        <w:t>Effentora 400</w:t>
      </w:r>
    </w:p>
    <w:p w14:paraId="47B4F704" w14:textId="77777777" w:rsidR="00C82BE5" w:rsidRPr="0027748A" w:rsidRDefault="00C82BE5" w:rsidP="00C82BE5">
      <w:pPr>
        <w:rPr>
          <w:szCs w:val="22"/>
        </w:rPr>
      </w:pPr>
    </w:p>
    <w:p w14:paraId="04752C93" w14:textId="77777777" w:rsidR="00C82BE5" w:rsidRPr="0027748A" w:rsidRDefault="00C82BE5" w:rsidP="00C82BE5">
      <w:pPr>
        <w:rPr>
          <w:szCs w:val="22"/>
        </w:rPr>
      </w:pPr>
    </w:p>
    <w:p w14:paraId="1E3BA7E5" w14:textId="77777777" w:rsidR="00C82BE5" w:rsidRPr="0027748A" w:rsidRDefault="00C82BE5" w:rsidP="00274C7F">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17.</w:t>
      </w:r>
      <w:r w:rsidRPr="0027748A">
        <w:rPr>
          <w:b/>
          <w:szCs w:val="22"/>
          <w:lang w:bidi="nl-NL"/>
        </w:rPr>
        <w:tab/>
        <w:t>UNIEK IDENTIFICATIEKENMERK - 2D MATRIXCODE</w:t>
      </w:r>
    </w:p>
    <w:p w14:paraId="71A4C146" w14:textId="77777777" w:rsidR="00C82BE5" w:rsidRPr="0027748A" w:rsidRDefault="00C82BE5" w:rsidP="00274C7F">
      <w:pPr>
        <w:keepNext/>
        <w:rPr>
          <w:szCs w:val="22"/>
          <w:lang w:bidi="nl-NL"/>
        </w:rPr>
      </w:pPr>
    </w:p>
    <w:p w14:paraId="58978666" w14:textId="77777777" w:rsidR="00C82BE5" w:rsidRPr="0027748A" w:rsidRDefault="00C82BE5" w:rsidP="00274C7F">
      <w:pPr>
        <w:keepNext/>
        <w:tabs>
          <w:tab w:val="left" w:pos="567"/>
        </w:tabs>
        <w:rPr>
          <w:highlight w:val="lightGray"/>
          <w:shd w:val="clear" w:color="auto" w:fill="CCCCCC"/>
          <w:lang w:eastAsia="es-ES" w:bidi="es-ES"/>
        </w:rPr>
      </w:pPr>
      <w:r w:rsidRPr="0027748A">
        <w:rPr>
          <w:highlight w:val="lightGray"/>
          <w:shd w:val="clear" w:color="auto" w:fill="CCCCCC"/>
          <w:lang w:eastAsia="es-ES" w:bidi="es-ES"/>
        </w:rPr>
        <w:t>2D matrixcode met het unieke identificatiekenmerk.</w:t>
      </w:r>
    </w:p>
    <w:p w14:paraId="480BED84" w14:textId="77777777" w:rsidR="00C82BE5" w:rsidRPr="0027748A" w:rsidRDefault="00C82BE5" w:rsidP="00C82BE5">
      <w:pPr>
        <w:rPr>
          <w:szCs w:val="22"/>
          <w:lang w:bidi="nl-NL"/>
        </w:rPr>
      </w:pPr>
    </w:p>
    <w:p w14:paraId="0CA3C177" w14:textId="77777777" w:rsidR="00C82BE5" w:rsidRPr="0027748A" w:rsidRDefault="00C82BE5" w:rsidP="00C82BE5">
      <w:pPr>
        <w:rPr>
          <w:szCs w:val="22"/>
          <w:lang w:bidi="nl-NL"/>
        </w:rPr>
      </w:pPr>
    </w:p>
    <w:p w14:paraId="0141A3E9" w14:textId="77777777" w:rsidR="00C82BE5" w:rsidRPr="0027748A" w:rsidRDefault="00C82BE5" w:rsidP="00274C7F">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18.</w:t>
      </w:r>
      <w:r w:rsidRPr="0027748A">
        <w:rPr>
          <w:b/>
          <w:szCs w:val="22"/>
          <w:lang w:bidi="nl-NL"/>
        </w:rPr>
        <w:tab/>
        <w:t>UNIEK IDENTIFICATIEKENMERK - VOOR MENSEN LEESBARE GEGEVENS</w:t>
      </w:r>
    </w:p>
    <w:p w14:paraId="4E39E587" w14:textId="77777777" w:rsidR="00C82BE5" w:rsidRPr="0027748A" w:rsidRDefault="00C82BE5" w:rsidP="00274C7F">
      <w:pPr>
        <w:keepNext/>
        <w:rPr>
          <w:szCs w:val="22"/>
          <w:lang w:bidi="nl-NL"/>
        </w:rPr>
      </w:pPr>
    </w:p>
    <w:p w14:paraId="1E275B9D" w14:textId="77777777" w:rsidR="00C82BE5" w:rsidRPr="0027748A" w:rsidRDefault="00C82BE5" w:rsidP="00274C7F">
      <w:pPr>
        <w:keepNext/>
        <w:rPr>
          <w:szCs w:val="22"/>
          <w:lang w:bidi="nl-NL"/>
        </w:rPr>
      </w:pPr>
      <w:r w:rsidRPr="0027748A">
        <w:rPr>
          <w:szCs w:val="22"/>
          <w:lang w:bidi="nl-NL"/>
        </w:rPr>
        <w:t>PC:</w:t>
      </w:r>
    </w:p>
    <w:p w14:paraId="66F266BB" w14:textId="77777777" w:rsidR="00C82BE5" w:rsidRPr="0027748A" w:rsidRDefault="00C82BE5" w:rsidP="00274C7F">
      <w:pPr>
        <w:keepNext/>
        <w:rPr>
          <w:szCs w:val="22"/>
          <w:lang w:bidi="nl-NL"/>
        </w:rPr>
      </w:pPr>
      <w:r w:rsidRPr="0027748A">
        <w:rPr>
          <w:szCs w:val="22"/>
          <w:lang w:bidi="nl-NL"/>
        </w:rPr>
        <w:t>SN:</w:t>
      </w:r>
    </w:p>
    <w:p w14:paraId="7C5C05D2" w14:textId="77777777" w:rsidR="00C82BE5" w:rsidRPr="0027748A" w:rsidRDefault="00C82BE5" w:rsidP="00274C7F">
      <w:pPr>
        <w:keepNext/>
        <w:rPr>
          <w:szCs w:val="22"/>
          <w:lang w:bidi="nl-NL"/>
        </w:rPr>
      </w:pPr>
      <w:r w:rsidRPr="0027748A">
        <w:rPr>
          <w:szCs w:val="22"/>
          <w:lang w:bidi="nl-NL"/>
        </w:rPr>
        <w:t>NN:</w:t>
      </w:r>
    </w:p>
    <w:p w14:paraId="71584D16" w14:textId="77777777" w:rsidR="009F4FB6" w:rsidRPr="0027748A" w:rsidRDefault="009F4FB6" w:rsidP="00274C7F">
      <w:pPr>
        <w:keepNext/>
        <w:rPr>
          <w:shd w:val="clear" w:color="auto" w:fill="CCCCCC"/>
        </w:rPr>
      </w:pPr>
    </w:p>
    <w:p w14:paraId="63923250" w14:textId="77777777" w:rsidR="00F82DE7" w:rsidRPr="0027748A" w:rsidRDefault="00F82DE7">
      <w:pPr>
        <w:rPr>
          <w:b/>
          <w:bCs/>
        </w:rPr>
      </w:pPr>
      <w:r w:rsidRPr="0027748A">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0D3F97A"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AA1017F" w14:textId="77777777" w:rsidR="005B5587" w:rsidRPr="0027748A" w:rsidRDefault="005B5587" w:rsidP="005B5587">
            <w:pPr>
              <w:rPr>
                <w:b/>
                <w:bCs/>
              </w:rPr>
            </w:pPr>
            <w:r w:rsidRPr="0027748A">
              <w:rPr>
                <w:b/>
                <w:bCs/>
              </w:rPr>
              <w:t xml:space="preserve">GEGEVENS DIE </w:t>
            </w:r>
            <w:r w:rsidR="00E05D30" w:rsidRPr="0027748A">
              <w:rPr>
                <w:b/>
                <w:bCs/>
              </w:rPr>
              <w:t xml:space="preserve">IN IEDER GEVAL </w:t>
            </w:r>
            <w:r w:rsidRPr="0027748A">
              <w:rPr>
                <w:b/>
                <w:bCs/>
              </w:rPr>
              <w:t>OP BLISTERVERPAKKINGEN OF STRIPS MOETEN WORDEN VERMELD</w:t>
            </w:r>
          </w:p>
          <w:p w14:paraId="0DC36E8F" w14:textId="77777777" w:rsidR="00F82DE7" w:rsidRPr="0027748A" w:rsidRDefault="00F82DE7">
            <w:pPr>
              <w:rPr>
                <w:b/>
                <w:bCs/>
              </w:rPr>
            </w:pPr>
          </w:p>
          <w:p w14:paraId="1D751C86" w14:textId="77777777" w:rsidR="00F82DE7" w:rsidRPr="0027748A" w:rsidRDefault="005B5587" w:rsidP="005B5587">
            <w:r w:rsidRPr="0027748A">
              <w:rPr>
                <w:b/>
                <w:bCs/>
              </w:rPr>
              <w:t>BLISTERVERPAKKING MET 4 TABLETTEN</w:t>
            </w:r>
          </w:p>
        </w:tc>
      </w:tr>
    </w:tbl>
    <w:p w14:paraId="4F168B05" w14:textId="77777777" w:rsidR="00F82DE7" w:rsidRPr="0027748A" w:rsidRDefault="00F82DE7">
      <w:pPr>
        <w:rPr>
          <w:b/>
          <w:bCs/>
        </w:rPr>
      </w:pPr>
    </w:p>
    <w:p w14:paraId="2EE02685"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7436768D" w14:textId="77777777">
        <w:tc>
          <w:tcPr>
            <w:tcW w:w="9287" w:type="dxa"/>
            <w:tcBorders>
              <w:top w:val="single" w:sz="4" w:space="0" w:color="auto"/>
              <w:left w:val="single" w:sz="4" w:space="0" w:color="auto"/>
              <w:bottom w:val="single" w:sz="4" w:space="0" w:color="auto"/>
              <w:right w:val="single" w:sz="4" w:space="0" w:color="auto"/>
            </w:tcBorders>
          </w:tcPr>
          <w:p w14:paraId="68327EC7" w14:textId="77777777" w:rsidR="00F82DE7" w:rsidRPr="0027748A" w:rsidRDefault="005B5587" w:rsidP="005B5587">
            <w:pPr>
              <w:tabs>
                <w:tab w:val="left" w:pos="142"/>
              </w:tabs>
              <w:ind w:left="567" w:hanging="567"/>
            </w:pPr>
            <w:r w:rsidRPr="0027748A">
              <w:rPr>
                <w:b/>
                <w:bCs/>
              </w:rPr>
              <w:t>1.</w:t>
            </w:r>
            <w:r w:rsidRPr="0027748A">
              <w:rPr>
                <w:b/>
                <w:bCs/>
              </w:rPr>
              <w:tab/>
              <w:t>NAAM VAN HET GENEESMIDDEL</w:t>
            </w:r>
          </w:p>
        </w:tc>
      </w:tr>
    </w:tbl>
    <w:p w14:paraId="686EEC64" w14:textId="77777777" w:rsidR="00F82DE7" w:rsidRPr="0027748A" w:rsidRDefault="00F82DE7"/>
    <w:p w14:paraId="026FAB33" w14:textId="77777777" w:rsidR="005B5587" w:rsidRPr="0027748A" w:rsidRDefault="005B5587" w:rsidP="005B5587">
      <w:r w:rsidRPr="0027748A">
        <w:t>Effentora 400 microgram buccale tabletten</w:t>
      </w:r>
    </w:p>
    <w:p w14:paraId="1107621A" w14:textId="77777777" w:rsidR="005B5587" w:rsidRPr="0027748A" w:rsidRDefault="005B5587" w:rsidP="005B5587">
      <w:r w:rsidRPr="0027748A">
        <w:t>Fentanyl</w:t>
      </w:r>
    </w:p>
    <w:p w14:paraId="634B371E" w14:textId="77777777" w:rsidR="00F82DE7" w:rsidRPr="0027748A" w:rsidRDefault="00F82DE7">
      <w:pPr>
        <w:rPr>
          <w:b/>
          <w:bCs/>
        </w:rPr>
      </w:pPr>
    </w:p>
    <w:p w14:paraId="578E692A"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06142200" w14:textId="77777777">
        <w:tc>
          <w:tcPr>
            <w:tcW w:w="9287" w:type="dxa"/>
            <w:tcBorders>
              <w:top w:val="single" w:sz="4" w:space="0" w:color="auto"/>
              <w:left w:val="single" w:sz="4" w:space="0" w:color="auto"/>
              <w:bottom w:val="single" w:sz="4" w:space="0" w:color="auto"/>
              <w:right w:val="single" w:sz="4" w:space="0" w:color="auto"/>
            </w:tcBorders>
          </w:tcPr>
          <w:p w14:paraId="0D656659" w14:textId="77777777" w:rsidR="00F82DE7" w:rsidRPr="0027748A" w:rsidRDefault="005B5587" w:rsidP="005B5587">
            <w:pPr>
              <w:tabs>
                <w:tab w:val="left" w:pos="142"/>
              </w:tabs>
              <w:ind w:left="567" w:hanging="567"/>
            </w:pPr>
            <w:r w:rsidRPr="0027748A">
              <w:rPr>
                <w:b/>
                <w:bCs/>
              </w:rPr>
              <w:t>2.</w:t>
            </w:r>
            <w:r w:rsidRPr="0027748A">
              <w:rPr>
                <w:b/>
                <w:bCs/>
              </w:rPr>
              <w:tab/>
              <w:t>NAAM VAN DE HOUDER VAN DE VERGUNNING VOOR HET IN DE HANDEL BRENGEN</w:t>
            </w:r>
          </w:p>
        </w:tc>
      </w:tr>
    </w:tbl>
    <w:p w14:paraId="4D692048" w14:textId="77777777" w:rsidR="00F82DE7" w:rsidRPr="0027748A" w:rsidRDefault="00F82DE7">
      <w:pPr>
        <w:rPr>
          <w:b/>
          <w:bCs/>
        </w:rPr>
      </w:pPr>
    </w:p>
    <w:p w14:paraId="55085288" w14:textId="77777777" w:rsidR="000A4B4C" w:rsidRPr="0027748A" w:rsidRDefault="000A4B4C" w:rsidP="000A4B4C">
      <w:r w:rsidRPr="0027748A">
        <w:t>TEVA B.V.</w:t>
      </w:r>
    </w:p>
    <w:p w14:paraId="3B530638" w14:textId="77777777" w:rsidR="00F82DE7" w:rsidRPr="0027748A" w:rsidRDefault="00F82DE7">
      <w:pPr>
        <w:rPr>
          <w:b/>
          <w:bCs/>
        </w:rPr>
      </w:pPr>
    </w:p>
    <w:p w14:paraId="7B2271E0" w14:textId="77777777" w:rsidR="009F4FB6" w:rsidRPr="0027748A" w:rsidRDefault="009F4FB6">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4CB2A09E" w14:textId="77777777">
        <w:tc>
          <w:tcPr>
            <w:tcW w:w="9287" w:type="dxa"/>
            <w:tcBorders>
              <w:top w:val="single" w:sz="4" w:space="0" w:color="auto"/>
              <w:left w:val="single" w:sz="4" w:space="0" w:color="auto"/>
              <w:bottom w:val="single" w:sz="4" w:space="0" w:color="auto"/>
              <w:right w:val="single" w:sz="4" w:space="0" w:color="auto"/>
            </w:tcBorders>
          </w:tcPr>
          <w:p w14:paraId="73778EEA" w14:textId="77777777" w:rsidR="00F82DE7" w:rsidRPr="0027748A" w:rsidRDefault="005B5587" w:rsidP="005B5587">
            <w:pPr>
              <w:tabs>
                <w:tab w:val="left" w:pos="142"/>
              </w:tabs>
              <w:ind w:left="567" w:hanging="567"/>
            </w:pPr>
            <w:r w:rsidRPr="0027748A">
              <w:rPr>
                <w:b/>
                <w:bCs/>
              </w:rPr>
              <w:t>3.</w:t>
            </w:r>
            <w:r w:rsidRPr="0027748A">
              <w:rPr>
                <w:b/>
                <w:bCs/>
              </w:rPr>
              <w:tab/>
              <w:t>UITERSTE GEBRUIKSDATUM</w:t>
            </w:r>
          </w:p>
        </w:tc>
      </w:tr>
    </w:tbl>
    <w:p w14:paraId="7BC89FBE" w14:textId="77777777" w:rsidR="00F82DE7" w:rsidRPr="0027748A" w:rsidRDefault="00F82DE7">
      <w:pPr>
        <w:rPr>
          <w:b/>
          <w:bCs/>
        </w:rPr>
      </w:pPr>
    </w:p>
    <w:p w14:paraId="5AA52DC3" w14:textId="77777777" w:rsidR="005B5587" w:rsidRPr="0027748A" w:rsidRDefault="005B5587" w:rsidP="005B5587">
      <w:pPr>
        <w:rPr>
          <w:b/>
          <w:bCs/>
        </w:rPr>
      </w:pPr>
      <w:r w:rsidRPr="0027748A">
        <w:t>EXP</w:t>
      </w:r>
    </w:p>
    <w:p w14:paraId="0DD987DB" w14:textId="77777777" w:rsidR="00F82DE7" w:rsidRPr="0027748A" w:rsidRDefault="00F82DE7">
      <w:pPr>
        <w:rPr>
          <w:b/>
          <w:bCs/>
        </w:rPr>
      </w:pPr>
    </w:p>
    <w:p w14:paraId="6D3D9341"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80C1251" w14:textId="77777777">
        <w:tc>
          <w:tcPr>
            <w:tcW w:w="9287" w:type="dxa"/>
            <w:tcBorders>
              <w:top w:val="single" w:sz="4" w:space="0" w:color="auto"/>
              <w:left w:val="single" w:sz="4" w:space="0" w:color="auto"/>
              <w:bottom w:val="single" w:sz="4" w:space="0" w:color="auto"/>
              <w:right w:val="single" w:sz="4" w:space="0" w:color="auto"/>
            </w:tcBorders>
          </w:tcPr>
          <w:p w14:paraId="6E471561" w14:textId="77777777" w:rsidR="00F82DE7" w:rsidRPr="0027748A" w:rsidRDefault="005B5587" w:rsidP="005B5587">
            <w:pPr>
              <w:tabs>
                <w:tab w:val="left" w:pos="142"/>
              </w:tabs>
              <w:ind w:left="567" w:hanging="567"/>
            </w:pPr>
            <w:r w:rsidRPr="0027748A">
              <w:rPr>
                <w:b/>
                <w:bCs/>
              </w:rPr>
              <w:t>4.</w:t>
            </w:r>
            <w:r w:rsidRPr="0027748A">
              <w:rPr>
                <w:b/>
                <w:bCs/>
              </w:rPr>
              <w:tab/>
            </w:r>
            <w:r w:rsidR="00E05D30" w:rsidRPr="0027748A">
              <w:rPr>
                <w:b/>
                <w:bCs/>
              </w:rPr>
              <w:t>BATCH</w:t>
            </w:r>
            <w:r w:rsidRPr="0027748A">
              <w:rPr>
                <w:b/>
                <w:bCs/>
              </w:rPr>
              <w:t>NUMMER</w:t>
            </w:r>
          </w:p>
        </w:tc>
      </w:tr>
    </w:tbl>
    <w:p w14:paraId="42276C71" w14:textId="77777777" w:rsidR="00F82DE7" w:rsidRPr="0027748A" w:rsidRDefault="00F82DE7"/>
    <w:p w14:paraId="7D77FBAC" w14:textId="77777777" w:rsidR="005B5587" w:rsidRPr="0027748A" w:rsidRDefault="00D978EA" w:rsidP="005B5587">
      <w:r w:rsidRPr="0027748A">
        <w:t>Batch</w:t>
      </w:r>
    </w:p>
    <w:p w14:paraId="7EFEE067" w14:textId="77777777" w:rsidR="00F82DE7" w:rsidRPr="0027748A" w:rsidRDefault="00F82DE7"/>
    <w:p w14:paraId="12F3D76A"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06C9D838" w14:textId="77777777">
        <w:tc>
          <w:tcPr>
            <w:tcW w:w="9287" w:type="dxa"/>
            <w:tcBorders>
              <w:top w:val="single" w:sz="4" w:space="0" w:color="auto"/>
              <w:left w:val="single" w:sz="4" w:space="0" w:color="auto"/>
              <w:bottom w:val="single" w:sz="4" w:space="0" w:color="auto"/>
              <w:right w:val="single" w:sz="4" w:space="0" w:color="auto"/>
            </w:tcBorders>
          </w:tcPr>
          <w:p w14:paraId="2F9BCB0F" w14:textId="77777777" w:rsidR="00F82DE7" w:rsidRPr="0027748A" w:rsidRDefault="005B5587" w:rsidP="005B5587">
            <w:pPr>
              <w:tabs>
                <w:tab w:val="left" w:pos="142"/>
              </w:tabs>
              <w:ind w:left="567" w:hanging="567"/>
            </w:pPr>
            <w:r w:rsidRPr="0027748A">
              <w:rPr>
                <w:b/>
                <w:bCs/>
              </w:rPr>
              <w:t>5.</w:t>
            </w:r>
            <w:r w:rsidRPr="0027748A">
              <w:rPr>
                <w:b/>
                <w:bCs/>
              </w:rPr>
              <w:tab/>
              <w:t>OVERIGE</w:t>
            </w:r>
          </w:p>
        </w:tc>
      </w:tr>
    </w:tbl>
    <w:p w14:paraId="087880B0" w14:textId="77777777" w:rsidR="00F82DE7" w:rsidRPr="0027748A" w:rsidRDefault="00F82DE7"/>
    <w:p w14:paraId="11ED9716" w14:textId="77777777" w:rsidR="005B5587" w:rsidRPr="0027748A" w:rsidRDefault="005B5587" w:rsidP="005B5587">
      <w:r w:rsidRPr="0027748A">
        <w:t>1. Afscheuren</w:t>
      </w:r>
    </w:p>
    <w:p w14:paraId="62C9F4D7" w14:textId="77777777" w:rsidR="005B5587" w:rsidRPr="0027748A" w:rsidRDefault="005B5587" w:rsidP="005B5587">
      <w:r w:rsidRPr="0027748A">
        <w:t>2. Ombuigen</w:t>
      </w:r>
    </w:p>
    <w:p w14:paraId="78C2D1BD" w14:textId="77777777" w:rsidR="005B5587" w:rsidRPr="0027748A" w:rsidRDefault="005B5587" w:rsidP="005B5587">
      <w:r w:rsidRPr="0027748A">
        <w:t>3. Lostrekken</w:t>
      </w:r>
    </w:p>
    <w:p w14:paraId="64F5469B" w14:textId="77777777" w:rsidR="00F82DE7" w:rsidRPr="0027748A" w:rsidRDefault="00F82DE7">
      <w:r w:rsidRPr="0027748A">
        <w:br w:type="page"/>
      </w:r>
    </w:p>
    <w:p w14:paraId="30A28765"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 xml:space="preserve">GEGEVENS DIE OP DE BUITENVERPAKKING MOETEN WORDEN VERMELD </w:t>
      </w:r>
    </w:p>
    <w:p w14:paraId="6630F46C" w14:textId="77777777" w:rsidR="00F82DE7" w:rsidRPr="0027748A" w:rsidRDefault="00F82DE7">
      <w:pPr>
        <w:pBdr>
          <w:top w:val="single" w:sz="4" w:space="1" w:color="auto"/>
          <w:left w:val="single" w:sz="4" w:space="4" w:color="auto"/>
          <w:bottom w:val="single" w:sz="4" w:space="1" w:color="auto"/>
          <w:right w:val="single" w:sz="4" w:space="4" w:color="auto"/>
        </w:pBdr>
        <w:ind w:left="567" w:hanging="567"/>
      </w:pPr>
    </w:p>
    <w:p w14:paraId="7F1DBF0D"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DOOS</w:t>
      </w:r>
    </w:p>
    <w:p w14:paraId="33376489" w14:textId="77777777" w:rsidR="00F82DE7" w:rsidRPr="0027748A" w:rsidRDefault="00F82DE7"/>
    <w:p w14:paraId="6F18BDB3" w14:textId="77777777" w:rsidR="00F82DE7" w:rsidRPr="0027748A" w:rsidRDefault="00F82DE7"/>
    <w:p w14:paraId="23326561"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1.</w:t>
      </w:r>
      <w:r w:rsidRPr="0027748A">
        <w:rPr>
          <w:b/>
          <w:bCs/>
        </w:rPr>
        <w:tab/>
        <w:t>NAAM VAN HET GENEESMIDDEL</w:t>
      </w:r>
    </w:p>
    <w:p w14:paraId="5F67FCB3" w14:textId="77777777" w:rsidR="00F82DE7" w:rsidRPr="0027748A" w:rsidRDefault="00F82DE7"/>
    <w:p w14:paraId="33563D4A" w14:textId="77777777" w:rsidR="005B5587" w:rsidRPr="0027748A" w:rsidRDefault="005B5587" w:rsidP="005B5587">
      <w:r w:rsidRPr="0027748A">
        <w:t>Effentora 600 microgram buccale tabletten</w:t>
      </w:r>
    </w:p>
    <w:p w14:paraId="0E7A06B2" w14:textId="77777777" w:rsidR="005B5587" w:rsidRPr="0027748A" w:rsidRDefault="005B5587" w:rsidP="005B5587">
      <w:r w:rsidRPr="0027748A">
        <w:t>Fentanyl</w:t>
      </w:r>
    </w:p>
    <w:p w14:paraId="7A5F80B9" w14:textId="77777777" w:rsidR="00F82DE7" w:rsidRPr="0027748A" w:rsidRDefault="00F82DE7"/>
    <w:p w14:paraId="3CDA43E6" w14:textId="77777777" w:rsidR="00F82DE7" w:rsidRPr="0027748A" w:rsidRDefault="00F82DE7"/>
    <w:p w14:paraId="1C6BB0CA" w14:textId="77777777" w:rsidR="005B5587" w:rsidRPr="0027748A" w:rsidRDefault="005B5587" w:rsidP="008E35CA">
      <w:pPr>
        <w:pBdr>
          <w:top w:val="single" w:sz="4" w:space="1" w:color="auto"/>
          <w:left w:val="single" w:sz="4" w:space="4" w:color="auto"/>
          <w:bottom w:val="single" w:sz="4" w:space="1" w:color="auto"/>
          <w:right w:val="single" w:sz="4" w:space="4" w:color="auto"/>
        </w:pBdr>
        <w:ind w:left="567" w:hanging="567"/>
        <w:outlineLvl w:val="0"/>
        <w:rPr>
          <w:b/>
          <w:bCs/>
          <w:caps/>
          <w:szCs w:val="22"/>
        </w:rPr>
      </w:pPr>
      <w:r w:rsidRPr="0027748A">
        <w:rPr>
          <w:b/>
          <w:bCs/>
          <w:caps/>
          <w:szCs w:val="22"/>
        </w:rPr>
        <w:t>2.</w:t>
      </w:r>
      <w:r w:rsidRPr="0027748A">
        <w:rPr>
          <w:b/>
          <w:bCs/>
          <w:caps/>
          <w:szCs w:val="22"/>
        </w:rPr>
        <w:tab/>
        <w:t xml:space="preserve">GEHALTE AAN Werkzame </w:t>
      </w:r>
      <w:r w:rsidR="00D978EA" w:rsidRPr="0027748A">
        <w:rPr>
          <w:b/>
          <w:bCs/>
          <w:caps/>
          <w:szCs w:val="22"/>
        </w:rPr>
        <w:t>STOF</w:t>
      </w:r>
      <w:r w:rsidRPr="0027748A">
        <w:rPr>
          <w:b/>
          <w:bCs/>
          <w:caps/>
          <w:szCs w:val="22"/>
        </w:rPr>
        <w:t>(</w:t>
      </w:r>
      <w:r w:rsidR="00D978EA" w:rsidRPr="0027748A">
        <w:rPr>
          <w:b/>
          <w:bCs/>
          <w:caps/>
          <w:szCs w:val="22"/>
        </w:rPr>
        <w:t>F</w:t>
      </w:r>
      <w:r w:rsidRPr="0027748A">
        <w:rPr>
          <w:b/>
          <w:bCs/>
          <w:caps/>
          <w:szCs w:val="22"/>
        </w:rPr>
        <w:t>en)</w:t>
      </w:r>
    </w:p>
    <w:p w14:paraId="6A69EDE0" w14:textId="77777777" w:rsidR="00F82DE7" w:rsidRPr="0027748A" w:rsidRDefault="00F82DE7"/>
    <w:p w14:paraId="7CD7A8ED" w14:textId="77777777" w:rsidR="005B5587" w:rsidRPr="0027748A" w:rsidRDefault="005B5587" w:rsidP="005B5587">
      <w:r w:rsidRPr="0027748A">
        <w:t>Elk</w:t>
      </w:r>
      <w:r w:rsidR="00D978EA" w:rsidRPr="0027748A">
        <w:t>e</w:t>
      </w:r>
      <w:r w:rsidRPr="0027748A">
        <w:t xml:space="preserve"> </w:t>
      </w:r>
      <w:r w:rsidR="00D978EA" w:rsidRPr="0027748A">
        <w:t>buccale</w:t>
      </w:r>
      <w:r w:rsidRPr="0027748A">
        <w:t xml:space="preserve"> tablet bevat 600 microgram fentanyl (als citraat)</w:t>
      </w:r>
    </w:p>
    <w:p w14:paraId="78788448" w14:textId="77777777" w:rsidR="00F82DE7" w:rsidRPr="0027748A" w:rsidRDefault="00F82DE7"/>
    <w:p w14:paraId="4277A57C" w14:textId="77777777" w:rsidR="00F82DE7" w:rsidRPr="0027748A" w:rsidRDefault="00F82DE7"/>
    <w:p w14:paraId="03144C1C"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3.</w:t>
      </w:r>
      <w:r w:rsidRPr="0027748A">
        <w:rPr>
          <w:b/>
          <w:bCs/>
        </w:rPr>
        <w:tab/>
        <w:t>LIJST VAN HULPSTOFFEN</w:t>
      </w:r>
    </w:p>
    <w:p w14:paraId="3CB87B47" w14:textId="77777777" w:rsidR="00F82DE7" w:rsidRPr="0027748A" w:rsidRDefault="00F82DE7"/>
    <w:p w14:paraId="0C5E39FA" w14:textId="0C90F624" w:rsidR="005B5587" w:rsidRPr="0027748A" w:rsidRDefault="005B5587" w:rsidP="005B5587">
      <w:r w:rsidRPr="0027748A">
        <w:t>Bevat natrium</w:t>
      </w:r>
      <w:r w:rsidR="00357000" w:rsidRPr="0027748A">
        <w:rPr>
          <w:color w:val="000000" w:themeColor="text1"/>
        </w:rPr>
        <w:t>. Zie voor meer informatie de bijsluiter.</w:t>
      </w:r>
    </w:p>
    <w:p w14:paraId="15E2D482" w14:textId="77777777" w:rsidR="00F82DE7" w:rsidRPr="0027748A" w:rsidRDefault="00F82DE7"/>
    <w:p w14:paraId="39FF4AE8" w14:textId="77777777" w:rsidR="00F82DE7" w:rsidRPr="0027748A" w:rsidRDefault="00F82DE7"/>
    <w:p w14:paraId="11E96B4B"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4.</w:t>
      </w:r>
      <w:r w:rsidRPr="0027748A">
        <w:rPr>
          <w:b/>
          <w:bCs/>
        </w:rPr>
        <w:tab/>
        <w:t>FARMACEUTISCHE VORM EN INHOUD</w:t>
      </w:r>
    </w:p>
    <w:p w14:paraId="42C5DAE3" w14:textId="77777777" w:rsidR="00F82DE7" w:rsidRPr="0027748A" w:rsidRDefault="00F82DE7"/>
    <w:p w14:paraId="3B6B0A9C" w14:textId="77777777" w:rsidR="005B5587" w:rsidRPr="0027748A" w:rsidRDefault="005B5587" w:rsidP="005B5587">
      <w:r w:rsidRPr="0027748A">
        <w:t>4 buccale tabletten</w:t>
      </w:r>
    </w:p>
    <w:p w14:paraId="1482DBD7" w14:textId="77777777" w:rsidR="005B5587" w:rsidRPr="0027748A" w:rsidRDefault="005B5587" w:rsidP="005B5587">
      <w:r w:rsidRPr="0027748A">
        <w:rPr>
          <w:highlight w:val="lightGray"/>
        </w:rPr>
        <w:t>28 buccale tabletten</w:t>
      </w:r>
    </w:p>
    <w:p w14:paraId="7B38806C" w14:textId="77777777" w:rsidR="00F82DE7" w:rsidRPr="0027748A" w:rsidRDefault="00F82DE7"/>
    <w:p w14:paraId="41A3ADB7" w14:textId="77777777" w:rsidR="00F82DE7" w:rsidRPr="0027748A" w:rsidRDefault="00F82DE7"/>
    <w:p w14:paraId="3F4C1056"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5.</w:t>
      </w:r>
      <w:r w:rsidRPr="0027748A">
        <w:rPr>
          <w:b/>
          <w:bCs/>
        </w:rPr>
        <w:tab/>
        <w:t>WIJZE VAN GEBRUIK EN TOEDIENINGSWEG(EN)</w:t>
      </w:r>
    </w:p>
    <w:p w14:paraId="641B7853" w14:textId="77777777" w:rsidR="00F82DE7" w:rsidRPr="0027748A" w:rsidRDefault="00F82DE7">
      <w:pPr>
        <w:rPr>
          <w:i/>
          <w:iCs/>
        </w:rPr>
      </w:pPr>
    </w:p>
    <w:p w14:paraId="0CE3F421" w14:textId="77777777" w:rsidR="00B719C8" w:rsidRPr="0027748A" w:rsidRDefault="00EB70AF" w:rsidP="005B5587">
      <w:r w:rsidRPr="0027748A">
        <w:t>O</w:t>
      </w:r>
      <w:r w:rsidR="00B719C8" w:rsidRPr="0027748A">
        <w:t>romucosaal gebruik.</w:t>
      </w:r>
    </w:p>
    <w:p w14:paraId="20193FA7" w14:textId="77777777" w:rsidR="005B5587" w:rsidRPr="0027748A" w:rsidRDefault="005B5587" w:rsidP="005B5587">
      <w:r w:rsidRPr="0027748A">
        <w:t xml:space="preserve">In de buccale holte plaatsen. Niet op zuigen, kauwen of in zijn geheel doorslikken. </w:t>
      </w:r>
      <w:r w:rsidR="00D978EA" w:rsidRPr="0027748A">
        <w:t>Lees v</w:t>
      </w:r>
      <w:r w:rsidRPr="0027748A">
        <w:t xml:space="preserve">oor </w:t>
      </w:r>
      <w:r w:rsidR="00D978EA" w:rsidRPr="0027748A">
        <w:t xml:space="preserve">het </w:t>
      </w:r>
      <w:r w:rsidRPr="0027748A">
        <w:t>gebruik de bijsluiter.</w:t>
      </w:r>
    </w:p>
    <w:p w14:paraId="03AB9CD9" w14:textId="77777777" w:rsidR="00F82DE7" w:rsidRPr="0027748A" w:rsidRDefault="00F82DE7"/>
    <w:p w14:paraId="69ACE6A1" w14:textId="77777777" w:rsidR="00F82DE7" w:rsidRPr="0027748A" w:rsidRDefault="00F82DE7"/>
    <w:p w14:paraId="2918985D"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pPr>
      <w:r w:rsidRPr="0027748A">
        <w:rPr>
          <w:b/>
          <w:bCs/>
        </w:rPr>
        <w:t>6.</w:t>
      </w:r>
      <w:r w:rsidRPr="0027748A">
        <w:rPr>
          <w:b/>
          <w:bCs/>
        </w:rPr>
        <w:tab/>
        <w:t xml:space="preserve">EEN SPECIALE WAARSCHUWING DAT HET GENEESMIDDEL BUITEN HET </w:t>
      </w:r>
      <w:r w:rsidR="00EB70AF" w:rsidRPr="0027748A">
        <w:rPr>
          <w:b/>
          <w:bCs/>
        </w:rPr>
        <w:t xml:space="preserve">ZICHT </w:t>
      </w:r>
      <w:r w:rsidRPr="0027748A">
        <w:rPr>
          <w:b/>
          <w:bCs/>
        </w:rPr>
        <w:t xml:space="preserve">EN </w:t>
      </w:r>
      <w:r w:rsidR="00EB70AF" w:rsidRPr="0027748A">
        <w:rPr>
          <w:b/>
          <w:bCs/>
        </w:rPr>
        <w:t xml:space="preserve">BEREIK </w:t>
      </w:r>
      <w:r w:rsidRPr="0027748A">
        <w:rPr>
          <w:b/>
          <w:bCs/>
        </w:rPr>
        <w:t>VAN KINDEREN DIENT TE WORDEN GEHOUDEN</w:t>
      </w:r>
    </w:p>
    <w:p w14:paraId="2F99F483" w14:textId="77777777" w:rsidR="00F82DE7" w:rsidRPr="0027748A" w:rsidRDefault="00F82DE7" w:rsidP="00274C7F">
      <w:pPr>
        <w:keepNext/>
      </w:pPr>
    </w:p>
    <w:p w14:paraId="40461F6E" w14:textId="77777777" w:rsidR="005B5587" w:rsidRPr="0027748A" w:rsidRDefault="005B5587" w:rsidP="00274C7F">
      <w:pPr>
        <w:keepNext/>
        <w:rPr>
          <w:b/>
        </w:rPr>
      </w:pPr>
      <w:r w:rsidRPr="0027748A">
        <w:rPr>
          <w:b/>
        </w:rPr>
        <w:t xml:space="preserve">Buiten het </w:t>
      </w:r>
      <w:r w:rsidR="00EB70AF" w:rsidRPr="0027748A">
        <w:rPr>
          <w:b/>
        </w:rPr>
        <w:t xml:space="preserve">zicht </w:t>
      </w:r>
      <w:r w:rsidRPr="0027748A">
        <w:rPr>
          <w:b/>
        </w:rPr>
        <w:t xml:space="preserve">en </w:t>
      </w:r>
      <w:r w:rsidR="00EB70AF" w:rsidRPr="0027748A">
        <w:rPr>
          <w:b/>
        </w:rPr>
        <w:t xml:space="preserve">bereik </w:t>
      </w:r>
      <w:r w:rsidRPr="0027748A">
        <w:rPr>
          <w:b/>
        </w:rPr>
        <w:t>van kinderen houden.</w:t>
      </w:r>
    </w:p>
    <w:p w14:paraId="5D3090A2" w14:textId="77777777" w:rsidR="00F82DE7" w:rsidRPr="0027748A" w:rsidRDefault="00F82DE7"/>
    <w:p w14:paraId="2B29703E" w14:textId="77777777" w:rsidR="00F82DE7" w:rsidRPr="0027748A" w:rsidRDefault="00F82DE7"/>
    <w:p w14:paraId="6FC3C8BF"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7.</w:t>
      </w:r>
      <w:r w:rsidRPr="0027748A">
        <w:rPr>
          <w:b/>
          <w:bCs/>
        </w:rPr>
        <w:tab/>
        <w:t>ANDERE SPECIALE WAARSCHUWING(EN), INDIEN NODIG</w:t>
      </w:r>
    </w:p>
    <w:p w14:paraId="44F93981" w14:textId="77777777" w:rsidR="00F82DE7" w:rsidRPr="0027748A" w:rsidRDefault="00F82DE7" w:rsidP="00274C7F">
      <w:pPr>
        <w:keepNext/>
      </w:pPr>
    </w:p>
    <w:p w14:paraId="069C7CFA" w14:textId="77777777" w:rsidR="00564A99" w:rsidRPr="0027748A" w:rsidRDefault="005B5587" w:rsidP="00564A99">
      <w:pPr>
        <w:keepNext/>
        <w:rPr>
          <w:b/>
          <w:bCs/>
          <w:color w:val="000000"/>
        </w:rPr>
      </w:pPr>
      <w:r w:rsidRPr="0027748A">
        <w:rPr>
          <w:b/>
          <w:bCs/>
        </w:rPr>
        <w:t xml:space="preserve">Dit product mag alleen worden gebruikt door patiënten die </w:t>
      </w:r>
      <w:r w:rsidR="00C006FB" w:rsidRPr="0027748A">
        <w:rPr>
          <w:b/>
          <w:bCs/>
        </w:rPr>
        <w:t xml:space="preserve">voor chronische kankerpijn al onderhoudstherapie met opioïden ontvangen. </w:t>
      </w:r>
      <w:r w:rsidR="00C006FB" w:rsidRPr="0027748A">
        <w:rPr>
          <w:bCs/>
          <w:color w:val="000000"/>
        </w:rPr>
        <w:t>Lees voor belangrijke waarschuwingen en aanwijzingen de bijsluiter.</w:t>
      </w:r>
    </w:p>
    <w:p w14:paraId="3C7333AD" w14:textId="77777777" w:rsidR="00564A99" w:rsidRPr="0027748A" w:rsidRDefault="00564A99" w:rsidP="00564A99">
      <w:pPr>
        <w:keepNext/>
        <w:rPr>
          <w:b/>
          <w:bCs/>
          <w:color w:val="000000"/>
        </w:rPr>
      </w:pPr>
    </w:p>
    <w:p w14:paraId="281FD5EB" w14:textId="2A92434E" w:rsidR="005B5587" w:rsidRPr="0027748A" w:rsidRDefault="00564A99" w:rsidP="00564A99">
      <w:pPr>
        <w:keepNext/>
        <w:rPr>
          <w:b/>
          <w:bCs/>
        </w:rPr>
      </w:pPr>
      <w:r w:rsidRPr="0027748A">
        <w:rPr>
          <w:b/>
          <w:bCs/>
          <w:color w:val="000000"/>
        </w:rPr>
        <w:t>Accidenteel gebruik kan ernstige schade veroorzaken en dodelijk zijn.</w:t>
      </w:r>
    </w:p>
    <w:p w14:paraId="685E59DB" w14:textId="77777777" w:rsidR="00F82DE7" w:rsidRPr="0027748A" w:rsidRDefault="00F82DE7"/>
    <w:p w14:paraId="06AA1D53" w14:textId="77777777" w:rsidR="00F82DE7" w:rsidRPr="0027748A" w:rsidRDefault="00F82DE7"/>
    <w:p w14:paraId="4733A8CE"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8.</w:t>
      </w:r>
      <w:r w:rsidRPr="0027748A">
        <w:rPr>
          <w:b/>
          <w:bCs/>
        </w:rPr>
        <w:tab/>
        <w:t>UITERSTE GEBRUIKSDATUM</w:t>
      </w:r>
    </w:p>
    <w:p w14:paraId="23DFD4C2" w14:textId="77777777" w:rsidR="00F82DE7" w:rsidRPr="0027748A" w:rsidRDefault="00F82DE7" w:rsidP="00274C7F">
      <w:pPr>
        <w:keepNext/>
      </w:pPr>
    </w:p>
    <w:p w14:paraId="5CF1DBDC" w14:textId="77777777" w:rsidR="005B5587" w:rsidRPr="0027748A" w:rsidRDefault="005B5587" w:rsidP="00274C7F">
      <w:pPr>
        <w:keepNext/>
      </w:pPr>
      <w:r w:rsidRPr="0027748A">
        <w:t>EXP</w:t>
      </w:r>
    </w:p>
    <w:p w14:paraId="458C6867" w14:textId="77777777" w:rsidR="00F82DE7" w:rsidRPr="0027748A" w:rsidRDefault="00F82DE7"/>
    <w:p w14:paraId="368E1D52" w14:textId="77777777" w:rsidR="00F82DE7" w:rsidRPr="0027748A" w:rsidRDefault="00F82DE7"/>
    <w:p w14:paraId="0507ADD5" w14:textId="77777777" w:rsidR="005B5587" w:rsidRPr="0027748A" w:rsidRDefault="005B5587" w:rsidP="00BB75CA">
      <w:pPr>
        <w:keepNext/>
        <w:keepLines/>
        <w:pBdr>
          <w:top w:val="single" w:sz="4" w:space="1" w:color="auto"/>
          <w:left w:val="single" w:sz="4" w:space="4" w:color="auto"/>
          <w:bottom w:val="single" w:sz="4" w:space="1" w:color="auto"/>
          <w:right w:val="single" w:sz="4" w:space="4" w:color="auto"/>
        </w:pBdr>
        <w:ind w:left="567" w:hanging="567"/>
        <w:outlineLvl w:val="0"/>
      </w:pPr>
      <w:r w:rsidRPr="0027748A">
        <w:rPr>
          <w:b/>
          <w:bCs/>
        </w:rPr>
        <w:t>9.</w:t>
      </w:r>
      <w:r w:rsidRPr="0027748A">
        <w:rPr>
          <w:b/>
          <w:bCs/>
        </w:rPr>
        <w:tab/>
        <w:t>BIJZONDERE VOORZORGSMAATREGELEN VOOR DE BEWARING</w:t>
      </w:r>
    </w:p>
    <w:p w14:paraId="12A46C18" w14:textId="77777777" w:rsidR="00F82DE7" w:rsidRPr="0027748A" w:rsidRDefault="00F82DE7" w:rsidP="00BB75CA">
      <w:pPr>
        <w:keepNext/>
        <w:keepLines/>
      </w:pPr>
    </w:p>
    <w:p w14:paraId="48D39289" w14:textId="77777777" w:rsidR="005B5587" w:rsidRPr="0027748A" w:rsidRDefault="005B5587" w:rsidP="00BB75CA">
      <w:pPr>
        <w:keepNext/>
        <w:keepLines/>
      </w:pPr>
      <w:r w:rsidRPr="0027748A">
        <w:t>Bewaren in de oorspronkelijke verpakking ter bescherming tegen vocht.</w:t>
      </w:r>
    </w:p>
    <w:p w14:paraId="77A965FC" w14:textId="77777777" w:rsidR="00F82DE7" w:rsidRPr="0027748A" w:rsidRDefault="00F82DE7"/>
    <w:p w14:paraId="38BA7B0B" w14:textId="77777777" w:rsidR="00F82DE7" w:rsidRPr="0027748A" w:rsidRDefault="00F82DE7"/>
    <w:p w14:paraId="650F30A2"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10.</w:t>
      </w:r>
      <w:r w:rsidRPr="0027748A">
        <w:rPr>
          <w:b/>
          <w:bCs/>
        </w:rPr>
        <w:tab/>
        <w:t>BIJZONDERE VOORZORGSMAATREGELEN VOOR HET VERWIJDEREN VAN NIET-GEBRUIKTE GENEESMIDDELEN OF DAARVAN AFGELEIDE AFVALSTOFFEN (INDIEN VAN TOEPASSING)</w:t>
      </w:r>
    </w:p>
    <w:p w14:paraId="12C99650" w14:textId="77777777" w:rsidR="00F82DE7" w:rsidRPr="0027748A" w:rsidRDefault="00F82DE7" w:rsidP="00274C7F">
      <w:pPr>
        <w:keepNext/>
      </w:pPr>
    </w:p>
    <w:p w14:paraId="5A983E46" w14:textId="77777777" w:rsidR="00F82DE7" w:rsidRPr="0027748A" w:rsidRDefault="00F82DE7"/>
    <w:p w14:paraId="1D99DAA6" w14:textId="77777777" w:rsidR="005B5587" w:rsidRPr="0027748A" w:rsidRDefault="005B5587" w:rsidP="00112D1B">
      <w:pPr>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11.</w:t>
      </w:r>
      <w:r w:rsidRPr="0027748A">
        <w:rPr>
          <w:b/>
          <w:bCs/>
        </w:rPr>
        <w:tab/>
        <w:t>NAAM EN ADRES VAN DE HOUDER VAN DE VERGUNNING VOOR HET IN DE HANDEL BRENGEN</w:t>
      </w:r>
    </w:p>
    <w:p w14:paraId="3265D644" w14:textId="77777777" w:rsidR="00F82DE7" w:rsidRPr="0027748A" w:rsidRDefault="00F82DE7"/>
    <w:p w14:paraId="07D9BEE1" w14:textId="77777777" w:rsidR="000A4B4C" w:rsidRPr="0027748A" w:rsidRDefault="003F564C" w:rsidP="000A4B4C">
      <w:r w:rsidRPr="0027748A">
        <w:rPr>
          <w:szCs w:val="22"/>
        </w:rPr>
        <w:t>TEVA B.V. Swensweg 5 2031 GA Haarlem</w:t>
      </w:r>
      <w:r w:rsidR="00BC654A" w:rsidRPr="0027748A">
        <w:t xml:space="preserve"> </w:t>
      </w:r>
      <w:r w:rsidR="000A4B4C" w:rsidRPr="0027748A">
        <w:t xml:space="preserve">Nederland </w:t>
      </w:r>
    </w:p>
    <w:p w14:paraId="477C7EDA" w14:textId="77777777" w:rsidR="00F82DE7" w:rsidRPr="0027748A" w:rsidRDefault="00F82DE7">
      <w:pPr>
        <w:rPr>
          <w:highlight w:val="yellow"/>
        </w:rPr>
      </w:pPr>
    </w:p>
    <w:p w14:paraId="0E1B451E" w14:textId="77777777" w:rsidR="00F82DE7" w:rsidRPr="0027748A" w:rsidRDefault="00F82DE7">
      <w:pPr>
        <w:rPr>
          <w:highlight w:val="yellow"/>
        </w:rPr>
      </w:pPr>
    </w:p>
    <w:p w14:paraId="47375428"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12.</w:t>
      </w:r>
      <w:r w:rsidRPr="0027748A">
        <w:rPr>
          <w:b/>
          <w:bCs/>
        </w:rPr>
        <w:tab/>
        <w:t xml:space="preserve">NUMMER(S) VAN DE VERGUNNING VOOR HET IN DE HANDEL BRENGEN </w:t>
      </w:r>
    </w:p>
    <w:p w14:paraId="30A46E94" w14:textId="77777777" w:rsidR="00F82DE7" w:rsidRPr="0027748A" w:rsidRDefault="00F82DE7"/>
    <w:p w14:paraId="2F32FAC2" w14:textId="77777777" w:rsidR="00AA005A" w:rsidRPr="0027748A" w:rsidRDefault="00AA005A" w:rsidP="00173530">
      <w:r w:rsidRPr="0027748A">
        <w:t>EU/1/08/441/007</w:t>
      </w:r>
    </w:p>
    <w:p w14:paraId="51CAB9E5" w14:textId="77777777" w:rsidR="00AA005A" w:rsidRPr="0027748A" w:rsidRDefault="00AA005A" w:rsidP="00173530">
      <w:r w:rsidRPr="0027748A">
        <w:rPr>
          <w:highlight w:val="lightGray"/>
        </w:rPr>
        <w:t>EU/1/08/441/008</w:t>
      </w:r>
    </w:p>
    <w:p w14:paraId="694A62BA" w14:textId="77777777" w:rsidR="00AA005A" w:rsidRPr="0027748A" w:rsidRDefault="00AA005A" w:rsidP="00173530"/>
    <w:p w14:paraId="65BA5FEC" w14:textId="77777777" w:rsidR="00AA005A" w:rsidRPr="0027748A" w:rsidRDefault="00AA005A" w:rsidP="00173530"/>
    <w:p w14:paraId="39FEBF38"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13.</w:t>
      </w:r>
      <w:r w:rsidRPr="0027748A">
        <w:rPr>
          <w:b/>
          <w:bCs/>
        </w:rPr>
        <w:tab/>
      </w:r>
      <w:r w:rsidR="00D978EA" w:rsidRPr="0027748A">
        <w:rPr>
          <w:b/>
          <w:bCs/>
        </w:rPr>
        <w:t>BATCHNUMMER</w:t>
      </w:r>
    </w:p>
    <w:p w14:paraId="7CFAA30D" w14:textId="77777777" w:rsidR="00F82DE7" w:rsidRPr="0027748A" w:rsidRDefault="00F82DE7"/>
    <w:p w14:paraId="364E3684" w14:textId="77777777" w:rsidR="005B5587" w:rsidRPr="0027748A" w:rsidRDefault="00605E4B" w:rsidP="005B5587">
      <w:r w:rsidRPr="0027748A">
        <w:t>Batch</w:t>
      </w:r>
    </w:p>
    <w:p w14:paraId="718E251D" w14:textId="77777777" w:rsidR="00F82DE7" w:rsidRPr="0027748A" w:rsidRDefault="00F82DE7"/>
    <w:p w14:paraId="7532CE74" w14:textId="77777777" w:rsidR="00F82DE7" w:rsidRPr="0027748A" w:rsidRDefault="00F82DE7"/>
    <w:p w14:paraId="39274156"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14.</w:t>
      </w:r>
      <w:r w:rsidRPr="0027748A">
        <w:rPr>
          <w:b/>
          <w:bCs/>
        </w:rPr>
        <w:tab/>
        <w:t>ALGEMENE INDELING VOOR DE AFLEVERING</w:t>
      </w:r>
    </w:p>
    <w:p w14:paraId="32024A33" w14:textId="77777777" w:rsidR="00F82DE7" w:rsidRPr="0027748A" w:rsidRDefault="00F82DE7"/>
    <w:p w14:paraId="1CE544B8" w14:textId="77777777" w:rsidR="005B5587" w:rsidRPr="0027748A" w:rsidRDefault="005B5587" w:rsidP="005B5587">
      <w:r w:rsidRPr="0027748A">
        <w:t>Geneesmiddel op medisch voorschrift</w:t>
      </w:r>
    </w:p>
    <w:p w14:paraId="228A178B" w14:textId="77777777" w:rsidR="00F82DE7" w:rsidRPr="0027748A" w:rsidRDefault="00F82DE7"/>
    <w:p w14:paraId="26B5FB07" w14:textId="77777777" w:rsidR="00F82DE7" w:rsidRPr="0027748A" w:rsidRDefault="00F82DE7"/>
    <w:p w14:paraId="2E6BF29E"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15.</w:t>
      </w:r>
      <w:r w:rsidRPr="0027748A">
        <w:rPr>
          <w:b/>
          <w:bCs/>
        </w:rPr>
        <w:tab/>
        <w:t>INSTRUCTIES VOOR GEBRUIK</w:t>
      </w:r>
    </w:p>
    <w:p w14:paraId="7E475E47" w14:textId="77777777" w:rsidR="00F82DE7" w:rsidRPr="0027748A" w:rsidRDefault="00F82DE7"/>
    <w:p w14:paraId="12F8C38E" w14:textId="77777777" w:rsidR="00F82DE7" w:rsidRPr="0027748A" w:rsidRDefault="00F82DE7"/>
    <w:p w14:paraId="6C72D881"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outlineLvl w:val="0"/>
      </w:pPr>
      <w:r w:rsidRPr="0027748A">
        <w:rPr>
          <w:b/>
          <w:bCs/>
        </w:rPr>
        <w:t>16.</w:t>
      </w:r>
      <w:r w:rsidRPr="0027748A">
        <w:rPr>
          <w:b/>
          <w:bCs/>
        </w:rPr>
        <w:tab/>
        <w:t>INFORMATIE IN BRAILLE</w:t>
      </w:r>
    </w:p>
    <w:p w14:paraId="0CE8B65E" w14:textId="77777777" w:rsidR="00F82DE7" w:rsidRPr="0027748A" w:rsidRDefault="00F82DE7" w:rsidP="00274C7F">
      <w:pPr>
        <w:keepNext/>
        <w:rPr>
          <w:shd w:val="clear" w:color="auto" w:fill="CCCCCC"/>
        </w:rPr>
      </w:pPr>
    </w:p>
    <w:p w14:paraId="56A8DE08" w14:textId="77777777" w:rsidR="005B5587" w:rsidRPr="0027748A" w:rsidRDefault="005B5587" w:rsidP="00274C7F">
      <w:pPr>
        <w:keepNext/>
      </w:pPr>
      <w:r w:rsidRPr="0027748A">
        <w:t>Effentora 600</w:t>
      </w:r>
    </w:p>
    <w:p w14:paraId="275AC75A" w14:textId="77777777" w:rsidR="00C82BE5" w:rsidRPr="0027748A" w:rsidRDefault="00C82BE5" w:rsidP="00C82BE5">
      <w:pPr>
        <w:rPr>
          <w:szCs w:val="22"/>
        </w:rPr>
      </w:pPr>
    </w:p>
    <w:p w14:paraId="609E977E" w14:textId="77777777" w:rsidR="00C82BE5" w:rsidRPr="0027748A" w:rsidRDefault="00C82BE5" w:rsidP="00C82BE5">
      <w:pPr>
        <w:rPr>
          <w:szCs w:val="22"/>
        </w:rPr>
      </w:pPr>
    </w:p>
    <w:p w14:paraId="3F26A7C5" w14:textId="77777777" w:rsidR="00C82BE5" w:rsidRPr="0027748A" w:rsidRDefault="00C82BE5" w:rsidP="00274C7F">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17.</w:t>
      </w:r>
      <w:r w:rsidRPr="0027748A">
        <w:rPr>
          <w:b/>
          <w:szCs w:val="22"/>
          <w:lang w:bidi="nl-NL"/>
        </w:rPr>
        <w:tab/>
        <w:t>UNIEK IDENTIFICATIEKENMERK - 2D MATRIXCODE</w:t>
      </w:r>
    </w:p>
    <w:p w14:paraId="48FF1917" w14:textId="77777777" w:rsidR="00C82BE5" w:rsidRPr="0027748A" w:rsidRDefault="00C82BE5" w:rsidP="00274C7F">
      <w:pPr>
        <w:keepNext/>
        <w:rPr>
          <w:szCs w:val="22"/>
          <w:lang w:bidi="nl-NL"/>
        </w:rPr>
      </w:pPr>
    </w:p>
    <w:p w14:paraId="7D72701A" w14:textId="77777777" w:rsidR="00C82BE5" w:rsidRPr="0027748A" w:rsidRDefault="00C82BE5" w:rsidP="00274C7F">
      <w:pPr>
        <w:keepNext/>
        <w:tabs>
          <w:tab w:val="left" w:pos="567"/>
        </w:tabs>
        <w:rPr>
          <w:highlight w:val="lightGray"/>
          <w:shd w:val="clear" w:color="auto" w:fill="CCCCCC"/>
          <w:lang w:eastAsia="es-ES" w:bidi="es-ES"/>
        </w:rPr>
      </w:pPr>
      <w:r w:rsidRPr="0027748A">
        <w:rPr>
          <w:highlight w:val="lightGray"/>
          <w:shd w:val="clear" w:color="auto" w:fill="CCCCCC"/>
          <w:lang w:eastAsia="es-ES" w:bidi="es-ES"/>
        </w:rPr>
        <w:t>2D matrixcode met het unieke identificatiekenmerk.</w:t>
      </w:r>
    </w:p>
    <w:p w14:paraId="2A43931A" w14:textId="77777777" w:rsidR="00C82BE5" w:rsidRPr="0027748A" w:rsidRDefault="00C82BE5" w:rsidP="00C82BE5">
      <w:pPr>
        <w:rPr>
          <w:szCs w:val="22"/>
          <w:lang w:bidi="nl-NL"/>
        </w:rPr>
      </w:pPr>
    </w:p>
    <w:p w14:paraId="7D6F1772" w14:textId="77777777" w:rsidR="00C82BE5" w:rsidRPr="0027748A" w:rsidRDefault="00C82BE5" w:rsidP="00C82BE5">
      <w:pPr>
        <w:rPr>
          <w:szCs w:val="22"/>
          <w:lang w:bidi="nl-NL"/>
        </w:rPr>
      </w:pPr>
    </w:p>
    <w:p w14:paraId="29E369CD" w14:textId="77777777" w:rsidR="00C82BE5" w:rsidRPr="0027748A" w:rsidRDefault="00C82BE5" w:rsidP="00274C7F">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18.</w:t>
      </w:r>
      <w:r w:rsidRPr="0027748A">
        <w:rPr>
          <w:b/>
          <w:szCs w:val="22"/>
          <w:lang w:bidi="nl-NL"/>
        </w:rPr>
        <w:tab/>
        <w:t>UNIEK IDENTIFICATIEKENMERK - VOOR MENSEN LEESBARE GEGEVENS</w:t>
      </w:r>
    </w:p>
    <w:p w14:paraId="145E9AD8" w14:textId="77777777" w:rsidR="00C82BE5" w:rsidRPr="0027748A" w:rsidRDefault="00C82BE5" w:rsidP="00274C7F">
      <w:pPr>
        <w:keepNext/>
        <w:rPr>
          <w:szCs w:val="22"/>
          <w:lang w:bidi="nl-NL"/>
        </w:rPr>
      </w:pPr>
    </w:p>
    <w:p w14:paraId="0C66FAE2" w14:textId="77777777" w:rsidR="00C82BE5" w:rsidRPr="0027748A" w:rsidRDefault="00C82BE5" w:rsidP="00274C7F">
      <w:pPr>
        <w:keepNext/>
        <w:rPr>
          <w:szCs w:val="22"/>
          <w:lang w:bidi="nl-NL"/>
        </w:rPr>
      </w:pPr>
      <w:r w:rsidRPr="0027748A">
        <w:rPr>
          <w:szCs w:val="22"/>
          <w:lang w:bidi="nl-NL"/>
        </w:rPr>
        <w:t>PC:</w:t>
      </w:r>
    </w:p>
    <w:p w14:paraId="65B35C3B" w14:textId="77777777" w:rsidR="00C82BE5" w:rsidRPr="0027748A" w:rsidRDefault="00C82BE5" w:rsidP="00274C7F">
      <w:pPr>
        <w:keepNext/>
        <w:rPr>
          <w:szCs w:val="22"/>
          <w:lang w:bidi="nl-NL"/>
        </w:rPr>
      </w:pPr>
      <w:r w:rsidRPr="0027748A">
        <w:rPr>
          <w:szCs w:val="22"/>
          <w:lang w:bidi="nl-NL"/>
        </w:rPr>
        <w:t>SN:</w:t>
      </w:r>
    </w:p>
    <w:p w14:paraId="2CE6431D" w14:textId="77777777" w:rsidR="00C82BE5" w:rsidRPr="0027748A" w:rsidRDefault="00C82BE5" w:rsidP="00274C7F">
      <w:pPr>
        <w:keepNext/>
        <w:rPr>
          <w:szCs w:val="22"/>
          <w:lang w:bidi="nl-NL"/>
        </w:rPr>
      </w:pPr>
      <w:r w:rsidRPr="0027748A">
        <w:rPr>
          <w:szCs w:val="22"/>
          <w:lang w:bidi="nl-NL"/>
        </w:rPr>
        <w:t>NN:</w:t>
      </w:r>
    </w:p>
    <w:p w14:paraId="18A976CB" w14:textId="77777777" w:rsidR="009F4FB6" w:rsidRPr="0027748A" w:rsidRDefault="009F4FB6" w:rsidP="00274C7F">
      <w:pPr>
        <w:keepNext/>
        <w:rPr>
          <w:shd w:val="clear" w:color="auto" w:fill="CCCCCC"/>
        </w:rPr>
      </w:pPr>
    </w:p>
    <w:p w14:paraId="383F199F" w14:textId="77777777" w:rsidR="00F82DE7" w:rsidRPr="0027748A" w:rsidRDefault="00F82DE7">
      <w:pPr>
        <w:rPr>
          <w:b/>
          <w:bCs/>
        </w:rPr>
      </w:pPr>
      <w:r w:rsidRPr="0027748A">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4F61D215"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7C6B45D" w14:textId="77777777" w:rsidR="005B5587" w:rsidRPr="0027748A" w:rsidRDefault="005B5587" w:rsidP="005B5587">
            <w:pPr>
              <w:rPr>
                <w:b/>
                <w:bCs/>
              </w:rPr>
            </w:pPr>
            <w:r w:rsidRPr="0027748A">
              <w:rPr>
                <w:b/>
                <w:bCs/>
              </w:rPr>
              <w:t xml:space="preserve">GEGEVENS DIE </w:t>
            </w:r>
            <w:r w:rsidR="00D978EA" w:rsidRPr="0027748A">
              <w:rPr>
                <w:b/>
                <w:bCs/>
              </w:rPr>
              <w:t xml:space="preserve">IN IEDER GEVAL </w:t>
            </w:r>
            <w:r w:rsidRPr="0027748A">
              <w:rPr>
                <w:b/>
                <w:bCs/>
              </w:rPr>
              <w:t>OP BLISTERVERPAKKINGEN OF STRIPS MOETEN WORDEN VERMELD</w:t>
            </w:r>
          </w:p>
          <w:p w14:paraId="4D023830" w14:textId="77777777" w:rsidR="00F82DE7" w:rsidRPr="0027748A" w:rsidRDefault="00F82DE7">
            <w:pPr>
              <w:rPr>
                <w:b/>
                <w:bCs/>
              </w:rPr>
            </w:pPr>
          </w:p>
          <w:p w14:paraId="6932728F" w14:textId="77777777" w:rsidR="00F82DE7" w:rsidRPr="0027748A" w:rsidRDefault="005B5587" w:rsidP="005B5587">
            <w:r w:rsidRPr="0027748A">
              <w:rPr>
                <w:b/>
                <w:bCs/>
              </w:rPr>
              <w:t>BLISTERVERPAKKING MET 4 TABLETTEN</w:t>
            </w:r>
          </w:p>
        </w:tc>
      </w:tr>
    </w:tbl>
    <w:p w14:paraId="76C54C50" w14:textId="77777777" w:rsidR="00F82DE7" w:rsidRPr="0027748A" w:rsidRDefault="00F82DE7">
      <w:pPr>
        <w:rPr>
          <w:b/>
          <w:bCs/>
        </w:rPr>
      </w:pPr>
    </w:p>
    <w:p w14:paraId="0A0D8D5B"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74A952A5" w14:textId="77777777">
        <w:tc>
          <w:tcPr>
            <w:tcW w:w="9287" w:type="dxa"/>
            <w:tcBorders>
              <w:top w:val="single" w:sz="4" w:space="0" w:color="auto"/>
              <w:left w:val="single" w:sz="4" w:space="0" w:color="auto"/>
              <w:bottom w:val="single" w:sz="4" w:space="0" w:color="auto"/>
              <w:right w:val="single" w:sz="4" w:space="0" w:color="auto"/>
            </w:tcBorders>
          </w:tcPr>
          <w:p w14:paraId="44F48BF0" w14:textId="77777777" w:rsidR="00F82DE7" w:rsidRPr="0027748A" w:rsidRDefault="005B5587" w:rsidP="005B5587">
            <w:pPr>
              <w:tabs>
                <w:tab w:val="left" w:pos="142"/>
              </w:tabs>
              <w:ind w:left="567" w:hanging="567"/>
            </w:pPr>
            <w:r w:rsidRPr="0027748A">
              <w:rPr>
                <w:b/>
                <w:bCs/>
              </w:rPr>
              <w:t>1.</w:t>
            </w:r>
            <w:r w:rsidRPr="0027748A">
              <w:rPr>
                <w:b/>
                <w:bCs/>
              </w:rPr>
              <w:tab/>
              <w:t>NAAM VAN HET GENEESMIDDEL</w:t>
            </w:r>
          </w:p>
        </w:tc>
      </w:tr>
    </w:tbl>
    <w:p w14:paraId="1ED489B1" w14:textId="77777777" w:rsidR="00F82DE7" w:rsidRPr="0027748A" w:rsidRDefault="00F82DE7"/>
    <w:p w14:paraId="5AB3079E" w14:textId="77777777" w:rsidR="005B5587" w:rsidRPr="0027748A" w:rsidRDefault="005B5587" w:rsidP="005B5587">
      <w:r w:rsidRPr="0027748A">
        <w:t>Effentora 600 microgram buccale tabletten</w:t>
      </w:r>
    </w:p>
    <w:p w14:paraId="21381AB5" w14:textId="77777777" w:rsidR="005B5587" w:rsidRPr="0027748A" w:rsidRDefault="005B5587" w:rsidP="005B5587">
      <w:r w:rsidRPr="0027748A">
        <w:t>Fentanyl</w:t>
      </w:r>
    </w:p>
    <w:p w14:paraId="00655139" w14:textId="77777777" w:rsidR="00F82DE7" w:rsidRPr="0027748A" w:rsidRDefault="00F82DE7">
      <w:pPr>
        <w:rPr>
          <w:b/>
          <w:bCs/>
        </w:rPr>
      </w:pPr>
    </w:p>
    <w:p w14:paraId="49E9A56A"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5990DC95" w14:textId="77777777">
        <w:tc>
          <w:tcPr>
            <w:tcW w:w="9287" w:type="dxa"/>
            <w:tcBorders>
              <w:top w:val="single" w:sz="4" w:space="0" w:color="auto"/>
              <w:left w:val="single" w:sz="4" w:space="0" w:color="auto"/>
              <w:bottom w:val="single" w:sz="4" w:space="0" w:color="auto"/>
              <w:right w:val="single" w:sz="4" w:space="0" w:color="auto"/>
            </w:tcBorders>
          </w:tcPr>
          <w:p w14:paraId="237BA5B5" w14:textId="77777777" w:rsidR="00F82DE7" w:rsidRPr="0027748A" w:rsidRDefault="005B5587" w:rsidP="005B5587">
            <w:pPr>
              <w:tabs>
                <w:tab w:val="left" w:pos="142"/>
              </w:tabs>
              <w:ind w:left="567" w:hanging="567"/>
            </w:pPr>
            <w:r w:rsidRPr="0027748A">
              <w:rPr>
                <w:b/>
                <w:bCs/>
              </w:rPr>
              <w:t>2.</w:t>
            </w:r>
            <w:r w:rsidRPr="0027748A">
              <w:rPr>
                <w:b/>
                <w:bCs/>
              </w:rPr>
              <w:tab/>
              <w:t>NAAM VAN DE HOUDER VAN DE VERGUNNING VOOR HET IN DE HANDEL BRENGEN</w:t>
            </w:r>
          </w:p>
        </w:tc>
      </w:tr>
    </w:tbl>
    <w:p w14:paraId="256B1314" w14:textId="77777777" w:rsidR="00F82DE7" w:rsidRPr="0027748A" w:rsidRDefault="00F82DE7">
      <w:pPr>
        <w:rPr>
          <w:b/>
          <w:bCs/>
        </w:rPr>
      </w:pPr>
    </w:p>
    <w:p w14:paraId="17C79CAB" w14:textId="77777777" w:rsidR="000A4B4C" w:rsidRPr="0027748A" w:rsidRDefault="000A4B4C" w:rsidP="000A4B4C">
      <w:r w:rsidRPr="0027748A">
        <w:t>TEVA B.V.</w:t>
      </w:r>
    </w:p>
    <w:p w14:paraId="5FD1FAA6" w14:textId="77777777" w:rsidR="00F82DE7" w:rsidRPr="0027748A" w:rsidRDefault="00F82DE7">
      <w:pPr>
        <w:rPr>
          <w:b/>
          <w:bCs/>
        </w:rPr>
      </w:pPr>
    </w:p>
    <w:p w14:paraId="1589AACB"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42651435" w14:textId="77777777">
        <w:tc>
          <w:tcPr>
            <w:tcW w:w="9287" w:type="dxa"/>
            <w:tcBorders>
              <w:top w:val="single" w:sz="4" w:space="0" w:color="auto"/>
              <w:left w:val="single" w:sz="4" w:space="0" w:color="auto"/>
              <w:bottom w:val="single" w:sz="4" w:space="0" w:color="auto"/>
              <w:right w:val="single" w:sz="4" w:space="0" w:color="auto"/>
            </w:tcBorders>
          </w:tcPr>
          <w:p w14:paraId="5D69E438" w14:textId="77777777" w:rsidR="00F82DE7" w:rsidRPr="0027748A" w:rsidRDefault="005B5587" w:rsidP="005B5587">
            <w:pPr>
              <w:tabs>
                <w:tab w:val="left" w:pos="142"/>
              </w:tabs>
              <w:ind w:left="567" w:hanging="567"/>
            </w:pPr>
            <w:r w:rsidRPr="0027748A">
              <w:rPr>
                <w:b/>
                <w:bCs/>
              </w:rPr>
              <w:t>3.</w:t>
            </w:r>
            <w:r w:rsidRPr="0027748A">
              <w:rPr>
                <w:b/>
                <w:bCs/>
              </w:rPr>
              <w:tab/>
              <w:t>UITERSTE GEBRUIKSDATUM</w:t>
            </w:r>
          </w:p>
        </w:tc>
      </w:tr>
    </w:tbl>
    <w:p w14:paraId="3AC50341" w14:textId="77777777" w:rsidR="00F82DE7" w:rsidRPr="0027748A" w:rsidRDefault="00F82DE7">
      <w:pPr>
        <w:rPr>
          <w:b/>
          <w:bCs/>
        </w:rPr>
      </w:pPr>
    </w:p>
    <w:p w14:paraId="331AB1D3" w14:textId="77777777" w:rsidR="005B5587" w:rsidRPr="0027748A" w:rsidRDefault="005B5587" w:rsidP="005B5587">
      <w:pPr>
        <w:rPr>
          <w:b/>
          <w:bCs/>
        </w:rPr>
      </w:pPr>
      <w:r w:rsidRPr="0027748A">
        <w:t>EXP</w:t>
      </w:r>
    </w:p>
    <w:p w14:paraId="2224C3FF" w14:textId="77777777" w:rsidR="00F82DE7" w:rsidRPr="0027748A" w:rsidRDefault="00F82DE7">
      <w:pPr>
        <w:rPr>
          <w:b/>
          <w:bCs/>
        </w:rPr>
      </w:pPr>
    </w:p>
    <w:p w14:paraId="777FC707"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28134315" w14:textId="77777777">
        <w:tc>
          <w:tcPr>
            <w:tcW w:w="9287" w:type="dxa"/>
            <w:tcBorders>
              <w:top w:val="single" w:sz="4" w:space="0" w:color="auto"/>
              <w:left w:val="single" w:sz="4" w:space="0" w:color="auto"/>
              <w:bottom w:val="single" w:sz="4" w:space="0" w:color="auto"/>
              <w:right w:val="single" w:sz="4" w:space="0" w:color="auto"/>
            </w:tcBorders>
          </w:tcPr>
          <w:p w14:paraId="7C035CFD" w14:textId="77777777" w:rsidR="00F82DE7" w:rsidRPr="0027748A" w:rsidRDefault="005B5587" w:rsidP="005B5587">
            <w:pPr>
              <w:tabs>
                <w:tab w:val="left" w:pos="142"/>
              </w:tabs>
              <w:ind w:left="567" w:hanging="567"/>
            </w:pPr>
            <w:r w:rsidRPr="0027748A">
              <w:rPr>
                <w:b/>
                <w:bCs/>
              </w:rPr>
              <w:t>4.</w:t>
            </w:r>
            <w:r w:rsidRPr="0027748A">
              <w:rPr>
                <w:b/>
                <w:bCs/>
              </w:rPr>
              <w:tab/>
            </w:r>
            <w:r w:rsidR="00D978EA" w:rsidRPr="0027748A">
              <w:rPr>
                <w:b/>
                <w:bCs/>
              </w:rPr>
              <w:t>BATCH</w:t>
            </w:r>
            <w:r w:rsidRPr="0027748A">
              <w:rPr>
                <w:b/>
                <w:bCs/>
              </w:rPr>
              <w:t>NUMMER</w:t>
            </w:r>
          </w:p>
        </w:tc>
      </w:tr>
    </w:tbl>
    <w:p w14:paraId="06014922" w14:textId="77777777" w:rsidR="00F82DE7" w:rsidRPr="0027748A" w:rsidRDefault="00F82DE7"/>
    <w:p w14:paraId="7A5F6248" w14:textId="77777777" w:rsidR="005B5587" w:rsidRPr="0027748A" w:rsidRDefault="00D978EA" w:rsidP="005B5587">
      <w:r w:rsidRPr="0027748A">
        <w:t>Batch</w:t>
      </w:r>
    </w:p>
    <w:p w14:paraId="384A688E" w14:textId="77777777" w:rsidR="00F82DE7" w:rsidRPr="0027748A" w:rsidRDefault="00F82DE7"/>
    <w:p w14:paraId="1999E7EE"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CD506A5" w14:textId="77777777">
        <w:tc>
          <w:tcPr>
            <w:tcW w:w="9287" w:type="dxa"/>
            <w:tcBorders>
              <w:top w:val="single" w:sz="4" w:space="0" w:color="auto"/>
              <w:left w:val="single" w:sz="4" w:space="0" w:color="auto"/>
              <w:bottom w:val="single" w:sz="4" w:space="0" w:color="auto"/>
              <w:right w:val="single" w:sz="4" w:space="0" w:color="auto"/>
            </w:tcBorders>
          </w:tcPr>
          <w:p w14:paraId="40634EDB" w14:textId="77777777" w:rsidR="00F82DE7" w:rsidRPr="0027748A" w:rsidRDefault="005B5587" w:rsidP="005B5587">
            <w:pPr>
              <w:tabs>
                <w:tab w:val="left" w:pos="142"/>
              </w:tabs>
              <w:ind w:left="567" w:hanging="567"/>
            </w:pPr>
            <w:r w:rsidRPr="0027748A">
              <w:rPr>
                <w:b/>
                <w:bCs/>
              </w:rPr>
              <w:t>5.</w:t>
            </w:r>
            <w:r w:rsidRPr="0027748A">
              <w:rPr>
                <w:b/>
                <w:bCs/>
              </w:rPr>
              <w:tab/>
              <w:t>OVERIGE</w:t>
            </w:r>
          </w:p>
        </w:tc>
      </w:tr>
    </w:tbl>
    <w:p w14:paraId="536CAEAC" w14:textId="77777777" w:rsidR="00F82DE7" w:rsidRPr="0027748A" w:rsidRDefault="00F82DE7"/>
    <w:p w14:paraId="0B75E84F" w14:textId="77777777" w:rsidR="005B5587" w:rsidRPr="0027748A" w:rsidRDefault="005B5587" w:rsidP="005B5587">
      <w:r w:rsidRPr="0027748A">
        <w:t>1. Afscheuren</w:t>
      </w:r>
    </w:p>
    <w:p w14:paraId="455DE0C9" w14:textId="77777777" w:rsidR="005B5587" w:rsidRPr="0027748A" w:rsidRDefault="005B5587" w:rsidP="005B5587">
      <w:r w:rsidRPr="0027748A">
        <w:t>2. Ombuigen</w:t>
      </w:r>
    </w:p>
    <w:p w14:paraId="3D8560CD" w14:textId="77777777" w:rsidR="005B5587" w:rsidRPr="0027748A" w:rsidRDefault="005B5587" w:rsidP="005B5587">
      <w:r w:rsidRPr="0027748A">
        <w:t>3. Lostrekken</w:t>
      </w:r>
    </w:p>
    <w:p w14:paraId="40DF73E3" w14:textId="77777777" w:rsidR="00F82DE7" w:rsidRPr="0027748A" w:rsidRDefault="00F82DE7">
      <w:r w:rsidRPr="0027748A">
        <w:br w:type="page"/>
      </w:r>
    </w:p>
    <w:p w14:paraId="576D9604"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 xml:space="preserve">GEGEVENS DIE OP DE BUITENVERPAKKING MOETEN WORDEN VERMELD </w:t>
      </w:r>
    </w:p>
    <w:p w14:paraId="22210D64" w14:textId="77777777" w:rsidR="00F82DE7" w:rsidRPr="0027748A" w:rsidRDefault="00F82DE7">
      <w:pPr>
        <w:pBdr>
          <w:top w:val="single" w:sz="4" w:space="1" w:color="auto"/>
          <w:left w:val="single" w:sz="4" w:space="4" w:color="auto"/>
          <w:bottom w:val="single" w:sz="4" w:space="1" w:color="auto"/>
          <w:right w:val="single" w:sz="4" w:space="4" w:color="auto"/>
        </w:pBdr>
        <w:ind w:left="567" w:hanging="567"/>
      </w:pPr>
    </w:p>
    <w:p w14:paraId="690B8B6B" w14:textId="77777777" w:rsidR="005B5587" w:rsidRPr="0027748A" w:rsidRDefault="005B5587" w:rsidP="005B5587">
      <w:pPr>
        <w:pBdr>
          <w:top w:val="single" w:sz="4" w:space="1" w:color="auto"/>
          <w:left w:val="single" w:sz="4" w:space="4" w:color="auto"/>
          <w:bottom w:val="single" w:sz="4" w:space="1" w:color="auto"/>
          <w:right w:val="single" w:sz="4" w:space="4" w:color="auto"/>
        </w:pBdr>
      </w:pPr>
      <w:r w:rsidRPr="0027748A">
        <w:rPr>
          <w:b/>
          <w:bCs/>
        </w:rPr>
        <w:t>DOOS</w:t>
      </w:r>
    </w:p>
    <w:p w14:paraId="7AF07CC2" w14:textId="77777777" w:rsidR="00F82DE7" w:rsidRPr="0027748A" w:rsidRDefault="00F82DE7"/>
    <w:p w14:paraId="76EF0619" w14:textId="77777777" w:rsidR="00F82DE7" w:rsidRPr="0027748A" w:rsidRDefault="00F82DE7"/>
    <w:p w14:paraId="4AC9F560"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1.</w:t>
      </w:r>
      <w:r w:rsidRPr="0027748A">
        <w:rPr>
          <w:b/>
          <w:bCs/>
        </w:rPr>
        <w:tab/>
        <w:t>NAAM VAN HET GENEESMIDDEL</w:t>
      </w:r>
    </w:p>
    <w:p w14:paraId="40D74D4D" w14:textId="77777777" w:rsidR="00F82DE7" w:rsidRPr="0027748A" w:rsidRDefault="00F82DE7"/>
    <w:p w14:paraId="1EBD4C41" w14:textId="77777777" w:rsidR="005B5587" w:rsidRPr="0027748A" w:rsidRDefault="005B5587" w:rsidP="005B5587">
      <w:r w:rsidRPr="0027748A">
        <w:t>Effentora 800 microgram buccale tabletten</w:t>
      </w:r>
    </w:p>
    <w:p w14:paraId="5F2325D0" w14:textId="77777777" w:rsidR="005B5587" w:rsidRPr="0027748A" w:rsidRDefault="005B5587" w:rsidP="005B5587">
      <w:r w:rsidRPr="0027748A">
        <w:t>Fentanyl</w:t>
      </w:r>
    </w:p>
    <w:p w14:paraId="626E9259" w14:textId="77777777" w:rsidR="00F82DE7" w:rsidRPr="0027748A" w:rsidRDefault="00F82DE7"/>
    <w:p w14:paraId="46F14EDA" w14:textId="77777777" w:rsidR="00F82DE7" w:rsidRPr="0027748A" w:rsidRDefault="00F82DE7"/>
    <w:p w14:paraId="326AD7F7" w14:textId="77777777" w:rsidR="005B5587" w:rsidRPr="0027748A" w:rsidRDefault="005B5587" w:rsidP="008E35CA">
      <w:pPr>
        <w:pBdr>
          <w:top w:val="single" w:sz="4" w:space="1" w:color="auto"/>
          <w:left w:val="single" w:sz="4" w:space="4" w:color="auto"/>
          <w:bottom w:val="single" w:sz="4" w:space="1" w:color="auto"/>
          <w:right w:val="single" w:sz="4" w:space="4" w:color="auto"/>
        </w:pBdr>
        <w:ind w:left="567" w:hanging="567"/>
        <w:outlineLvl w:val="0"/>
        <w:rPr>
          <w:b/>
          <w:bCs/>
          <w:caps/>
          <w:szCs w:val="22"/>
        </w:rPr>
      </w:pPr>
      <w:r w:rsidRPr="0027748A">
        <w:rPr>
          <w:b/>
          <w:bCs/>
          <w:caps/>
          <w:szCs w:val="22"/>
        </w:rPr>
        <w:t>2.</w:t>
      </w:r>
      <w:r w:rsidRPr="0027748A">
        <w:rPr>
          <w:b/>
          <w:bCs/>
          <w:caps/>
          <w:szCs w:val="22"/>
        </w:rPr>
        <w:tab/>
        <w:t xml:space="preserve">GEHALTE AAN Werkzame </w:t>
      </w:r>
      <w:r w:rsidR="00D978EA" w:rsidRPr="0027748A">
        <w:rPr>
          <w:b/>
          <w:bCs/>
          <w:caps/>
          <w:szCs w:val="22"/>
        </w:rPr>
        <w:t>STOF</w:t>
      </w:r>
      <w:r w:rsidRPr="0027748A">
        <w:rPr>
          <w:b/>
          <w:bCs/>
          <w:caps/>
          <w:szCs w:val="22"/>
        </w:rPr>
        <w:t>(</w:t>
      </w:r>
      <w:r w:rsidR="00D978EA" w:rsidRPr="0027748A">
        <w:rPr>
          <w:b/>
          <w:bCs/>
          <w:caps/>
          <w:szCs w:val="22"/>
        </w:rPr>
        <w:t>F</w:t>
      </w:r>
      <w:r w:rsidRPr="0027748A">
        <w:rPr>
          <w:b/>
          <w:bCs/>
          <w:caps/>
          <w:szCs w:val="22"/>
        </w:rPr>
        <w:t>en)</w:t>
      </w:r>
    </w:p>
    <w:p w14:paraId="47EBDF3E" w14:textId="77777777" w:rsidR="00F82DE7" w:rsidRPr="0027748A" w:rsidRDefault="00F82DE7"/>
    <w:p w14:paraId="3EE0366C" w14:textId="77777777" w:rsidR="005B5587" w:rsidRPr="0027748A" w:rsidRDefault="005B5587" w:rsidP="005B5587">
      <w:r w:rsidRPr="0027748A">
        <w:t>Elk</w:t>
      </w:r>
      <w:r w:rsidR="00D978EA" w:rsidRPr="0027748A">
        <w:t>e buccale</w:t>
      </w:r>
      <w:r w:rsidRPr="0027748A">
        <w:t xml:space="preserve"> tablet bevat 800 microgram fentanyl (als citraat)</w:t>
      </w:r>
    </w:p>
    <w:p w14:paraId="3A94B277" w14:textId="77777777" w:rsidR="00F82DE7" w:rsidRPr="0027748A" w:rsidRDefault="00F82DE7"/>
    <w:p w14:paraId="758F41EA" w14:textId="77777777" w:rsidR="00F82DE7" w:rsidRPr="0027748A" w:rsidRDefault="00F82DE7"/>
    <w:p w14:paraId="13E0A12D"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3.</w:t>
      </w:r>
      <w:r w:rsidRPr="0027748A">
        <w:rPr>
          <w:b/>
          <w:bCs/>
        </w:rPr>
        <w:tab/>
        <w:t>LIJST VAN HULPSTOFFEN</w:t>
      </w:r>
    </w:p>
    <w:p w14:paraId="2B93F5DE" w14:textId="77777777" w:rsidR="00F82DE7" w:rsidRPr="0027748A" w:rsidRDefault="00F82DE7"/>
    <w:p w14:paraId="664C1A2A" w14:textId="527750D1" w:rsidR="005B5587" w:rsidRPr="0027748A" w:rsidRDefault="005B5587" w:rsidP="005B5587">
      <w:r w:rsidRPr="0027748A">
        <w:t>Bevat natrium</w:t>
      </w:r>
      <w:r w:rsidR="00C006FB" w:rsidRPr="0027748A">
        <w:rPr>
          <w:color w:val="000000" w:themeColor="text1"/>
        </w:rPr>
        <w:t>. Zie voor meer informatie de bijsluiter.</w:t>
      </w:r>
    </w:p>
    <w:p w14:paraId="1094B944" w14:textId="77777777" w:rsidR="00F82DE7" w:rsidRPr="0027748A" w:rsidRDefault="00F82DE7"/>
    <w:p w14:paraId="349430C8" w14:textId="77777777" w:rsidR="00F82DE7" w:rsidRPr="0027748A" w:rsidRDefault="00F82DE7"/>
    <w:p w14:paraId="342042A5"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pPr>
      <w:r w:rsidRPr="0027748A">
        <w:rPr>
          <w:b/>
          <w:bCs/>
        </w:rPr>
        <w:t>4.</w:t>
      </w:r>
      <w:r w:rsidRPr="0027748A">
        <w:rPr>
          <w:b/>
          <w:bCs/>
        </w:rPr>
        <w:tab/>
        <w:t>FARMACEUTISCHE VORM EN INHOUD</w:t>
      </w:r>
    </w:p>
    <w:p w14:paraId="54A9938D" w14:textId="77777777" w:rsidR="00F82DE7" w:rsidRPr="0027748A" w:rsidRDefault="00F82DE7"/>
    <w:p w14:paraId="088E5960" w14:textId="77777777" w:rsidR="005B5587" w:rsidRPr="0027748A" w:rsidRDefault="005B5587" w:rsidP="005B5587">
      <w:r w:rsidRPr="0027748A">
        <w:t>4 buccale tabletten</w:t>
      </w:r>
    </w:p>
    <w:p w14:paraId="5807607C" w14:textId="77777777" w:rsidR="005B5587" w:rsidRPr="0027748A" w:rsidRDefault="005B5587" w:rsidP="005B5587">
      <w:r w:rsidRPr="0027748A">
        <w:rPr>
          <w:highlight w:val="lightGray"/>
        </w:rPr>
        <w:t>28 buccale tabletten</w:t>
      </w:r>
    </w:p>
    <w:p w14:paraId="2E0D601F" w14:textId="77777777" w:rsidR="00F82DE7" w:rsidRPr="0027748A" w:rsidRDefault="00F82DE7"/>
    <w:p w14:paraId="522D4E64" w14:textId="77777777" w:rsidR="00F82DE7" w:rsidRPr="0027748A" w:rsidRDefault="00F82DE7"/>
    <w:p w14:paraId="2F2536F5" w14:textId="77777777" w:rsidR="005B5587" w:rsidRPr="0027748A" w:rsidRDefault="005B5587" w:rsidP="005B5587">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5.</w:t>
      </w:r>
      <w:r w:rsidRPr="0027748A">
        <w:rPr>
          <w:b/>
          <w:bCs/>
        </w:rPr>
        <w:tab/>
        <w:t>WIJZE VAN GEBRUIK EN TOEDIENINGSWEG(EN)</w:t>
      </w:r>
    </w:p>
    <w:p w14:paraId="41BA2CAC" w14:textId="77777777" w:rsidR="00F82DE7" w:rsidRPr="0027748A" w:rsidRDefault="00F82DE7"/>
    <w:p w14:paraId="1E5089E5" w14:textId="77777777" w:rsidR="00B719C8" w:rsidRPr="0027748A" w:rsidRDefault="00EB70AF" w:rsidP="005B5587">
      <w:r w:rsidRPr="0027748A">
        <w:t>O</w:t>
      </w:r>
      <w:r w:rsidR="00B719C8" w:rsidRPr="0027748A">
        <w:t>romucosaal gebruik.</w:t>
      </w:r>
    </w:p>
    <w:p w14:paraId="12C6CDA4" w14:textId="77777777" w:rsidR="005B5587" w:rsidRPr="0027748A" w:rsidRDefault="005B5587" w:rsidP="005B5587">
      <w:r w:rsidRPr="0027748A">
        <w:t xml:space="preserve">In de buccale holte plaatsen. Niet op zuigen, kauwen of in zijn geheel doorslikken. </w:t>
      </w:r>
      <w:r w:rsidR="00D978EA" w:rsidRPr="0027748A">
        <w:t>Lees v</w:t>
      </w:r>
      <w:r w:rsidRPr="0027748A">
        <w:t xml:space="preserve">oor </w:t>
      </w:r>
      <w:r w:rsidR="00D978EA" w:rsidRPr="0027748A">
        <w:t xml:space="preserve">het </w:t>
      </w:r>
      <w:r w:rsidRPr="0027748A">
        <w:t>gebruik de bijsluiter.</w:t>
      </w:r>
    </w:p>
    <w:p w14:paraId="6FCBCFF0" w14:textId="77777777" w:rsidR="00F82DE7" w:rsidRPr="0027748A" w:rsidRDefault="00F82DE7"/>
    <w:p w14:paraId="78F50F56" w14:textId="77777777" w:rsidR="00F82DE7" w:rsidRPr="0027748A" w:rsidRDefault="00F82DE7"/>
    <w:p w14:paraId="6C5A5ED6"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pPr>
      <w:r w:rsidRPr="0027748A">
        <w:rPr>
          <w:b/>
          <w:bCs/>
        </w:rPr>
        <w:t>6.</w:t>
      </w:r>
      <w:r w:rsidRPr="0027748A">
        <w:rPr>
          <w:b/>
          <w:bCs/>
        </w:rPr>
        <w:tab/>
        <w:t xml:space="preserve">EEN SPECIALE WAARSCHUWING DAT HET GENEESMIDDEL BUITEN HET </w:t>
      </w:r>
      <w:r w:rsidR="00EB70AF" w:rsidRPr="0027748A">
        <w:rPr>
          <w:b/>
          <w:bCs/>
        </w:rPr>
        <w:t xml:space="preserve">ZICHT </w:t>
      </w:r>
      <w:r w:rsidRPr="0027748A">
        <w:rPr>
          <w:b/>
          <w:bCs/>
        </w:rPr>
        <w:t xml:space="preserve">EN </w:t>
      </w:r>
      <w:r w:rsidR="00EB70AF" w:rsidRPr="0027748A">
        <w:rPr>
          <w:b/>
          <w:bCs/>
        </w:rPr>
        <w:t xml:space="preserve">BEREIK </w:t>
      </w:r>
      <w:r w:rsidRPr="0027748A">
        <w:rPr>
          <w:b/>
          <w:bCs/>
        </w:rPr>
        <w:t>VAN KINDEREN DIENT TE WORDEN GEHOUDEN</w:t>
      </w:r>
    </w:p>
    <w:p w14:paraId="61F516AD" w14:textId="77777777" w:rsidR="00F82DE7" w:rsidRPr="0027748A" w:rsidRDefault="00F82DE7" w:rsidP="00274C7F">
      <w:pPr>
        <w:keepNext/>
      </w:pPr>
    </w:p>
    <w:p w14:paraId="1273CA16" w14:textId="77777777" w:rsidR="005B5587" w:rsidRPr="0027748A" w:rsidRDefault="005B5587" w:rsidP="00274C7F">
      <w:pPr>
        <w:keepNext/>
        <w:rPr>
          <w:b/>
        </w:rPr>
      </w:pPr>
      <w:r w:rsidRPr="0027748A">
        <w:rPr>
          <w:b/>
        </w:rPr>
        <w:t xml:space="preserve">Buiten het </w:t>
      </w:r>
      <w:r w:rsidR="00EB70AF" w:rsidRPr="0027748A">
        <w:rPr>
          <w:b/>
        </w:rPr>
        <w:t xml:space="preserve">zicht </w:t>
      </w:r>
      <w:r w:rsidRPr="0027748A">
        <w:rPr>
          <w:b/>
        </w:rPr>
        <w:t xml:space="preserve">en </w:t>
      </w:r>
      <w:r w:rsidR="00EB70AF" w:rsidRPr="0027748A">
        <w:rPr>
          <w:b/>
        </w:rPr>
        <w:t xml:space="preserve">bereik </w:t>
      </w:r>
      <w:r w:rsidRPr="0027748A">
        <w:rPr>
          <w:b/>
        </w:rPr>
        <w:t>van kinderen houden.</w:t>
      </w:r>
    </w:p>
    <w:p w14:paraId="7F1C5C4B" w14:textId="77777777" w:rsidR="00F82DE7" w:rsidRPr="0027748A" w:rsidRDefault="00F82DE7" w:rsidP="00274C7F">
      <w:pPr>
        <w:keepNext/>
      </w:pPr>
    </w:p>
    <w:p w14:paraId="7E0DB330" w14:textId="77777777" w:rsidR="00F82DE7" w:rsidRPr="0027748A" w:rsidRDefault="00F82DE7"/>
    <w:p w14:paraId="6EA021B6"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7.</w:t>
      </w:r>
      <w:r w:rsidRPr="0027748A">
        <w:rPr>
          <w:b/>
          <w:bCs/>
        </w:rPr>
        <w:tab/>
        <w:t>ANDERE SPECIALE WAARSCHUWING(EN), INDIEN NODIG</w:t>
      </w:r>
    </w:p>
    <w:p w14:paraId="103A24E7" w14:textId="77777777" w:rsidR="00F82DE7" w:rsidRPr="0027748A" w:rsidRDefault="00F82DE7" w:rsidP="00274C7F">
      <w:pPr>
        <w:keepNext/>
      </w:pPr>
    </w:p>
    <w:p w14:paraId="5DEF6B0D" w14:textId="77777777" w:rsidR="00564A99" w:rsidRPr="0027748A" w:rsidRDefault="005B5587" w:rsidP="00564A99">
      <w:pPr>
        <w:keepNext/>
        <w:rPr>
          <w:b/>
          <w:bCs/>
          <w:color w:val="000000"/>
        </w:rPr>
      </w:pPr>
      <w:r w:rsidRPr="0027748A">
        <w:rPr>
          <w:b/>
          <w:bCs/>
        </w:rPr>
        <w:t xml:space="preserve">Dit product mag alleen worden gebruikt door patiënten die </w:t>
      </w:r>
      <w:r w:rsidR="00C006FB" w:rsidRPr="0027748A">
        <w:rPr>
          <w:b/>
          <w:bCs/>
        </w:rPr>
        <w:t xml:space="preserve">voor chronische kankerpijn al onderhoudstherapie met opioïden ontvangen. </w:t>
      </w:r>
      <w:r w:rsidR="00C006FB" w:rsidRPr="0027748A">
        <w:rPr>
          <w:bCs/>
          <w:color w:val="000000"/>
        </w:rPr>
        <w:t>Lees voor belangrijke waarschuwingen en aanwijzingen de bijsluiter.</w:t>
      </w:r>
    </w:p>
    <w:p w14:paraId="44EAC124" w14:textId="77777777" w:rsidR="00564A99" w:rsidRPr="0027748A" w:rsidRDefault="00564A99" w:rsidP="00564A99">
      <w:pPr>
        <w:keepNext/>
        <w:rPr>
          <w:b/>
          <w:bCs/>
          <w:color w:val="000000"/>
        </w:rPr>
      </w:pPr>
    </w:p>
    <w:p w14:paraId="21A6670B" w14:textId="7D005FBC" w:rsidR="005B5587" w:rsidRPr="0027748A" w:rsidRDefault="00564A99" w:rsidP="00564A99">
      <w:pPr>
        <w:keepNext/>
        <w:rPr>
          <w:b/>
          <w:bCs/>
        </w:rPr>
      </w:pPr>
      <w:r w:rsidRPr="0027748A">
        <w:rPr>
          <w:b/>
          <w:bCs/>
          <w:color w:val="000000"/>
        </w:rPr>
        <w:t>Accidenteel gebruik kan ernstige schade veroorzaken en dodelijk zijn.</w:t>
      </w:r>
    </w:p>
    <w:p w14:paraId="07CBE286" w14:textId="77777777" w:rsidR="00F82DE7" w:rsidRPr="0027748A" w:rsidRDefault="00F82DE7"/>
    <w:p w14:paraId="33BDD3C5" w14:textId="77777777" w:rsidR="00F82DE7" w:rsidRPr="0027748A" w:rsidRDefault="00F82DE7"/>
    <w:p w14:paraId="14720309"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27748A">
        <w:rPr>
          <w:b/>
          <w:bCs/>
        </w:rPr>
        <w:t>8.</w:t>
      </w:r>
      <w:r w:rsidRPr="0027748A">
        <w:rPr>
          <w:b/>
          <w:bCs/>
        </w:rPr>
        <w:tab/>
        <w:t>UITERSTE GEBRUIKSDATUM</w:t>
      </w:r>
    </w:p>
    <w:p w14:paraId="74EB3B45" w14:textId="77777777" w:rsidR="00F82DE7" w:rsidRPr="0027748A" w:rsidRDefault="00F82DE7" w:rsidP="00274C7F">
      <w:pPr>
        <w:keepNext/>
      </w:pPr>
    </w:p>
    <w:p w14:paraId="7F4DBF72" w14:textId="77777777" w:rsidR="005B5587" w:rsidRPr="0027748A" w:rsidRDefault="005B5587" w:rsidP="00274C7F">
      <w:pPr>
        <w:keepNext/>
      </w:pPr>
      <w:r w:rsidRPr="0027748A">
        <w:t>EXP</w:t>
      </w:r>
    </w:p>
    <w:p w14:paraId="64B68281" w14:textId="77777777" w:rsidR="00F82DE7" w:rsidRPr="0027748A" w:rsidRDefault="00F82DE7"/>
    <w:p w14:paraId="48B98613" w14:textId="77777777" w:rsidR="00F82DE7" w:rsidRPr="0027748A" w:rsidRDefault="00F82DE7"/>
    <w:p w14:paraId="1059605F" w14:textId="77777777" w:rsidR="005B5587" w:rsidRPr="0027748A" w:rsidRDefault="005B5587" w:rsidP="00BB75CA">
      <w:pPr>
        <w:keepNext/>
        <w:keepLines/>
        <w:pBdr>
          <w:top w:val="single" w:sz="4" w:space="1" w:color="auto"/>
          <w:left w:val="single" w:sz="4" w:space="4" w:color="auto"/>
          <w:bottom w:val="single" w:sz="4" w:space="1" w:color="auto"/>
          <w:right w:val="single" w:sz="4" w:space="4" w:color="auto"/>
        </w:pBdr>
        <w:ind w:left="567" w:hanging="567"/>
        <w:outlineLvl w:val="0"/>
      </w:pPr>
      <w:r w:rsidRPr="0027748A">
        <w:rPr>
          <w:b/>
          <w:bCs/>
        </w:rPr>
        <w:t>9.</w:t>
      </w:r>
      <w:r w:rsidRPr="0027748A">
        <w:rPr>
          <w:b/>
          <w:bCs/>
        </w:rPr>
        <w:tab/>
        <w:t>BIJZONDERE VOORZORGSMAATREGELEN VOOR DE BEWARING</w:t>
      </w:r>
    </w:p>
    <w:p w14:paraId="4FD2CB57" w14:textId="77777777" w:rsidR="00F82DE7" w:rsidRPr="0027748A" w:rsidRDefault="00F82DE7" w:rsidP="00BB75CA">
      <w:pPr>
        <w:keepNext/>
        <w:keepLines/>
      </w:pPr>
    </w:p>
    <w:p w14:paraId="64CFB699" w14:textId="77777777" w:rsidR="005B5587" w:rsidRPr="0027748A" w:rsidRDefault="005B5587" w:rsidP="00BB75CA">
      <w:pPr>
        <w:keepNext/>
        <w:keepLines/>
      </w:pPr>
      <w:r w:rsidRPr="0027748A">
        <w:t>Bewaren in de oorspronkelijke verpakking ter bescherming tegen vocht.</w:t>
      </w:r>
    </w:p>
    <w:p w14:paraId="0F9CFE4D" w14:textId="77777777" w:rsidR="00F82DE7" w:rsidRPr="0027748A" w:rsidRDefault="00F82DE7"/>
    <w:p w14:paraId="14D486F9" w14:textId="77777777" w:rsidR="00F82DE7" w:rsidRPr="0027748A" w:rsidRDefault="00F82DE7"/>
    <w:p w14:paraId="384ABE5F"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10.</w:t>
      </w:r>
      <w:r w:rsidRPr="0027748A">
        <w:rPr>
          <w:b/>
          <w:bCs/>
        </w:rPr>
        <w:tab/>
        <w:t>BIJZONDERE VOORZORGSMAATREGELEN VOOR HET VERWIJDEREN VAN NIET-GEBRUIKTE GENEESMIDDELEN OF DAARVAN AFGELEIDE AFVALSTOFFEN (INDIEN VAN TOEPASSING)</w:t>
      </w:r>
    </w:p>
    <w:p w14:paraId="26761A08" w14:textId="77777777" w:rsidR="00F82DE7" w:rsidRPr="0027748A" w:rsidRDefault="00F82DE7" w:rsidP="00274C7F">
      <w:pPr>
        <w:keepNext/>
      </w:pPr>
    </w:p>
    <w:p w14:paraId="1BD15E61" w14:textId="77777777" w:rsidR="00F82DE7" w:rsidRPr="0027748A" w:rsidRDefault="00F82DE7"/>
    <w:p w14:paraId="4A1E6EED"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ind w:left="567" w:hanging="567"/>
        <w:outlineLvl w:val="0"/>
        <w:rPr>
          <w:b/>
          <w:bCs/>
        </w:rPr>
      </w:pPr>
      <w:r w:rsidRPr="0027748A">
        <w:rPr>
          <w:b/>
          <w:bCs/>
        </w:rPr>
        <w:t>11.</w:t>
      </w:r>
      <w:r w:rsidRPr="0027748A">
        <w:rPr>
          <w:b/>
          <w:bCs/>
        </w:rPr>
        <w:tab/>
        <w:t>NAAM EN ADRES VAN DE HOUDER VAN DE VERGUNNING VOOR HET IN DE HANDEL BRENGEN</w:t>
      </w:r>
    </w:p>
    <w:p w14:paraId="0C926313" w14:textId="77777777" w:rsidR="00F82DE7" w:rsidRPr="0027748A" w:rsidRDefault="00F82DE7" w:rsidP="00274C7F">
      <w:pPr>
        <w:keepNext/>
      </w:pPr>
    </w:p>
    <w:p w14:paraId="66EF95BC" w14:textId="77777777" w:rsidR="000A4B4C" w:rsidRPr="0027748A" w:rsidRDefault="003F564C" w:rsidP="00274C7F">
      <w:pPr>
        <w:keepNext/>
      </w:pPr>
      <w:r w:rsidRPr="0027748A">
        <w:rPr>
          <w:szCs w:val="22"/>
        </w:rPr>
        <w:t>TEVA B.V. Swensweg 5 2031 GA Haarlem</w:t>
      </w:r>
      <w:r w:rsidR="00BC654A" w:rsidRPr="0027748A">
        <w:t xml:space="preserve"> </w:t>
      </w:r>
      <w:r w:rsidR="000A4B4C" w:rsidRPr="0027748A">
        <w:t xml:space="preserve">Nederland </w:t>
      </w:r>
    </w:p>
    <w:p w14:paraId="1050323B" w14:textId="77777777" w:rsidR="00F82DE7" w:rsidRPr="0027748A" w:rsidRDefault="00F82DE7">
      <w:pPr>
        <w:rPr>
          <w:highlight w:val="yellow"/>
        </w:rPr>
      </w:pPr>
    </w:p>
    <w:p w14:paraId="6FA3A83E" w14:textId="77777777" w:rsidR="00F82DE7" w:rsidRPr="0027748A" w:rsidRDefault="00F82DE7">
      <w:pPr>
        <w:rPr>
          <w:highlight w:val="yellow"/>
        </w:rPr>
      </w:pPr>
    </w:p>
    <w:p w14:paraId="747A562B"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12.</w:t>
      </w:r>
      <w:r w:rsidRPr="0027748A">
        <w:rPr>
          <w:b/>
          <w:bCs/>
        </w:rPr>
        <w:tab/>
        <w:t xml:space="preserve">NUMMER(S) VAN DE VERGUNNING VOOR HET IN DE HANDEL BRENGEN </w:t>
      </w:r>
    </w:p>
    <w:p w14:paraId="1448B55F" w14:textId="77777777" w:rsidR="00F82DE7" w:rsidRPr="0027748A" w:rsidRDefault="00F82DE7"/>
    <w:p w14:paraId="4462B9D4" w14:textId="77777777" w:rsidR="00AA005A" w:rsidRPr="0027748A" w:rsidRDefault="00AA005A" w:rsidP="00173530">
      <w:r w:rsidRPr="0027748A">
        <w:t>EU/1/08/441/009</w:t>
      </w:r>
    </w:p>
    <w:p w14:paraId="1A7FDC53" w14:textId="77777777" w:rsidR="00AA005A" w:rsidRPr="0027748A" w:rsidRDefault="00AA005A" w:rsidP="00173530">
      <w:r w:rsidRPr="0027748A">
        <w:rPr>
          <w:highlight w:val="lightGray"/>
        </w:rPr>
        <w:t>EU/1/08/441/010</w:t>
      </w:r>
    </w:p>
    <w:p w14:paraId="36341B9E" w14:textId="77777777" w:rsidR="00AA005A" w:rsidRPr="0027748A" w:rsidRDefault="00AA005A" w:rsidP="00173530"/>
    <w:p w14:paraId="08145079" w14:textId="77777777" w:rsidR="00AA005A" w:rsidRPr="0027748A" w:rsidRDefault="00AA005A" w:rsidP="00173530"/>
    <w:p w14:paraId="0E5FDDCB"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13.</w:t>
      </w:r>
      <w:r w:rsidRPr="0027748A">
        <w:rPr>
          <w:b/>
          <w:bCs/>
        </w:rPr>
        <w:tab/>
      </w:r>
      <w:r w:rsidR="00D978EA" w:rsidRPr="0027748A">
        <w:rPr>
          <w:b/>
          <w:bCs/>
        </w:rPr>
        <w:t>BATCHNUMMER</w:t>
      </w:r>
    </w:p>
    <w:p w14:paraId="0ECC7231" w14:textId="77777777" w:rsidR="00F82DE7" w:rsidRPr="0027748A" w:rsidRDefault="00F82DE7"/>
    <w:p w14:paraId="5445732D" w14:textId="77777777" w:rsidR="005B5587" w:rsidRPr="0027748A" w:rsidRDefault="00605E4B" w:rsidP="005B5587">
      <w:r w:rsidRPr="0027748A">
        <w:t>Batch</w:t>
      </w:r>
    </w:p>
    <w:p w14:paraId="07607A17" w14:textId="77777777" w:rsidR="00F82DE7" w:rsidRPr="0027748A" w:rsidRDefault="00F82DE7"/>
    <w:p w14:paraId="1B3877AF" w14:textId="77777777" w:rsidR="00F82DE7" w:rsidRPr="0027748A" w:rsidRDefault="00F82DE7"/>
    <w:p w14:paraId="6054384F"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14.</w:t>
      </w:r>
      <w:r w:rsidRPr="0027748A">
        <w:rPr>
          <w:b/>
          <w:bCs/>
        </w:rPr>
        <w:tab/>
        <w:t>ALGEMENE INDELING VOOR DE AFLEVERING</w:t>
      </w:r>
    </w:p>
    <w:p w14:paraId="1A011055" w14:textId="77777777" w:rsidR="00F82DE7" w:rsidRPr="0027748A" w:rsidRDefault="00F82DE7"/>
    <w:p w14:paraId="35DC5A5B" w14:textId="77777777" w:rsidR="005B5587" w:rsidRPr="0027748A" w:rsidRDefault="005B5587" w:rsidP="005B5587">
      <w:r w:rsidRPr="0027748A">
        <w:t>Geneesmiddel op medisch voorschrift</w:t>
      </w:r>
    </w:p>
    <w:p w14:paraId="618327DA" w14:textId="77777777" w:rsidR="00F82DE7" w:rsidRPr="0027748A" w:rsidRDefault="00F82DE7"/>
    <w:p w14:paraId="7F9CCB61" w14:textId="77777777" w:rsidR="00F82DE7" w:rsidRPr="0027748A" w:rsidRDefault="00F82DE7"/>
    <w:p w14:paraId="3D334BBD" w14:textId="77777777" w:rsidR="005B5587" w:rsidRPr="0027748A" w:rsidRDefault="005B5587" w:rsidP="005B5587">
      <w:pPr>
        <w:pBdr>
          <w:top w:val="single" w:sz="4" w:space="1" w:color="auto"/>
          <w:left w:val="single" w:sz="4" w:space="4" w:color="auto"/>
          <w:bottom w:val="single" w:sz="4" w:space="1" w:color="auto"/>
          <w:right w:val="single" w:sz="4" w:space="4" w:color="auto"/>
        </w:pBdr>
        <w:outlineLvl w:val="0"/>
      </w:pPr>
      <w:r w:rsidRPr="0027748A">
        <w:rPr>
          <w:b/>
          <w:bCs/>
        </w:rPr>
        <w:t>15.</w:t>
      </w:r>
      <w:r w:rsidRPr="0027748A">
        <w:rPr>
          <w:b/>
          <w:bCs/>
        </w:rPr>
        <w:tab/>
        <w:t>INSTRUCTIES VOOR GEBRUIK</w:t>
      </w:r>
    </w:p>
    <w:p w14:paraId="73ED631B" w14:textId="77777777" w:rsidR="00F82DE7" w:rsidRPr="0027748A" w:rsidRDefault="00F82DE7"/>
    <w:p w14:paraId="74FFEDA7" w14:textId="77777777" w:rsidR="00F82DE7" w:rsidRPr="0027748A" w:rsidRDefault="00F82DE7"/>
    <w:p w14:paraId="194D20C6" w14:textId="77777777" w:rsidR="005B5587" w:rsidRPr="0027748A" w:rsidRDefault="005B5587" w:rsidP="00274C7F">
      <w:pPr>
        <w:keepNext/>
        <w:pBdr>
          <w:top w:val="single" w:sz="4" w:space="1" w:color="auto"/>
          <w:left w:val="single" w:sz="4" w:space="4" w:color="auto"/>
          <w:bottom w:val="single" w:sz="4" w:space="1" w:color="auto"/>
          <w:right w:val="single" w:sz="4" w:space="4" w:color="auto"/>
        </w:pBdr>
        <w:outlineLvl w:val="0"/>
      </w:pPr>
      <w:r w:rsidRPr="0027748A">
        <w:rPr>
          <w:b/>
          <w:bCs/>
        </w:rPr>
        <w:t>16.</w:t>
      </w:r>
      <w:r w:rsidRPr="0027748A">
        <w:rPr>
          <w:b/>
          <w:bCs/>
        </w:rPr>
        <w:tab/>
        <w:t>INFORMATIE IN BRAILLE</w:t>
      </w:r>
    </w:p>
    <w:p w14:paraId="3EEEFE35" w14:textId="77777777" w:rsidR="00F82DE7" w:rsidRPr="0027748A" w:rsidRDefault="00F82DE7" w:rsidP="00274C7F">
      <w:pPr>
        <w:keepNext/>
        <w:rPr>
          <w:shd w:val="clear" w:color="auto" w:fill="CCCCCC"/>
        </w:rPr>
      </w:pPr>
    </w:p>
    <w:p w14:paraId="719B0C85" w14:textId="77777777" w:rsidR="005B5587" w:rsidRPr="0027748A" w:rsidRDefault="005B5587" w:rsidP="00274C7F">
      <w:pPr>
        <w:keepNext/>
      </w:pPr>
      <w:r w:rsidRPr="0027748A">
        <w:t>Effentora 800</w:t>
      </w:r>
    </w:p>
    <w:p w14:paraId="643C3F47" w14:textId="77777777" w:rsidR="00C82BE5" w:rsidRPr="0027748A" w:rsidRDefault="00C82BE5" w:rsidP="00C82BE5">
      <w:pPr>
        <w:rPr>
          <w:szCs w:val="22"/>
        </w:rPr>
      </w:pPr>
    </w:p>
    <w:p w14:paraId="76547576" w14:textId="77777777" w:rsidR="00C82BE5" w:rsidRPr="0027748A" w:rsidRDefault="00C82BE5" w:rsidP="00C82BE5">
      <w:pPr>
        <w:rPr>
          <w:szCs w:val="22"/>
        </w:rPr>
      </w:pPr>
    </w:p>
    <w:p w14:paraId="212B1493" w14:textId="77777777" w:rsidR="00C82BE5" w:rsidRPr="0027748A" w:rsidRDefault="00C82BE5" w:rsidP="00274C7F">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17.</w:t>
      </w:r>
      <w:r w:rsidRPr="0027748A">
        <w:rPr>
          <w:b/>
          <w:szCs w:val="22"/>
          <w:lang w:bidi="nl-NL"/>
        </w:rPr>
        <w:tab/>
        <w:t>UNIEK IDENTIFICATIEKENMERK - 2D MATRIXCODE</w:t>
      </w:r>
    </w:p>
    <w:p w14:paraId="0CC103AD" w14:textId="77777777" w:rsidR="00C82BE5" w:rsidRPr="0027748A" w:rsidRDefault="00C82BE5" w:rsidP="00274C7F">
      <w:pPr>
        <w:keepNext/>
        <w:rPr>
          <w:szCs w:val="22"/>
          <w:lang w:bidi="nl-NL"/>
        </w:rPr>
      </w:pPr>
    </w:p>
    <w:p w14:paraId="63B6C722" w14:textId="77777777" w:rsidR="00C82BE5" w:rsidRPr="0027748A" w:rsidRDefault="00C82BE5" w:rsidP="00274C7F">
      <w:pPr>
        <w:keepNext/>
        <w:tabs>
          <w:tab w:val="left" w:pos="567"/>
        </w:tabs>
        <w:rPr>
          <w:highlight w:val="lightGray"/>
          <w:shd w:val="clear" w:color="auto" w:fill="CCCCCC"/>
          <w:lang w:eastAsia="es-ES" w:bidi="es-ES"/>
        </w:rPr>
      </w:pPr>
      <w:r w:rsidRPr="0027748A">
        <w:rPr>
          <w:highlight w:val="lightGray"/>
          <w:shd w:val="clear" w:color="auto" w:fill="CCCCCC"/>
          <w:lang w:eastAsia="es-ES" w:bidi="es-ES"/>
        </w:rPr>
        <w:t>2D matrixcode met het unieke identificatiekenmerk.</w:t>
      </w:r>
    </w:p>
    <w:p w14:paraId="76024189" w14:textId="77777777" w:rsidR="00C82BE5" w:rsidRPr="0027748A" w:rsidRDefault="00C82BE5" w:rsidP="00C82BE5">
      <w:pPr>
        <w:rPr>
          <w:szCs w:val="22"/>
          <w:lang w:bidi="nl-NL"/>
        </w:rPr>
      </w:pPr>
    </w:p>
    <w:p w14:paraId="4F990AF9" w14:textId="77777777" w:rsidR="00C82BE5" w:rsidRPr="0027748A" w:rsidRDefault="00C82BE5" w:rsidP="00C82BE5">
      <w:pPr>
        <w:rPr>
          <w:szCs w:val="22"/>
          <w:lang w:bidi="nl-NL"/>
        </w:rPr>
      </w:pPr>
    </w:p>
    <w:p w14:paraId="3D46C301" w14:textId="77777777" w:rsidR="00C82BE5" w:rsidRPr="0027748A" w:rsidRDefault="00C82BE5" w:rsidP="00274C7F">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27748A">
        <w:rPr>
          <w:b/>
          <w:szCs w:val="22"/>
          <w:lang w:bidi="nl-NL"/>
        </w:rPr>
        <w:t>18.</w:t>
      </w:r>
      <w:r w:rsidRPr="0027748A">
        <w:rPr>
          <w:b/>
          <w:szCs w:val="22"/>
          <w:lang w:bidi="nl-NL"/>
        </w:rPr>
        <w:tab/>
        <w:t>UNIEK IDENTIFICATIEKENMERK - VOOR MENSEN LEESBARE GEGEVENS</w:t>
      </w:r>
    </w:p>
    <w:p w14:paraId="5EB3E151" w14:textId="77777777" w:rsidR="00C82BE5" w:rsidRPr="0027748A" w:rsidRDefault="00C82BE5" w:rsidP="00274C7F">
      <w:pPr>
        <w:keepNext/>
        <w:rPr>
          <w:szCs w:val="22"/>
          <w:lang w:bidi="nl-NL"/>
        </w:rPr>
      </w:pPr>
    </w:p>
    <w:p w14:paraId="35D7C61B" w14:textId="77777777" w:rsidR="00C82BE5" w:rsidRPr="0027748A" w:rsidRDefault="00C82BE5" w:rsidP="00274C7F">
      <w:pPr>
        <w:keepNext/>
        <w:rPr>
          <w:szCs w:val="22"/>
          <w:lang w:bidi="nl-NL"/>
        </w:rPr>
      </w:pPr>
      <w:r w:rsidRPr="0027748A">
        <w:rPr>
          <w:szCs w:val="22"/>
          <w:lang w:bidi="nl-NL"/>
        </w:rPr>
        <w:t>PC:</w:t>
      </w:r>
    </w:p>
    <w:p w14:paraId="31D7BFF1" w14:textId="77777777" w:rsidR="00C82BE5" w:rsidRPr="0027748A" w:rsidRDefault="00C82BE5" w:rsidP="00274C7F">
      <w:pPr>
        <w:keepNext/>
        <w:rPr>
          <w:szCs w:val="22"/>
          <w:lang w:bidi="nl-NL"/>
        </w:rPr>
      </w:pPr>
      <w:r w:rsidRPr="0027748A">
        <w:rPr>
          <w:szCs w:val="22"/>
          <w:lang w:bidi="nl-NL"/>
        </w:rPr>
        <w:t>SN:</w:t>
      </w:r>
    </w:p>
    <w:p w14:paraId="3CEB5AFD" w14:textId="77777777" w:rsidR="00C82BE5" w:rsidRPr="0027748A" w:rsidRDefault="00C82BE5" w:rsidP="00274C7F">
      <w:pPr>
        <w:keepNext/>
        <w:rPr>
          <w:szCs w:val="22"/>
          <w:lang w:bidi="nl-NL"/>
        </w:rPr>
      </w:pPr>
      <w:r w:rsidRPr="0027748A">
        <w:rPr>
          <w:szCs w:val="22"/>
          <w:lang w:bidi="nl-NL"/>
        </w:rPr>
        <w:t>NN:</w:t>
      </w:r>
    </w:p>
    <w:p w14:paraId="2C0E7EF8" w14:textId="77777777" w:rsidR="009F4FB6" w:rsidRPr="0027748A" w:rsidRDefault="009F4FB6" w:rsidP="00274C7F">
      <w:pPr>
        <w:keepNext/>
        <w:rPr>
          <w:shd w:val="clear" w:color="auto" w:fill="CCCCCC"/>
        </w:rPr>
      </w:pPr>
    </w:p>
    <w:p w14:paraId="4329A884" w14:textId="77777777" w:rsidR="00F82DE7" w:rsidRPr="0027748A" w:rsidRDefault="00F82DE7">
      <w:pPr>
        <w:rPr>
          <w:b/>
          <w:bCs/>
        </w:rPr>
      </w:pPr>
      <w:r w:rsidRPr="0027748A">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56DA1D3F"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032A12D" w14:textId="77777777" w:rsidR="005B5587" w:rsidRPr="0027748A" w:rsidRDefault="005B5587" w:rsidP="005B5587">
            <w:pPr>
              <w:rPr>
                <w:b/>
                <w:bCs/>
              </w:rPr>
            </w:pPr>
            <w:r w:rsidRPr="0027748A">
              <w:rPr>
                <w:b/>
                <w:bCs/>
              </w:rPr>
              <w:t xml:space="preserve">GEGEVENS DIE </w:t>
            </w:r>
            <w:r w:rsidR="00D978EA" w:rsidRPr="0027748A">
              <w:rPr>
                <w:b/>
                <w:bCs/>
              </w:rPr>
              <w:t>IN IEDER GEVAL</w:t>
            </w:r>
            <w:r w:rsidRPr="0027748A">
              <w:rPr>
                <w:b/>
                <w:bCs/>
              </w:rPr>
              <w:t xml:space="preserve"> OP BLISTERVERPAKKINGEN OF STRIPS MOETEN WORDEN VERMELD</w:t>
            </w:r>
          </w:p>
          <w:p w14:paraId="215E114B" w14:textId="77777777" w:rsidR="00F82DE7" w:rsidRPr="0027748A" w:rsidRDefault="00F82DE7">
            <w:pPr>
              <w:rPr>
                <w:b/>
                <w:bCs/>
              </w:rPr>
            </w:pPr>
          </w:p>
          <w:p w14:paraId="30CA2AD6" w14:textId="77777777" w:rsidR="00F82DE7" w:rsidRPr="0027748A" w:rsidRDefault="005B5587" w:rsidP="005B5587">
            <w:r w:rsidRPr="0027748A">
              <w:rPr>
                <w:b/>
                <w:bCs/>
              </w:rPr>
              <w:t>BLISTERVERPAKKING MET 4 TABLETTEN</w:t>
            </w:r>
          </w:p>
        </w:tc>
      </w:tr>
    </w:tbl>
    <w:p w14:paraId="08A0DAFF" w14:textId="77777777" w:rsidR="00F82DE7" w:rsidRPr="0027748A" w:rsidRDefault="00F82DE7">
      <w:pPr>
        <w:rPr>
          <w:b/>
          <w:bCs/>
        </w:rPr>
      </w:pPr>
    </w:p>
    <w:p w14:paraId="1DFE2BB3"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20F311E7" w14:textId="77777777">
        <w:tc>
          <w:tcPr>
            <w:tcW w:w="9287" w:type="dxa"/>
            <w:tcBorders>
              <w:top w:val="single" w:sz="4" w:space="0" w:color="auto"/>
              <w:left w:val="single" w:sz="4" w:space="0" w:color="auto"/>
              <w:bottom w:val="single" w:sz="4" w:space="0" w:color="auto"/>
              <w:right w:val="single" w:sz="4" w:space="0" w:color="auto"/>
            </w:tcBorders>
          </w:tcPr>
          <w:p w14:paraId="3ADF3B4F" w14:textId="77777777" w:rsidR="00F82DE7" w:rsidRPr="0027748A" w:rsidRDefault="005B5587" w:rsidP="005B5587">
            <w:pPr>
              <w:tabs>
                <w:tab w:val="left" w:pos="142"/>
              </w:tabs>
              <w:ind w:left="567" w:hanging="567"/>
            </w:pPr>
            <w:r w:rsidRPr="0027748A">
              <w:rPr>
                <w:b/>
                <w:bCs/>
              </w:rPr>
              <w:t>1.</w:t>
            </w:r>
            <w:r w:rsidRPr="0027748A">
              <w:rPr>
                <w:b/>
                <w:bCs/>
              </w:rPr>
              <w:tab/>
              <w:t>NAAM VAN HET GENEESMIDDEL</w:t>
            </w:r>
          </w:p>
        </w:tc>
      </w:tr>
    </w:tbl>
    <w:p w14:paraId="28029A58" w14:textId="77777777" w:rsidR="00F82DE7" w:rsidRPr="0027748A" w:rsidRDefault="00F82DE7"/>
    <w:p w14:paraId="06E7EA21" w14:textId="77777777" w:rsidR="005B5587" w:rsidRPr="0027748A" w:rsidRDefault="005B5587" w:rsidP="005B5587">
      <w:r w:rsidRPr="0027748A">
        <w:t>Effentora 800 microgram buccale tabletten</w:t>
      </w:r>
    </w:p>
    <w:p w14:paraId="0A0DA465" w14:textId="77777777" w:rsidR="005B5587" w:rsidRPr="0027748A" w:rsidRDefault="005B5587" w:rsidP="005B5587">
      <w:r w:rsidRPr="0027748A">
        <w:t>Fentanyl</w:t>
      </w:r>
    </w:p>
    <w:p w14:paraId="48687734" w14:textId="77777777" w:rsidR="00F82DE7" w:rsidRPr="0027748A" w:rsidRDefault="00F82DE7">
      <w:pPr>
        <w:rPr>
          <w:b/>
          <w:bCs/>
        </w:rPr>
      </w:pPr>
    </w:p>
    <w:p w14:paraId="6AB1EECA"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167869B9" w14:textId="77777777">
        <w:tc>
          <w:tcPr>
            <w:tcW w:w="9287" w:type="dxa"/>
            <w:tcBorders>
              <w:top w:val="single" w:sz="4" w:space="0" w:color="auto"/>
              <w:left w:val="single" w:sz="4" w:space="0" w:color="auto"/>
              <w:bottom w:val="single" w:sz="4" w:space="0" w:color="auto"/>
              <w:right w:val="single" w:sz="4" w:space="0" w:color="auto"/>
            </w:tcBorders>
          </w:tcPr>
          <w:p w14:paraId="4722A09C" w14:textId="77777777" w:rsidR="00F82DE7" w:rsidRPr="0027748A" w:rsidRDefault="005B5587" w:rsidP="005B5587">
            <w:pPr>
              <w:tabs>
                <w:tab w:val="left" w:pos="142"/>
              </w:tabs>
              <w:ind w:left="567" w:hanging="567"/>
            </w:pPr>
            <w:r w:rsidRPr="0027748A">
              <w:rPr>
                <w:b/>
                <w:bCs/>
              </w:rPr>
              <w:t>2.</w:t>
            </w:r>
            <w:r w:rsidRPr="0027748A">
              <w:rPr>
                <w:b/>
                <w:bCs/>
              </w:rPr>
              <w:tab/>
              <w:t>NAAM VAN DE HOUDER VAN DE VERGUNNING VOOR HET IN DE HANDEL BRENGEN</w:t>
            </w:r>
          </w:p>
        </w:tc>
      </w:tr>
    </w:tbl>
    <w:p w14:paraId="247CAB03" w14:textId="77777777" w:rsidR="00F82DE7" w:rsidRPr="0027748A" w:rsidRDefault="00F82DE7">
      <w:pPr>
        <w:rPr>
          <w:b/>
          <w:bCs/>
        </w:rPr>
      </w:pPr>
    </w:p>
    <w:p w14:paraId="5DB94C88" w14:textId="77777777" w:rsidR="000A4B4C" w:rsidRPr="0027748A" w:rsidRDefault="000A4B4C" w:rsidP="000A4B4C">
      <w:r w:rsidRPr="0027748A">
        <w:t>TEVA B.V.</w:t>
      </w:r>
    </w:p>
    <w:p w14:paraId="28B9F152" w14:textId="77777777" w:rsidR="00F82DE7" w:rsidRPr="0027748A" w:rsidRDefault="00F82DE7">
      <w:pPr>
        <w:rPr>
          <w:b/>
          <w:bCs/>
        </w:rPr>
      </w:pPr>
    </w:p>
    <w:p w14:paraId="006BB08F" w14:textId="77777777" w:rsidR="00F82DE7" w:rsidRPr="0027748A" w:rsidRDefault="00F82DE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2AA1AE65" w14:textId="77777777">
        <w:tc>
          <w:tcPr>
            <w:tcW w:w="9287" w:type="dxa"/>
            <w:tcBorders>
              <w:top w:val="single" w:sz="4" w:space="0" w:color="auto"/>
              <w:left w:val="single" w:sz="4" w:space="0" w:color="auto"/>
              <w:bottom w:val="single" w:sz="4" w:space="0" w:color="auto"/>
              <w:right w:val="single" w:sz="4" w:space="0" w:color="auto"/>
            </w:tcBorders>
          </w:tcPr>
          <w:p w14:paraId="3E61024A" w14:textId="77777777" w:rsidR="00F82DE7" w:rsidRPr="0027748A" w:rsidRDefault="005B5587" w:rsidP="005B5587">
            <w:pPr>
              <w:tabs>
                <w:tab w:val="left" w:pos="142"/>
              </w:tabs>
              <w:ind w:left="567" w:hanging="567"/>
            </w:pPr>
            <w:r w:rsidRPr="0027748A">
              <w:rPr>
                <w:b/>
                <w:bCs/>
              </w:rPr>
              <w:t>3.</w:t>
            </w:r>
            <w:r w:rsidRPr="0027748A">
              <w:rPr>
                <w:b/>
                <w:bCs/>
              </w:rPr>
              <w:tab/>
              <w:t>UITERSTE GEBRUIKSDATUM</w:t>
            </w:r>
          </w:p>
        </w:tc>
      </w:tr>
    </w:tbl>
    <w:p w14:paraId="17AC3202" w14:textId="77777777" w:rsidR="00F82DE7" w:rsidRPr="0027748A" w:rsidRDefault="00F82DE7">
      <w:pPr>
        <w:rPr>
          <w:b/>
          <w:bCs/>
        </w:rPr>
      </w:pPr>
    </w:p>
    <w:p w14:paraId="44073DFC" w14:textId="77777777" w:rsidR="005B5587" w:rsidRPr="0027748A" w:rsidRDefault="005B5587" w:rsidP="005B5587">
      <w:pPr>
        <w:rPr>
          <w:b/>
          <w:bCs/>
        </w:rPr>
      </w:pPr>
      <w:r w:rsidRPr="0027748A">
        <w:t>EXP</w:t>
      </w:r>
    </w:p>
    <w:p w14:paraId="64E1BC6B" w14:textId="77777777" w:rsidR="00F82DE7" w:rsidRPr="0027748A" w:rsidRDefault="00F82DE7">
      <w:pPr>
        <w:rPr>
          <w:b/>
          <w:bCs/>
        </w:rPr>
      </w:pPr>
    </w:p>
    <w:p w14:paraId="430646D6"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2286C891" w14:textId="77777777">
        <w:tc>
          <w:tcPr>
            <w:tcW w:w="9287" w:type="dxa"/>
            <w:tcBorders>
              <w:top w:val="single" w:sz="4" w:space="0" w:color="auto"/>
              <w:left w:val="single" w:sz="4" w:space="0" w:color="auto"/>
              <w:bottom w:val="single" w:sz="4" w:space="0" w:color="auto"/>
              <w:right w:val="single" w:sz="4" w:space="0" w:color="auto"/>
            </w:tcBorders>
          </w:tcPr>
          <w:p w14:paraId="62D86425" w14:textId="77777777" w:rsidR="00F82DE7" w:rsidRPr="0027748A" w:rsidRDefault="005B5587" w:rsidP="005B5587">
            <w:pPr>
              <w:tabs>
                <w:tab w:val="left" w:pos="142"/>
              </w:tabs>
              <w:ind w:left="567" w:hanging="567"/>
            </w:pPr>
            <w:r w:rsidRPr="0027748A">
              <w:rPr>
                <w:b/>
                <w:bCs/>
              </w:rPr>
              <w:t>4.</w:t>
            </w:r>
            <w:r w:rsidRPr="0027748A">
              <w:rPr>
                <w:b/>
                <w:bCs/>
              </w:rPr>
              <w:tab/>
            </w:r>
            <w:r w:rsidR="00D978EA" w:rsidRPr="0027748A">
              <w:rPr>
                <w:b/>
                <w:bCs/>
              </w:rPr>
              <w:t>BATCHNUMMER</w:t>
            </w:r>
          </w:p>
        </w:tc>
      </w:tr>
    </w:tbl>
    <w:p w14:paraId="27C93673" w14:textId="77777777" w:rsidR="00F82DE7" w:rsidRPr="0027748A" w:rsidRDefault="00F82DE7"/>
    <w:p w14:paraId="6D3A9019" w14:textId="77777777" w:rsidR="005B5587" w:rsidRPr="0027748A" w:rsidRDefault="00D978EA" w:rsidP="005B5587">
      <w:r w:rsidRPr="0027748A">
        <w:t>Batch</w:t>
      </w:r>
    </w:p>
    <w:p w14:paraId="7AB7035E" w14:textId="77777777" w:rsidR="00F82DE7" w:rsidRPr="0027748A" w:rsidRDefault="00F82DE7"/>
    <w:p w14:paraId="5A0929C1" w14:textId="77777777" w:rsidR="00F82DE7" w:rsidRPr="0027748A" w:rsidRDefault="00F82D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2DE7" w:rsidRPr="0027748A" w14:paraId="38799FA8" w14:textId="77777777">
        <w:tc>
          <w:tcPr>
            <w:tcW w:w="9287" w:type="dxa"/>
            <w:tcBorders>
              <w:top w:val="single" w:sz="4" w:space="0" w:color="auto"/>
              <w:left w:val="single" w:sz="4" w:space="0" w:color="auto"/>
              <w:bottom w:val="single" w:sz="4" w:space="0" w:color="auto"/>
              <w:right w:val="single" w:sz="4" w:space="0" w:color="auto"/>
            </w:tcBorders>
          </w:tcPr>
          <w:p w14:paraId="2C93ADA7" w14:textId="77777777" w:rsidR="00F82DE7" w:rsidRPr="0027748A" w:rsidRDefault="005B5587" w:rsidP="005B5587">
            <w:pPr>
              <w:tabs>
                <w:tab w:val="left" w:pos="142"/>
              </w:tabs>
              <w:ind w:left="567" w:hanging="567"/>
            </w:pPr>
            <w:r w:rsidRPr="0027748A">
              <w:rPr>
                <w:b/>
                <w:bCs/>
              </w:rPr>
              <w:t>5.</w:t>
            </w:r>
            <w:r w:rsidRPr="0027748A">
              <w:rPr>
                <w:b/>
                <w:bCs/>
              </w:rPr>
              <w:tab/>
              <w:t>OVERIGE</w:t>
            </w:r>
          </w:p>
        </w:tc>
      </w:tr>
    </w:tbl>
    <w:p w14:paraId="2CEECE84" w14:textId="77777777" w:rsidR="00F82DE7" w:rsidRPr="0027748A" w:rsidRDefault="00F82DE7"/>
    <w:p w14:paraId="607579AA" w14:textId="77777777" w:rsidR="005B5587" w:rsidRPr="0027748A" w:rsidRDefault="005B5587" w:rsidP="005B5587">
      <w:r w:rsidRPr="0027748A">
        <w:t>1. Afscheuren</w:t>
      </w:r>
    </w:p>
    <w:p w14:paraId="15C95530" w14:textId="77777777" w:rsidR="005B5587" w:rsidRPr="0027748A" w:rsidRDefault="005B5587" w:rsidP="005B5587">
      <w:r w:rsidRPr="0027748A">
        <w:t>2. Ombuigen</w:t>
      </w:r>
    </w:p>
    <w:p w14:paraId="67D5D186" w14:textId="77777777" w:rsidR="005B5587" w:rsidRPr="0027748A" w:rsidRDefault="005B5587" w:rsidP="005B5587">
      <w:r w:rsidRPr="0027748A">
        <w:t>3. Lostrekken</w:t>
      </w:r>
    </w:p>
    <w:p w14:paraId="10D3FFA3" w14:textId="77777777" w:rsidR="00F82DE7" w:rsidRPr="0027748A" w:rsidRDefault="00F82DE7">
      <w:r w:rsidRPr="0027748A">
        <w:br w:type="page"/>
      </w:r>
    </w:p>
    <w:p w14:paraId="3002D0A8" w14:textId="77777777" w:rsidR="00F82DE7" w:rsidRPr="0027748A" w:rsidRDefault="00F82DE7">
      <w:pPr>
        <w:jc w:val="center"/>
      </w:pPr>
    </w:p>
    <w:p w14:paraId="770B7899" w14:textId="77777777" w:rsidR="00F82DE7" w:rsidRPr="0027748A" w:rsidRDefault="00F82DE7">
      <w:pPr>
        <w:jc w:val="center"/>
      </w:pPr>
    </w:p>
    <w:p w14:paraId="0E1E6EEF" w14:textId="77777777" w:rsidR="00F82DE7" w:rsidRPr="0027748A" w:rsidRDefault="00F82DE7">
      <w:pPr>
        <w:jc w:val="center"/>
      </w:pPr>
    </w:p>
    <w:p w14:paraId="40928949" w14:textId="77777777" w:rsidR="00F82DE7" w:rsidRPr="0027748A" w:rsidRDefault="00F82DE7">
      <w:pPr>
        <w:jc w:val="center"/>
      </w:pPr>
    </w:p>
    <w:p w14:paraId="50A993C7" w14:textId="77777777" w:rsidR="00F82DE7" w:rsidRPr="0027748A" w:rsidRDefault="00F82DE7">
      <w:pPr>
        <w:jc w:val="center"/>
      </w:pPr>
    </w:p>
    <w:p w14:paraId="14972677" w14:textId="77777777" w:rsidR="00F82DE7" w:rsidRPr="0027748A" w:rsidRDefault="00F82DE7">
      <w:pPr>
        <w:jc w:val="center"/>
      </w:pPr>
    </w:p>
    <w:p w14:paraId="05AB6FA9" w14:textId="77777777" w:rsidR="00F82DE7" w:rsidRPr="0027748A" w:rsidRDefault="00F82DE7">
      <w:pPr>
        <w:jc w:val="center"/>
      </w:pPr>
    </w:p>
    <w:p w14:paraId="1CE7645D" w14:textId="77777777" w:rsidR="00F82DE7" w:rsidRPr="0027748A" w:rsidRDefault="00F82DE7">
      <w:pPr>
        <w:jc w:val="center"/>
      </w:pPr>
    </w:p>
    <w:p w14:paraId="7401FF93" w14:textId="77777777" w:rsidR="00F82DE7" w:rsidRPr="0027748A" w:rsidRDefault="00F82DE7">
      <w:pPr>
        <w:jc w:val="center"/>
      </w:pPr>
    </w:p>
    <w:p w14:paraId="0BB6A8A9" w14:textId="77777777" w:rsidR="00F82DE7" w:rsidRPr="0027748A" w:rsidRDefault="00F82DE7">
      <w:pPr>
        <w:jc w:val="center"/>
      </w:pPr>
    </w:p>
    <w:p w14:paraId="7971116A" w14:textId="77777777" w:rsidR="00F82DE7" w:rsidRPr="0027748A" w:rsidRDefault="00F82DE7">
      <w:pPr>
        <w:jc w:val="center"/>
      </w:pPr>
    </w:p>
    <w:p w14:paraId="01B60E4A" w14:textId="77777777" w:rsidR="00F82DE7" w:rsidRPr="0027748A" w:rsidRDefault="00F82DE7">
      <w:pPr>
        <w:jc w:val="center"/>
      </w:pPr>
    </w:p>
    <w:p w14:paraId="404EED3F" w14:textId="77777777" w:rsidR="00F82DE7" w:rsidRPr="0027748A" w:rsidRDefault="00F82DE7">
      <w:pPr>
        <w:jc w:val="center"/>
      </w:pPr>
    </w:p>
    <w:p w14:paraId="2EF064DA" w14:textId="77777777" w:rsidR="00F82DE7" w:rsidRPr="0027748A" w:rsidRDefault="00F82DE7">
      <w:pPr>
        <w:jc w:val="center"/>
      </w:pPr>
    </w:p>
    <w:p w14:paraId="5759DD4E" w14:textId="77777777" w:rsidR="00F82DE7" w:rsidRPr="0027748A" w:rsidRDefault="00F82DE7">
      <w:pPr>
        <w:jc w:val="center"/>
      </w:pPr>
    </w:p>
    <w:p w14:paraId="2D8BD892" w14:textId="77777777" w:rsidR="00F82DE7" w:rsidRPr="0027748A" w:rsidRDefault="00F82DE7">
      <w:pPr>
        <w:jc w:val="center"/>
      </w:pPr>
    </w:p>
    <w:p w14:paraId="69002DB5" w14:textId="77777777" w:rsidR="00F82DE7" w:rsidRPr="0027748A" w:rsidRDefault="00F82DE7">
      <w:pPr>
        <w:jc w:val="center"/>
      </w:pPr>
    </w:p>
    <w:p w14:paraId="46E65C55" w14:textId="77777777" w:rsidR="00F82DE7" w:rsidRPr="0027748A" w:rsidRDefault="00F82DE7">
      <w:pPr>
        <w:jc w:val="center"/>
      </w:pPr>
    </w:p>
    <w:p w14:paraId="0E711215" w14:textId="77777777" w:rsidR="00F82DE7" w:rsidRPr="0027748A" w:rsidRDefault="00F82DE7">
      <w:pPr>
        <w:jc w:val="center"/>
      </w:pPr>
    </w:p>
    <w:p w14:paraId="22CF6402" w14:textId="77777777" w:rsidR="00F82DE7" w:rsidRPr="0027748A" w:rsidRDefault="00F82DE7">
      <w:pPr>
        <w:jc w:val="center"/>
      </w:pPr>
    </w:p>
    <w:p w14:paraId="093C52EF" w14:textId="77777777" w:rsidR="00F82DE7" w:rsidRPr="0027748A" w:rsidRDefault="00F82DE7">
      <w:pPr>
        <w:jc w:val="center"/>
      </w:pPr>
    </w:p>
    <w:p w14:paraId="6A4642C2" w14:textId="77777777" w:rsidR="00F82DE7" w:rsidRPr="0027748A" w:rsidRDefault="00F82DE7">
      <w:pPr>
        <w:jc w:val="center"/>
      </w:pPr>
    </w:p>
    <w:p w14:paraId="247C0590" w14:textId="77777777" w:rsidR="005B5587" w:rsidRPr="0027748A" w:rsidRDefault="005B5587" w:rsidP="00826E44">
      <w:pPr>
        <w:pStyle w:val="TitleA"/>
      </w:pPr>
      <w:r w:rsidRPr="0027748A">
        <w:t>B. BIJSLUITER</w:t>
      </w:r>
    </w:p>
    <w:p w14:paraId="44EE2D2B" w14:textId="77777777" w:rsidR="00F82DE7" w:rsidRPr="0027748A" w:rsidRDefault="00F82DE7">
      <w:pPr>
        <w:jc w:val="center"/>
      </w:pPr>
    </w:p>
    <w:p w14:paraId="0047ABE2" w14:textId="77777777" w:rsidR="005B5587" w:rsidRPr="0027748A" w:rsidRDefault="005B5587" w:rsidP="008E35CA">
      <w:pPr>
        <w:jc w:val="center"/>
        <w:rPr>
          <w:b/>
        </w:rPr>
      </w:pPr>
      <w:r w:rsidRPr="0027748A">
        <w:br w:type="page"/>
      </w:r>
      <w:r w:rsidRPr="0027748A">
        <w:rPr>
          <w:b/>
        </w:rPr>
        <w:t>B</w:t>
      </w:r>
      <w:r w:rsidR="00F83267" w:rsidRPr="0027748A">
        <w:rPr>
          <w:b/>
        </w:rPr>
        <w:t>ijsluiter: informatie voor de gebruiker</w:t>
      </w:r>
    </w:p>
    <w:p w14:paraId="5899A7BC" w14:textId="77777777" w:rsidR="00374A6E" w:rsidRPr="0027748A" w:rsidRDefault="00374A6E" w:rsidP="008E35CA">
      <w:pPr>
        <w:jc w:val="center"/>
        <w:rPr>
          <w:b/>
        </w:rPr>
      </w:pPr>
    </w:p>
    <w:p w14:paraId="19C4BEB4" w14:textId="77777777" w:rsidR="005B5587" w:rsidRPr="0027748A" w:rsidRDefault="005B5587" w:rsidP="005B5587">
      <w:pPr>
        <w:autoSpaceDE w:val="0"/>
        <w:autoSpaceDN w:val="0"/>
        <w:adjustRightInd w:val="0"/>
        <w:jc w:val="center"/>
        <w:rPr>
          <w:b/>
          <w:bCs/>
        </w:rPr>
      </w:pPr>
      <w:r w:rsidRPr="0027748A">
        <w:rPr>
          <w:b/>
          <w:bCs/>
        </w:rPr>
        <w:t>Effentora 100 microgram buccale tabletten</w:t>
      </w:r>
    </w:p>
    <w:p w14:paraId="2BD4B45E" w14:textId="77777777" w:rsidR="005B5587" w:rsidRPr="0027748A" w:rsidRDefault="005B5587" w:rsidP="005B5587">
      <w:pPr>
        <w:autoSpaceDE w:val="0"/>
        <w:autoSpaceDN w:val="0"/>
        <w:adjustRightInd w:val="0"/>
        <w:jc w:val="center"/>
        <w:rPr>
          <w:b/>
          <w:bCs/>
        </w:rPr>
      </w:pPr>
      <w:r w:rsidRPr="0027748A">
        <w:rPr>
          <w:b/>
          <w:bCs/>
        </w:rPr>
        <w:t>Effentora 200 microgram buccale tabletten</w:t>
      </w:r>
    </w:p>
    <w:p w14:paraId="1A183DBD" w14:textId="77777777" w:rsidR="005B5587" w:rsidRPr="0027748A" w:rsidRDefault="005B5587" w:rsidP="005B5587">
      <w:pPr>
        <w:autoSpaceDE w:val="0"/>
        <w:autoSpaceDN w:val="0"/>
        <w:adjustRightInd w:val="0"/>
        <w:jc w:val="center"/>
        <w:rPr>
          <w:b/>
          <w:bCs/>
        </w:rPr>
      </w:pPr>
      <w:r w:rsidRPr="0027748A">
        <w:rPr>
          <w:b/>
          <w:bCs/>
        </w:rPr>
        <w:t>Effentora 400 microgram buccale tabletten</w:t>
      </w:r>
    </w:p>
    <w:p w14:paraId="2F0528FE" w14:textId="77777777" w:rsidR="005B5587" w:rsidRPr="0027748A" w:rsidRDefault="005B5587" w:rsidP="005B5587">
      <w:pPr>
        <w:autoSpaceDE w:val="0"/>
        <w:autoSpaceDN w:val="0"/>
        <w:adjustRightInd w:val="0"/>
        <w:jc w:val="center"/>
        <w:rPr>
          <w:b/>
          <w:bCs/>
        </w:rPr>
      </w:pPr>
      <w:r w:rsidRPr="0027748A">
        <w:rPr>
          <w:b/>
          <w:bCs/>
        </w:rPr>
        <w:t>Effentora 600 microgram buccale tabletten</w:t>
      </w:r>
    </w:p>
    <w:p w14:paraId="74026DFD" w14:textId="77777777" w:rsidR="005B5587" w:rsidRPr="0027748A" w:rsidRDefault="005B5587" w:rsidP="005B5587">
      <w:pPr>
        <w:autoSpaceDE w:val="0"/>
        <w:autoSpaceDN w:val="0"/>
        <w:adjustRightInd w:val="0"/>
        <w:jc w:val="center"/>
        <w:rPr>
          <w:b/>
          <w:bCs/>
        </w:rPr>
      </w:pPr>
      <w:r w:rsidRPr="0027748A">
        <w:rPr>
          <w:b/>
          <w:bCs/>
        </w:rPr>
        <w:t>Effentora 800 microgram buccale tabletten</w:t>
      </w:r>
    </w:p>
    <w:p w14:paraId="1C427B53" w14:textId="77777777" w:rsidR="00023BCD" w:rsidRPr="0027748A" w:rsidRDefault="00023BCD" w:rsidP="005B5587">
      <w:pPr>
        <w:tabs>
          <w:tab w:val="left" w:pos="900"/>
        </w:tabs>
        <w:autoSpaceDE w:val="0"/>
        <w:autoSpaceDN w:val="0"/>
        <w:adjustRightInd w:val="0"/>
        <w:jc w:val="center"/>
      </w:pPr>
    </w:p>
    <w:p w14:paraId="3D81CEBB" w14:textId="77777777" w:rsidR="005B5587" w:rsidRPr="0027748A" w:rsidRDefault="001535FE" w:rsidP="005B5587">
      <w:pPr>
        <w:tabs>
          <w:tab w:val="left" w:pos="900"/>
        </w:tabs>
        <w:autoSpaceDE w:val="0"/>
        <w:autoSpaceDN w:val="0"/>
        <w:adjustRightInd w:val="0"/>
        <w:jc w:val="center"/>
      </w:pPr>
      <w:r w:rsidRPr="0027748A">
        <w:t>f</w:t>
      </w:r>
      <w:r w:rsidR="005B5587" w:rsidRPr="0027748A">
        <w:t>entanyl</w:t>
      </w:r>
    </w:p>
    <w:p w14:paraId="37E4C2E3" w14:textId="77777777" w:rsidR="00F82DE7" w:rsidRPr="0027748A" w:rsidRDefault="00F82DE7">
      <w:pPr>
        <w:jc w:val="center"/>
      </w:pPr>
    </w:p>
    <w:p w14:paraId="5E1547F8" w14:textId="77777777" w:rsidR="005B5587" w:rsidRPr="0027748A" w:rsidRDefault="005B5587" w:rsidP="005B5587">
      <w:pPr>
        <w:autoSpaceDE w:val="0"/>
        <w:autoSpaceDN w:val="0"/>
        <w:adjustRightInd w:val="0"/>
        <w:rPr>
          <w:b/>
          <w:bCs/>
        </w:rPr>
      </w:pPr>
      <w:r w:rsidRPr="0027748A">
        <w:rPr>
          <w:b/>
          <w:bCs/>
        </w:rPr>
        <w:t xml:space="preserve">Lees </w:t>
      </w:r>
      <w:r w:rsidR="00270B6C" w:rsidRPr="0027748A">
        <w:rPr>
          <w:b/>
          <w:bCs/>
        </w:rPr>
        <w:t xml:space="preserve">goed </w:t>
      </w:r>
      <w:r w:rsidRPr="0027748A">
        <w:rPr>
          <w:b/>
          <w:bCs/>
        </w:rPr>
        <w:t>de hele bijsluiter voordat u dit geneesmiddel</w:t>
      </w:r>
      <w:r w:rsidR="00270B6C" w:rsidRPr="0027748A">
        <w:rPr>
          <w:b/>
          <w:bCs/>
        </w:rPr>
        <w:t xml:space="preserve"> gaat gebruiken want er staat belangrijke informatie in voor u</w:t>
      </w:r>
      <w:r w:rsidRPr="0027748A">
        <w:rPr>
          <w:b/>
          <w:bCs/>
        </w:rPr>
        <w:t>.</w:t>
      </w:r>
    </w:p>
    <w:p w14:paraId="7176D633" w14:textId="77777777" w:rsidR="005B5587" w:rsidRPr="0027748A" w:rsidRDefault="005B5587" w:rsidP="00023BCD">
      <w:pPr>
        <w:numPr>
          <w:ilvl w:val="0"/>
          <w:numId w:val="38"/>
        </w:numPr>
        <w:ind w:hanging="567"/>
      </w:pPr>
      <w:r w:rsidRPr="0027748A">
        <w:t xml:space="preserve">Bewaar deze bijsluiter. </w:t>
      </w:r>
      <w:r w:rsidR="00270B6C" w:rsidRPr="0027748A">
        <w:t xml:space="preserve">Misschien </w:t>
      </w:r>
      <w:r w:rsidR="00374A6E" w:rsidRPr="0027748A">
        <w:t>heeft</w:t>
      </w:r>
      <w:r w:rsidR="00270B6C" w:rsidRPr="0027748A">
        <w:t xml:space="preserve"> u hem later weer nodig</w:t>
      </w:r>
      <w:r w:rsidRPr="0027748A">
        <w:t>.</w:t>
      </w:r>
    </w:p>
    <w:p w14:paraId="77044BF3" w14:textId="77777777" w:rsidR="005B5587" w:rsidRPr="0027748A" w:rsidRDefault="00374A6E" w:rsidP="00023BCD">
      <w:pPr>
        <w:numPr>
          <w:ilvl w:val="0"/>
          <w:numId w:val="38"/>
        </w:numPr>
        <w:ind w:hanging="567"/>
      </w:pPr>
      <w:r w:rsidRPr="0027748A">
        <w:t>Heeft</w:t>
      </w:r>
      <w:r w:rsidR="005B5587" w:rsidRPr="0027748A">
        <w:t xml:space="preserve"> u nog vragen</w:t>
      </w:r>
      <w:r w:rsidR="00270B6C" w:rsidRPr="0027748A">
        <w:t>?</w:t>
      </w:r>
      <w:r w:rsidR="005B5587" w:rsidRPr="0027748A">
        <w:t xml:space="preserve"> </w:t>
      </w:r>
      <w:r w:rsidR="00270B6C" w:rsidRPr="0027748A">
        <w:t xml:space="preserve">Neem </w:t>
      </w:r>
      <w:r w:rsidR="005B5587" w:rsidRPr="0027748A">
        <w:t xml:space="preserve">dan </w:t>
      </w:r>
      <w:r w:rsidR="00270B6C" w:rsidRPr="0027748A">
        <w:t xml:space="preserve">contact op met </w:t>
      </w:r>
      <w:r w:rsidR="005B5587" w:rsidRPr="0027748A">
        <w:t>uw arts of apotheker.</w:t>
      </w:r>
    </w:p>
    <w:p w14:paraId="7AE298FE" w14:textId="77777777" w:rsidR="005B5587" w:rsidRPr="0027748A" w:rsidRDefault="005B5587" w:rsidP="00023BCD">
      <w:pPr>
        <w:numPr>
          <w:ilvl w:val="0"/>
          <w:numId w:val="38"/>
        </w:numPr>
        <w:ind w:hanging="567"/>
      </w:pPr>
      <w:r w:rsidRPr="0027748A">
        <w:t>Geef dit geneesmiddel niet door aan anderen</w:t>
      </w:r>
      <w:r w:rsidR="00270B6C" w:rsidRPr="0027748A">
        <w:t>, want het is alleen aan u voorgeschreven. Het kan schadelijk zijn voor anderen, ook al hebben zij dezelfde klachten als u</w:t>
      </w:r>
      <w:r w:rsidRPr="0027748A">
        <w:t>.</w:t>
      </w:r>
    </w:p>
    <w:p w14:paraId="621441E1" w14:textId="77777777" w:rsidR="005B5587" w:rsidRPr="0027748A" w:rsidRDefault="00A66AAA" w:rsidP="00023BCD">
      <w:pPr>
        <w:numPr>
          <w:ilvl w:val="0"/>
          <w:numId w:val="38"/>
        </w:numPr>
        <w:ind w:hanging="567"/>
      </w:pPr>
      <w:r w:rsidRPr="0027748A">
        <w:rPr>
          <w:szCs w:val="22"/>
        </w:rPr>
        <w:t xml:space="preserve">Krijgt u last van </w:t>
      </w:r>
      <w:r w:rsidR="00374A6E" w:rsidRPr="0027748A">
        <w:rPr>
          <w:szCs w:val="22"/>
        </w:rPr>
        <w:t xml:space="preserve">een van de </w:t>
      </w:r>
      <w:r w:rsidRPr="0027748A">
        <w:rPr>
          <w:szCs w:val="22"/>
        </w:rPr>
        <w:t>bijwerkingen</w:t>
      </w:r>
      <w:r w:rsidR="00374A6E" w:rsidRPr="0027748A">
        <w:rPr>
          <w:szCs w:val="22"/>
        </w:rPr>
        <w:t xml:space="preserve"> die in rubriek 4 staan</w:t>
      </w:r>
      <w:r w:rsidR="00B65C20" w:rsidRPr="0027748A">
        <w:rPr>
          <w:szCs w:val="22"/>
        </w:rPr>
        <w:t xml:space="preserve">? </w:t>
      </w:r>
      <w:r w:rsidR="00374A6E" w:rsidRPr="0027748A">
        <w:rPr>
          <w:szCs w:val="22"/>
        </w:rPr>
        <w:t xml:space="preserve">Of krijgt u een bijwerking die niet in deze bijsluiter staat? </w:t>
      </w:r>
      <w:r w:rsidR="00B65C20" w:rsidRPr="0027748A">
        <w:rPr>
          <w:szCs w:val="22"/>
        </w:rPr>
        <w:t>N</w:t>
      </w:r>
      <w:r w:rsidRPr="0027748A">
        <w:t>eem</w:t>
      </w:r>
      <w:r w:rsidR="005B5587" w:rsidRPr="0027748A">
        <w:t xml:space="preserve"> dan </w:t>
      </w:r>
      <w:r w:rsidRPr="0027748A">
        <w:t xml:space="preserve">contact op met </w:t>
      </w:r>
      <w:r w:rsidR="005B5587" w:rsidRPr="0027748A">
        <w:t>uw arts of apotheker.</w:t>
      </w:r>
    </w:p>
    <w:p w14:paraId="3E304D73" w14:textId="77777777" w:rsidR="00F82DE7" w:rsidRPr="0027748A" w:rsidRDefault="00F82DE7"/>
    <w:p w14:paraId="5E180027" w14:textId="77777777" w:rsidR="00F82DE7" w:rsidRPr="0027748A" w:rsidRDefault="00F82DE7"/>
    <w:p w14:paraId="59CACE07" w14:textId="77777777" w:rsidR="005B5587" w:rsidRPr="0027748A" w:rsidRDefault="005B5587" w:rsidP="005B5587">
      <w:pPr>
        <w:rPr>
          <w:b/>
        </w:rPr>
      </w:pPr>
      <w:r w:rsidRPr="0027748A">
        <w:rPr>
          <w:b/>
        </w:rPr>
        <w:t>In</w:t>
      </w:r>
      <w:r w:rsidR="00A66AAA" w:rsidRPr="0027748A">
        <w:rPr>
          <w:b/>
        </w:rPr>
        <w:t>houd van</w:t>
      </w:r>
      <w:r w:rsidRPr="0027748A">
        <w:rPr>
          <w:b/>
        </w:rPr>
        <w:t xml:space="preserve"> deze bijsluiter </w:t>
      </w:r>
    </w:p>
    <w:p w14:paraId="544ED808" w14:textId="77777777" w:rsidR="003E1D8E" w:rsidRPr="0027748A" w:rsidRDefault="003E1D8E" w:rsidP="005B5587"/>
    <w:p w14:paraId="6FC27D8D" w14:textId="77777777" w:rsidR="005B5587" w:rsidRPr="0027748A" w:rsidRDefault="005B5587" w:rsidP="005B5587">
      <w:r w:rsidRPr="0027748A">
        <w:t>1.</w:t>
      </w:r>
      <w:r w:rsidRPr="0027748A">
        <w:tab/>
        <w:t xml:space="preserve">Wat is Effentora en waarvoor wordt </w:t>
      </w:r>
      <w:r w:rsidR="00E74D56" w:rsidRPr="0027748A">
        <w:t>dit middel</w:t>
      </w:r>
      <w:r w:rsidRPr="0027748A">
        <w:t xml:space="preserve"> gebruikt</w:t>
      </w:r>
      <w:r w:rsidR="00E74D56" w:rsidRPr="0027748A">
        <w:t>?</w:t>
      </w:r>
    </w:p>
    <w:p w14:paraId="1357717A" w14:textId="77777777" w:rsidR="005B5587" w:rsidRPr="0027748A" w:rsidRDefault="005B5587" w:rsidP="005B5587">
      <w:r w:rsidRPr="0027748A">
        <w:t>2.</w:t>
      </w:r>
      <w:r w:rsidRPr="0027748A">
        <w:tab/>
      </w:r>
      <w:r w:rsidR="00422CC6" w:rsidRPr="0027748A">
        <w:rPr>
          <w:szCs w:val="22"/>
        </w:rPr>
        <w:t xml:space="preserve">Wanneer mag u </w:t>
      </w:r>
      <w:r w:rsidR="00374A6E" w:rsidRPr="0027748A">
        <w:t>dit middel</w:t>
      </w:r>
      <w:r w:rsidR="00422CC6" w:rsidRPr="0027748A">
        <w:rPr>
          <w:szCs w:val="22"/>
        </w:rPr>
        <w:t xml:space="preserve"> niet gebruiken of moet u er extra voorzichtig mee zijn?</w:t>
      </w:r>
    </w:p>
    <w:p w14:paraId="1CA9147D" w14:textId="77777777" w:rsidR="005B5587" w:rsidRPr="0027748A" w:rsidRDefault="005B5587" w:rsidP="005B5587">
      <w:r w:rsidRPr="0027748A">
        <w:t>3.</w:t>
      </w:r>
      <w:r w:rsidRPr="0027748A">
        <w:tab/>
        <w:t xml:space="preserve">Hoe </w:t>
      </w:r>
      <w:r w:rsidR="00E74D56" w:rsidRPr="0027748A">
        <w:t>gebruikt u</w:t>
      </w:r>
      <w:r w:rsidRPr="0027748A">
        <w:t xml:space="preserve"> </w:t>
      </w:r>
      <w:r w:rsidR="00374A6E" w:rsidRPr="0027748A">
        <w:t>dit middel</w:t>
      </w:r>
      <w:r w:rsidR="00E74D56" w:rsidRPr="0027748A">
        <w:t>?</w:t>
      </w:r>
    </w:p>
    <w:p w14:paraId="1D83B79C" w14:textId="77777777" w:rsidR="005B5587" w:rsidRPr="0027748A" w:rsidRDefault="005B5587" w:rsidP="005B5587">
      <w:r w:rsidRPr="0027748A">
        <w:t>4.</w:t>
      </w:r>
      <w:r w:rsidRPr="0027748A">
        <w:tab/>
        <w:t>Mogelijke bijwerkingen</w:t>
      </w:r>
    </w:p>
    <w:p w14:paraId="612797FD" w14:textId="77777777" w:rsidR="005B5587" w:rsidRPr="0027748A" w:rsidRDefault="005B5587" w:rsidP="005B5587">
      <w:r w:rsidRPr="0027748A">
        <w:t>5.</w:t>
      </w:r>
      <w:r w:rsidRPr="0027748A">
        <w:tab/>
        <w:t xml:space="preserve">Hoe bewaart u </w:t>
      </w:r>
      <w:r w:rsidR="00374A6E" w:rsidRPr="0027748A">
        <w:t>dit middel</w:t>
      </w:r>
      <w:r w:rsidR="00E74D56" w:rsidRPr="0027748A">
        <w:t>?</w:t>
      </w:r>
    </w:p>
    <w:p w14:paraId="46FEA737" w14:textId="77777777" w:rsidR="005B5587" w:rsidRPr="0027748A" w:rsidRDefault="005B5587" w:rsidP="005B5587">
      <w:r w:rsidRPr="0027748A">
        <w:t>6.</w:t>
      </w:r>
      <w:r w:rsidRPr="0027748A">
        <w:tab/>
      </w:r>
      <w:r w:rsidR="00422CC6" w:rsidRPr="0027748A">
        <w:rPr>
          <w:szCs w:val="22"/>
        </w:rPr>
        <w:t xml:space="preserve">Inhoud van de verpakking en </w:t>
      </w:r>
      <w:r w:rsidR="00422CC6" w:rsidRPr="0027748A">
        <w:t>overige</w:t>
      </w:r>
      <w:r w:rsidRPr="0027748A">
        <w:t xml:space="preserve"> informatie</w:t>
      </w:r>
    </w:p>
    <w:p w14:paraId="3261CECF" w14:textId="77777777" w:rsidR="00F82DE7" w:rsidRPr="0027748A" w:rsidRDefault="00F82DE7">
      <w:pPr>
        <w:numPr>
          <w:ilvl w:val="12"/>
          <w:numId w:val="0"/>
        </w:numPr>
      </w:pPr>
    </w:p>
    <w:p w14:paraId="6D47AF44" w14:textId="77777777" w:rsidR="00F82DE7" w:rsidRPr="0027748A" w:rsidRDefault="00F82DE7">
      <w:pPr>
        <w:numPr>
          <w:ilvl w:val="12"/>
          <w:numId w:val="0"/>
        </w:numPr>
      </w:pPr>
    </w:p>
    <w:p w14:paraId="721BBC43" w14:textId="77777777" w:rsidR="005B5587" w:rsidRPr="0027748A" w:rsidRDefault="005B5587" w:rsidP="005774A4">
      <w:pPr>
        <w:pStyle w:val="Heading1"/>
        <w:numPr>
          <w:ilvl w:val="0"/>
          <w:numId w:val="23"/>
        </w:numPr>
      </w:pPr>
      <w:r w:rsidRPr="0027748A">
        <w:t>W</w:t>
      </w:r>
      <w:r w:rsidR="00FF432E" w:rsidRPr="0027748A">
        <w:rPr>
          <w:caps w:val="0"/>
        </w:rPr>
        <w:t>at is Effentora en waarvoor wordt dit middel gebruikt?</w:t>
      </w:r>
    </w:p>
    <w:p w14:paraId="2D123A39" w14:textId="77777777" w:rsidR="00F82DE7" w:rsidRPr="0027748A" w:rsidRDefault="00F82DE7">
      <w:pPr>
        <w:numPr>
          <w:ilvl w:val="12"/>
          <w:numId w:val="0"/>
        </w:numPr>
      </w:pPr>
    </w:p>
    <w:p w14:paraId="2F505521" w14:textId="77777777" w:rsidR="005B5587" w:rsidRPr="0027748A" w:rsidRDefault="00422CC6" w:rsidP="005B5587">
      <w:pPr>
        <w:autoSpaceDE w:val="0"/>
        <w:autoSpaceDN w:val="0"/>
        <w:adjustRightInd w:val="0"/>
      </w:pPr>
      <w:r w:rsidRPr="0027748A">
        <w:t xml:space="preserve">De werkzame stof van Effentora is fentanylcitraat. </w:t>
      </w:r>
      <w:r w:rsidR="005B5587" w:rsidRPr="0027748A">
        <w:t xml:space="preserve">Effentora is een geneesmiddel voor pijnverlichting dat ook wel een opioïd wordt genoemd, en dat wordt gebruikt voor de behandeling van doorbraakpijn bij volwassen patiënten met kanker die al andere opioïden gebruiken voor hun </w:t>
      </w:r>
      <w:r w:rsidR="001E791F" w:rsidRPr="0027748A">
        <w:t>aanhoudende</w:t>
      </w:r>
      <w:r w:rsidR="00FA5B42" w:rsidRPr="0027748A">
        <w:t xml:space="preserve"> </w:t>
      </w:r>
      <w:r w:rsidR="005B5587" w:rsidRPr="0027748A">
        <w:t>kankerpijn (24 uur per dag).</w:t>
      </w:r>
    </w:p>
    <w:p w14:paraId="37DEA436" w14:textId="77777777" w:rsidR="005B5587" w:rsidRPr="0027748A" w:rsidRDefault="005B5587" w:rsidP="005B5587">
      <w:pPr>
        <w:autoSpaceDE w:val="0"/>
        <w:autoSpaceDN w:val="0"/>
        <w:adjustRightInd w:val="0"/>
      </w:pPr>
      <w:r w:rsidRPr="0027748A">
        <w:t xml:space="preserve">Doorbraakpijn is extra, plotselinge pijn die optreedt ook al </w:t>
      </w:r>
      <w:r w:rsidR="00374A6E" w:rsidRPr="0027748A">
        <w:t>heeft</w:t>
      </w:r>
      <w:r w:rsidRPr="0027748A">
        <w:t xml:space="preserve"> u uw gebruikelijke pijnverlichtende opioïd -geneesmiddelen ingenomen.</w:t>
      </w:r>
    </w:p>
    <w:p w14:paraId="734E818F" w14:textId="77777777" w:rsidR="00F82DE7" w:rsidRPr="0027748A" w:rsidRDefault="00F82DE7">
      <w:pPr>
        <w:autoSpaceDE w:val="0"/>
        <w:autoSpaceDN w:val="0"/>
        <w:adjustRightInd w:val="0"/>
      </w:pPr>
    </w:p>
    <w:p w14:paraId="25CD31E7" w14:textId="77777777" w:rsidR="00F82DE7" w:rsidRPr="0027748A" w:rsidRDefault="00F82DE7">
      <w:pPr>
        <w:numPr>
          <w:ilvl w:val="12"/>
          <w:numId w:val="0"/>
        </w:numPr>
      </w:pPr>
    </w:p>
    <w:p w14:paraId="4C003492" w14:textId="77777777" w:rsidR="005B5587" w:rsidRPr="0027748A" w:rsidRDefault="00422CC6" w:rsidP="005774A4">
      <w:pPr>
        <w:pStyle w:val="Heading1"/>
      </w:pPr>
      <w:r w:rsidRPr="0027748A">
        <w:t>W</w:t>
      </w:r>
      <w:r w:rsidR="00DD555D" w:rsidRPr="0027748A">
        <w:rPr>
          <w:caps w:val="0"/>
        </w:rPr>
        <w:t xml:space="preserve">anneer mag u </w:t>
      </w:r>
      <w:r w:rsidR="00374A6E" w:rsidRPr="0027748A">
        <w:rPr>
          <w:caps w:val="0"/>
        </w:rPr>
        <w:t>dit middel</w:t>
      </w:r>
      <w:r w:rsidR="00DD555D" w:rsidRPr="0027748A">
        <w:rPr>
          <w:caps w:val="0"/>
        </w:rPr>
        <w:t xml:space="preserve"> niet gebruiken of moet u</w:t>
      </w:r>
      <w:r w:rsidR="00DD555D" w:rsidRPr="0027748A">
        <w:rPr>
          <w:b w:val="0"/>
          <w:caps w:val="0"/>
        </w:rPr>
        <w:t xml:space="preserve"> </w:t>
      </w:r>
      <w:r w:rsidR="00DD555D" w:rsidRPr="0027748A">
        <w:rPr>
          <w:caps w:val="0"/>
        </w:rPr>
        <w:t>er extra voorzichtig</w:t>
      </w:r>
      <w:r w:rsidR="00DD555D" w:rsidRPr="0027748A">
        <w:rPr>
          <w:b w:val="0"/>
          <w:caps w:val="0"/>
        </w:rPr>
        <w:t xml:space="preserve"> </w:t>
      </w:r>
      <w:r w:rsidR="00DD555D" w:rsidRPr="0027748A">
        <w:rPr>
          <w:caps w:val="0"/>
        </w:rPr>
        <w:t>mee zijn?</w:t>
      </w:r>
    </w:p>
    <w:p w14:paraId="3EEDB415" w14:textId="77777777" w:rsidR="00F82DE7" w:rsidRPr="0027748A" w:rsidRDefault="00F82DE7"/>
    <w:p w14:paraId="40226AD0" w14:textId="77777777" w:rsidR="005B5587" w:rsidRPr="0027748A" w:rsidRDefault="00955D6F" w:rsidP="005B5587">
      <w:pPr>
        <w:autoSpaceDE w:val="0"/>
        <w:autoSpaceDN w:val="0"/>
        <w:adjustRightInd w:val="0"/>
        <w:rPr>
          <w:b/>
          <w:bCs/>
        </w:rPr>
      </w:pPr>
      <w:r w:rsidRPr="0027748A">
        <w:rPr>
          <w:b/>
        </w:rPr>
        <w:t xml:space="preserve">Wanneer mag u dit middel </w:t>
      </w:r>
      <w:r w:rsidR="00023BCD" w:rsidRPr="0027748A">
        <w:rPr>
          <w:b/>
        </w:rPr>
        <w:t xml:space="preserve">NIET </w:t>
      </w:r>
      <w:r w:rsidRPr="0027748A">
        <w:rPr>
          <w:b/>
        </w:rPr>
        <w:t>gebruiken?</w:t>
      </w:r>
    </w:p>
    <w:p w14:paraId="03687798" w14:textId="77777777" w:rsidR="00664CDA" w:rsidRPr="0027748A" w:rsidRDefault="00374A6E" w:rsidP="00664CDA">
      <w:pPr>
        <w:keepNext/>
        <w:keepLines/>
        <w:numPr>
          <w:ilvl w:val="0"/>
          <w:numId w:val="1"/>
        </w:numPr>
      </w:pPr>
      <w:r w:rsidRPr="0027748A">
        <w:t xml:space="preserve">U heeft </w:t>
      </w:r>
      <w:r w:rsidR="00664CDA" w:rsidRPr="0027748A">
        <w:t xml:space="preserve">niet regelmatig een opioïde geneesmiddel gebruikt dat aan u is voorgeschreven (bijvoorbeeld codeïne, fentanyl, hydromorfon, morfine, oxycodon, pethidine), elke dag volgens een regelmatig schema, gedurende minimaal een week, om uw aanhoudende pijn onder controle te houden. Als u deze geneesmiddelen niet </w:t>
      </w:r>
      <w:r w:rsidR="00485AF6" w:rsidRPr="0027748A">
        <w:t>heeft</w:t>
      </w:r>
      <w:r w:rsidR="00664CDA" w:rsidRPr="0027748A">
        <w:t xml:space="preserve"> gebruikt, </w:t>
      </w:r>
      <w:r w:rsidR="00664CDA" w:rsidRPr="0027748A">
        <w:rPr>
          <w:b/>
        </w:rPr>
        <w:t>mag u</w:t>
      </w:r>
      <w:r w:rsidR="00664CDA" w:rsidRPr="0027748A">
        <w:t xml:space="preserve"> Effentora </w:t>
      </w:r>
      <w:r w:rsidR="00664CDA" w:rsidRPr="0027748A">
        <w:rPr>
          <w:b/>
        </w:rPr>
        <w:t>niet</w:t>
      </w:r>
      <w:r w:rsidR="00664CDA" w:rsidRPr="0027748A">
        <w:t xml:space="preserve"> gebruiken, omdat het de kans kan vergroten dat uw ademhaling gevaarlijk langzaam en/of oppervlakkig wordt, of zelfs stopt.</w:t>
      </w:r>
    </w:p>
    <w:p w14:paraId="59C0C760" w14:textId="77777777" w:rsidR="005B5587" w:rsidRPr="0027748A" w:rsidRDefault="00485AF6" w:rsidP="005B5587">
      <w:pPr>
        <w:numPr>
          <w:ilvl w:val="0"/>
          <w:numId w:val="1"/>
        </w:numPr>
      </w:pPr>
      <w:r w:rsidRPr="0027748A">
        <w:t xml:space="preserve">U bent </w:t>
      </w:r>
      <w:r w:rsidR="005B5587" w:rsidRPr="0027748A">
        <w:t xml:space="preserve">allergisch voor </w:t>
      </w:r>
      <w:r w:rsidR="00E3302D" w:rsidRPr="0027748A">
        <w:t xml:space="preserve">één van de stoffen in dit geneesmiddel. Deze stoffen kunt u vinden </w:t>
      </w:r>
      <w:r w:rsidRPr="0027748A">
        <w:t xml:space="preserve">in </w:t>
      </w:r>
      <w:r w:rsidR="00E3302D" w:rsidRPr="0027748A">
        <w:t>rubriek 6.</w:t>
      </w:r>
    </w:p>
    <w:p w14:paraId="53ADA0D0" w14:textId="77777777" w:rsidR="005B5587" w:rsidRPr="0027748A" w:rsidRDefault="00485AF6" w:rsidP="005B5587">
      <w:pPr>
        <w:numPr>
          <w:ilvl w:val="0"/>
          <w:numId w:val="1"/>
        </w:numPr>
      </w:pPr>
      <w:r w:rsidRPr="0027748A">
        <w:t>U</w:t>
      </w:r>
      <w:r w:rsidR="005B5587" w:rsidRPr="0027748A">
        <w:t xml:space="preserve"> lijdt aan ernstige ademhalingsproblemen of ernstige obstructieve longaandoeningen.</w:t>
      </w:r>
    </w:p>
    <w:p w14:paraId="46FF3DD4" w14:textId="2513B183" w:rsidR="00FA5B42" w:rsidRPr="0027748A" w:rsidRDefault="00485AF6" w:rsidP="00FA5B42">
      <w:pPr>
        <w:numPr>
          <w:ilvl w:val="0"/>
          <w:numId w:val="1"/>
        </w:numPr>
        <w:tabs>
          <w:tab w:val="left" w:pos="0"/>
        </w:tabs>
        <w:rPr>
          <w:b/>
          <w:bCs/>
        </w:rPr>
      </w:pPr>
      <w:r w:rsidRPr="0027748A">
        <w:t>U</w:t>
      </w:r>
      <w:r w:rsidR="00FA5B42" w:rsidRPr="0027748A">
        <w:t xml:space="preserve"> lijdt aan een andere </w:t>
      </w:r>
      <w:r w:rsidR="00DD2AED" w:rsidRPr="0027748A">
        <w:t>kortdurende</w:t>
      </w:r>
      <w:r w:rsidR="00FA5B42" w:rsidRPr="0027748A">
        <w:t xml:space="preserve"> pijn dan doorbraakpijn, zoals pijn na een verwonding of operatie, hoofdpijn of migraine.</w:t>
      </w:r>
    </w:p>
    <w:p w14:paraId="7F8DBFE2" w14:textId="1A1496F3" w:rsidR="00D248CF" w:rsidRPr="0027748A" w:rsidRDefault="00D248CF" w:rsidP="00FA5B42">
      <w:pPr>
        <w:numPr>
          <w:ilvl w:val="0"/>
          <w:numId w:val="1"/>
        </w:numPr>
        <w:tabs>
          <w:tab w:val="left" w:pos="0"/>
        </w:tabs>
      </w:pPr>
      <w:r w:rsidRPr="0027748A">
        <w:t>U neemt een geneesmiddel dat natriumoxybaat bevat.</w:t>
      </w:r>
    </w:p>
    <w:p w14:paraId="48F3C7EE" w14:textId="77777777" w:rsidR="00F82DE7" w:rsidRPr="0027748A" w:rsidRDefault="00F82DE7"/>
    <w:p w14:paraId="4B49CE1A" w14:textId="77777777" w:rsidR="005B5587" w:rsidRPr="0027748A" w:rsidRDefault="00E3302D" w:rsidP="007204BF">
      <w:pPr>
        <w:keepNext/>
        <w:rPr>
          <w:b/>
          <w:bCs/>
        </w:rPr>
      </w:pPr>
      <w:r w:rsidRPr="0027748A">
        <w:rPr>
          <w:b/>
          <w:bCs/>
        </w:rPr>
        <w:t xml:space="preserve">Wanneer moet u </w:t>
      </w:r>
      <w:r w:rsidR="005B5587" w:rsidRPr="0027748A">
        <w:rPr>
          <w:b/>
          <w:bCs/>
        </w:rPr>
        <w:t xml:space="preserve">extra voorzichtig </w:t>
      </w:r>
      <w:r w:rsidRPr="0027748A">
        <w:rPr>
          <w:b/>
          <w:bCs/>
        </w:rPr>
        <w:t xml:space="preserve">zijn </w:t>
      </w:r>
      <w:r w:rsidR="005B5587" w:rsidRPr="0027748A">
        <w:rPr>
          <w:b/>
          <w:bCs/>
        </w:rPr>
        <w:t xml:space="preserve">met </w:t>
      </w:r>
      <w:r w:rsidRPr="0027748A">
        <w:rPr>
          <w:b/>
          <w:bCs/>
        </w:rPr>
        <w:t>dit middel</w:t>
      </w:r>
      <w:r w:rsidRPr="0027748A">
        <w:rPr>
          <w:b/>
          <w:szCs w:val="22"/>
        </w:rPr>
        <w:t>?</w:t>
      </w:r>
    </w:p>
    <w:p w14:paraId="697490B6" w14:textId="77777777" w:rsidR="00DD2AED" w:rsidRPr="0027748A" w:rsidRDefault="00DD2AED" w:rsidP="00DD2AED">
      <w:pPr>
        <w:rPr>
          <w:b/>
          <w:bCs/>
        </w:rPr>
      </w:pPr>
      <w:r w:rsidRPr="0027748A">
        <w:rPr>
          <w:bCs/>
        </w:rPr>
        <w:t xml:space="preserve">Blijf uw </w:t>
      </w:r>
      <w:r w:rsidRPr="0027748A">
        <w:t xml:space="preserve">opioïde pijnmedicatie gebruiken die u voor uw aanhoudende (24 uur per dag) kankerpijn gebruikt gedurende uw </w:t>
      </w:r>
      <w:r w:rsidR="00B12189" w:rsidRPr="0027748A">
        <w:t xml:space="preserve">behandeling met </w:t>
      </w:r>
      <w:r w:rsidRPr="0027748A">
        <w:t>Effentora.</w:t>
      </w:r>
    </w:p>
    <w:p w14:paraId="37E08B15" w14:textId="77777777" w:rsidR="00DD2AED" w:rsidRPr="0027748A" w:rsidRDefault="00B12189" w:rsidP="00DD2AED">
      <w:pPr>
        <w:rPr>
          <w:bCs/>
        </w:rPr>
      </w:pPr>
      <w:r w:rsidRPr="0027748A">
        <w:rPr>
          <w:bCs/>
        </w:rPr>
        <w:t>Tijdens uw behandeling</w:t>
      </w:r>
      <w:r w:rsidR="00DD2AED" w:rsidRPr="0027748A">
        <w:rPr>
          <w:bCs/>
        </w:rPr>
        <w:t xml:space="preserve"> met Effentora, dient u geen andere fentanylproducten te gebruiken die u reeds waren voorgeschreven tegen doorbraakpijn. Indien u nog ongebruikte fentanylproducten van de vorige behandeling thuis heeft liggen, neem dan contact op met uw apotheker over het zorgvuldig verwijderen ervan.</w:t>
      </w:r>
    </w:p>
    <w:p w14:paraId="1F6A95A4" w14:textId="77777777" w:rsidR="00FC780E" w:rsidRPr="0027748A" w:rsidRDefault="00FC780E" w:rsidP="00FC780E">
      <w:pPr>
        <w:keepNext/>
        <w:rPr>
          <w:bCs/>
          <w:noProof/>
        </w:rPr>
      </w:pPr>
    </w:p>
    <w:p w14:paraId="56FB7F35" w14:textId="35DE12C0" w:rsidR="00FC780E" w:rsidRPr="0027748A" w:rsidRDefault="00FC780E" w:rsidP="00FC780E">
      <w:pPr>
        <w:keepNext/>
        <w:rPr>
          <w:bCs/>
          <w:noProof/>
        </w:rPr>
      </w:pPr>
      <w:r w:rsidRPr="0027748A">
        <w:rPr>
          <w:bCs/>
          <w:noProof/>
        </w:rPr>
        <w:t xml:space="preserve">Bewaar dit geneesmiddel op een veilige en afgesloten plaats die niet toegankelijk is voor anderen (zie rubriek 5. </w:t>
      </w:r>
      <w:r w:rsidRPr="0027748A">
        <w:rPr>
          <w:bCs/>
          <w:i/>
          <w:iCs/>
          <w:noProof/>
        </w:rPr>
        <w:t>Hoe bewaart u dit middel?</w:t>
      </w:r>
      <w:r w:rsidRPr="0027748A">
        <w:rPr>
          <w:bCs/>
          <w:noProof/>
        </w:rPr>
        <w:t xml:space="preserve"> voor meer informatie).</w:t>
      </w:r>
    </w:p>
    <w:p w14:paraId="3C446CDC" w14:textId="77777777" w:rsidR="00840536" w:rsidRPr="0027748A" w:rsidRDefault="00840536" w:rsidP="00840536">
      <w:pPr>
        <w:rPr>
          <w:b/>
          <w:bCs/>
        </w:rPr>
      </w:pPr>
    </w:p>
    <w:p w14:paraId="281111A9" w14:textId="77777777" w:rsidR="005B5587" w:rsidRPr="0027748A" w:rsidRDefault="009D4BCE" w:rsidP="005B5587">
      <w:pPr>
        <w:numPr>
          <w:ilvl w:val="12"/>
          <w:numId w:val="0"/>
        </w:numPr>
      </w:pPr>
      <w:r w:rsidRPr="0027748A">
        <w:rPr>
          <w:u w:val="single"/>
        </w:rPr>
        <w:t>Neem in de volgende gevallen contact op met</w:t>
      </w:r>
      <w:r w:rsidR="005B5587" w:rsidRPr="0027748A">
        <w:rPr>
          <w:u w:val="single"/>
        </w:rPr>
        <w:t xml:space="preserve"> uw arts of </w:t>
      </w:r>
      <w:r w:rsidR="00A14769" w:rsidRPr="0027748A">
        <w:rPr>
          <w:u w:val="single"/>
        </w:rPr>
        <w:t xml:space="preserve">apotheker </w:t>
      </w:r>
      <w:r w:rsidR="00A14769" w:rsidRPr="0027748A">
        <w:rPr>
          <w:b/>
          <w:bCs/>
          <w:u w:val="single"/>
        </w:rPr>
        <w:t>VOORDAT</w:t>
      </w:r>
      <w:r w:rsidR="005B5587" w:rsidRPr="0027748A">
        <w:rPr>
          <w:u w:val="single"/>
        </w:rPr>
        <w:t xml:space="preserve"> u </w:t>
      </w:r>
      <w:r w:rsidRPr="0027748A">
        <w:rPr>
          <w:u w:val="single"/>
        </w:rPr>
        <w:t>dit middel gebruikt:</w:t>
      </w:r>
      <w:r w:rsidR="005B5587" w:rsidRPr="0027748A">
        <w:t>.</w:t>
      </w:r>
    </w:p>
    <w:p w14:paraId="31DF3CCA" w14:textId="77777777" w:rsidR="00597206" w:rsidRPr="0027748A" w:rsidRDefault="00AA7044" w:rsidP="00173530">
      <w:pPr>
        <w:numPr>
          <w:ilvl w:val="0"/>
          <w:numId w:val="10"/>
        </w:numPr>
      </w:pPr>
      <w:r w:rsidRPr="0027748A">
        <w:t>U</w:t>
      </w:r>
      <w:r w:rsidR="00597206" w:rsidRPr="0027748A">
        <w:t xml:space="preserve">w andere opioïde pijnmedicatie die u voor uw </w:t>
      </w:r>
      <w:r w:rsidR="00DD2AED" w:rsidRPr="0027748A">
        <w:t>aanhoudende</w:t>
      </w:r>
      <w:r w:rsidR="00840536" w:rsidRPr="0027748A">
        <w:t xml:space="preserve"> </w:t>
      </w:r>
      <w:r w:rsidR="00597206" w:rsidRPr="0027748A">
        <w:t xml:space="preserve">kankerpijn gebruikt </w:t>
      </w:r>
      <w:r w:rsidRPr="0027748A">
        <w:t xml:space="preserve">is </w:t>
      </w:r>
      <w:r w:rsidR="00597206" w:rsidRPr="0027748A">
        <w:t>nog niet gestabi</w:t>
      </w:r>
      <w:r w:rsidRPr="0027748A">
        <w:t>liseerd</w:t>
      </w:r>
      <w:r w:rsidR="00597206" w:rsidRPr="0027748A">
        <w:t>.</w:t>
      </w:r>
    </w:p>
    <w:p w14:paraId="5C2BD44B" w14:textId="77777777" w:rsidR="005B5587" w:rsidRPr="0027748A" w:rsidRDefault="005B5587" w:rsidP="00173530">
      <w:pPr>
        <w:numPr>
          <w:ilvl w:val="0"/>
          <w:numId w:val="10"/>
        </w:numPr>
      </w:pPr>
      <w:r w:rsidRPr="0027748A">
        <w:t>U lijdt aan een aandoening die een effect heeft op uw ademhaling (zoals astma, een piepende ademhaling of kortademigheid).</w:t>
      </w:r>
    </w:p>
    <w:p w14:paraId="187C22F5" w14:textId="77777777" w:rsidR="005B5587" w:rsidRPr="0027748A" w:rsidRDefault="005B5587" w:rsidP="00173530">
      <w:pPr>
        <w:numPr>
          <w:ilvl w:val="0"/>
          <w:numId w:val="10"/>
        </w:numPr>
      </w:pPr>
      <w:r w:rsidRPr="0027748A">
        <w:t xml:space="preserve">U </w:t>
      </w:r>
      <w:r w:rsidR="00485AF6" w:rsidRPr="0027748A">
        <w:t>heeft</w:t>
      </w:r>
      <w:r w:rsidRPr="0027748A">
        <w:t xml:space="preserve"> hoofdletsel.</w:t>
      </w:r>
    </w:p>
    <w:p w14:paraId="6D55BF15" w14:textId="77777777" w:rsidR="005B5587" w:rsidRPr="0027748A" w:rsidRDefault="005B5587" w:rsidP="00173530">
      <w:pPr>
        <w:numPr>
          <w:ilvl w:val="0"/>
          <w:numId w:val="10"/>
        </w:numPr>
      </w:pPr>
      <w:r w:rsidRPr="0027748A">
        <w:t xml:space="preserve">U </w:t>
      </w:r>
      <w:r w:rsidR="00485AF6" w:rsidRPr="0027748A">
        <w:t>heeft</w:t>
      </w:r>
      <w:r w:rsidRPr="0027748A">
        <w:t xml:space="preserve"> een uitzonderlijk langzame hartslag of andere hartproblemen.</w:t>
      </w:r>
    </w:p>
    <w:p w14:paraId="0D907DAC" w14:textId="77777777" w:rsidR="005B5587" w:rsidRPr="0027748A" w:rsidRDefault="005B5587" w:rsidP="00173530">
      <w:pPr>
        <w:numPr>
          <w:ilvl w:val="0"/>
          <w:numId w:val="10"/>
        </w:numPr>
      </w:pPr>
      <w:r w:rsidRPr="0027748A">
        <w:t xml:space="preserve">U </w:t>
      </w:r>
      <w:r w:rsidR="00485AF6" w:rsidRPr="0027748A">
        <w:t>heeft</w:t>
      </w:r>
      <w:r w:rsidRPr="0027748A">
        <w:t xml:space="preserve"> lever- of nierproblemen, omdat deze organen invloed hebben op de manier waarop uw lichaam het geneesmiddel afbreekt.</w:t>
      </w:r>
    </w:p>
    <w:p w14:paraId="7B31D878" w14:textId="77777777" w:rsidR="005B5587" w:rsidRPr="0027748A" w:rsidRDefault="005B5587" w:rsidP="00173530">
      <w:pPr>
        <w:numPr>
          <w:ilvl w:val="0"/>
          <w:numId w:val="10"/>
        </w:numPr>
      </w:pPr>
      <w:r w:rsidRPr="0027748A">
        <w:t xml:space="preserve">U </w:t>
      </w:r>
      <w:r w:rsidR="00485AF6" w:rsidRPr="0027748A">
        <w:t>heeft</w:t>
      </w:r>
      <w:r w:rsidRPr="0027748A">
        <w:t xml:space="preserve"> </w:t>
      </w:r>
      <w:r w:rsidR="00AA7044" w:rsidRPr="0027748A">
        <w:t xml:space="preserve">weinig vloeistof in de bloedsomloop of </w:t>
      </w:r>
      <w:r w:rsidRPr="0027748A">
        <w:t>een lage bloeddruk.</w:t>
      </w:r>
    </w:p>
    <w:p w14:paraId="424A5B25" w14:textId="77777777" w:rsidR="009D4BCE" w:rsidRPr="0027748A" w:rsidRDefault="009D4BCE" w:rsidP="009D4BCE">
      <w:pPr>
        <w:numPr>
          <w:ilvl w:val="0"/>
          <w:numId w:val="2"/>
        </w:numPr>
        <w:rPr>
          <w:rFonts w:cs="Arial"/>
          <w:szCs w:val="22"/>
        </w:rPr>
      </w:pPr>
      <w:r w:rsidRPr="0027748A">
        <w:t xml:space="preserve">U bent ouder dan 65 jaar </w:t>
      </w:r>
      <w:r w:rsidRPr="0027748A">
        <w:noBreakHyphen/>
        <w:t xml:space="preserve"> u heeft mogelijk een lagere dosis nodig. Elke dosisverhoging zal zeer zorgvuldig door uw arts worden beoordeeld.</w:t>
      </w:r>
    </w:p>
    <w:p w14:paraId="3997757B" w14:textId="77777777" w:rsidR="00664CDA" w:rsidRPr="0027748A" w:rsidRDefault="00664CDA" w:rsidP="00664CDA">
      <w:pPr>
        <w:numPr>
          <w:ilvl w:val="0"/>
          <w:numId w:val="2"/>
        </w:numPr>
        <w:rPr>
          <w:szCs w:val="22"/>
        </w:rPr>
      </w:pPr>
      <w:r w:rsidRPr="0027748A">
        <w:t xml:space="preserve">U </w:t>
      </w:r>
      <w:r w:rsidR="00485AF6" w:rsidRPr="0027748A">
        <w:t>heeft</w:t>
      </w:r>
      <w:r w:rsidRPr="0027748A">
        <w:t xml:space="preserve"> problemen met uw hart, met name een trage hartslag</w:t>
      </w:r>
      <w:r w:rsidR="00506369" w:rsidRPr="0027748A">
        <w:t>.</w:t>
      </w:r>
    </w:p>
    <w:p w14:paraId="0282BDC3" w14:textId="77777777" w:rsidR="009D4BCE" w:rsidRPr="0027748A" w:rsidRDefault="00664CDA" w:rsidP="00173530">
      <w:pPr>
        <w:numPr>
          <w:ilvl w:val="0"/>
          <w:numId w:val="10"/>
        </w:numPr>
      </w:pPr>
      <w:r w:rsidRPr="0027748A">
        <w:t xml:space="preserve">U gebruikt </w:t>
      </w:r>
      <w:r w:rsidR="009D4BCE" w:rsidRPr="0027748A">
        <w:rPr>
          <w:lang w:bidi="nl-NL"/>
        </w:rPr>
        <w:t xml:space="preserve">benzodiazepinen (zie rubriek 2 onder </w:t>
      </w:r>
      <w:r w:rsidR="00932414" w:rsidRPr="0027748A">
        <w:rPr>
          <w:lang w:bidi="nl-NL"/>
        </w:rPr>
        <w:t>"</w:t>
      </w:r>
      <w:r w:rsidR="007204BF" w:rsidRPr="0027748A">
        <w:rPr>
          <w:lang w:bidi="nl-NL"/>
        </w:rPr>
        <w:t>Gebruikt u nog andere geneesmiddelen</w:t>
      </w:r>
      <w:r w:rsidR="009D4BCE" w:rsidRPr="0027748A">
        <w:rPr>
          <w:lang w:bidi="nl-NL"/>
        </w:rPr>
        <w:t>?</w:t>
      </w:r>
      <w:r w:rsidR="00932414" w:rsidRPr="0027748A">
        <w:rPr>
          <w:lang w:bidi="nl-NL"/>
        </w:rPr>
        <w:t>"</w:t>
      </w:r>
      <w:r w:rsidR="009D4BCE" w:rsidRPr="0027748A">
        <w:rPr>
          <w:lang w:bidi="nl-NL"/>
        </w:rPr>
        <w:t>). Als u benzodiazepinen gebruikt, kunt u een grotere kans hebben op ernstige bijwerkingen, waaronder overlijden.</w:t>
      </w:r>
    </w:p>
    <w:p w14:paraId="6CB69FA7" w14:textId="77777777" w:rsidR="00664CDA" w:rsidRPr="0027748A" w:rsidRDefault="009D4BCE" w:rsidP="00173530">
      <w:pPr>
        <w:numPr>
          <w:ilvl w:val="0"/>
          <w:numId w:val="10"/>
        </w:numPr>
      </w:pPr>
      <w:r w:rsidRPr="0027748A">
        <w:t xml:space="preserve">U gebruikt </w:t>
      </w:r>
      <w:r w:rsidR="00664CDA" w:rsidRPr="0027748A">
        <w:t>middelen tegen depressie (antidepressiva) of tegen psychose (antipsychotica)</w:t>
      </w:r>
      <w:r w:rsidRPr="0027748A">
        <w:t xml:space="preserve"> </w:t>
      </w:r>
      <w:r w:rsidR="00932414" w:rsidRPr="0027748A">
        <w:rPr>
          <w:lang w:bidi="nl-NL"/>
        </w:rPr>
        <w:t>(selectieve serotonineheropnameremmers [SSRI's], serotonine-norepinefrineheropnameremmers [SNRI's], monoamineoxidaseremmers [MOA-remmers]; zie rubriek 2 onder "Wanneer mag u dit middel niet gebruiken?" en "</w:t>
      </w:r>
      <w:r w:rsidR="007204BF" w:rsidRPr="0027748A">
        <w:rPr>
          <w:lang w:bidi="nl-NL"/>
        </w:rPr>
        <w:t>Gebruikt u nog andere geneesmiddelen</w:t>
      </w:r>
      <w:r w:rsidR="00932414" w:rsidRPr="0027748A">
        <w:rPr>
          <w:lang w:bidi="nl-NL"/>
        </w:rPr>
        <w:t xml:space="preserve">?"). Het gebruik van deze geneesmiddelen met Effentora kan leiden tot een </w:t>
      </w:r>
      <w:r w:rsidR="00932414" w:rsidRPr="0027748A">
        <w:rPr>
          <w:b/>
          <w:lang w:bidi="nl-NL"/>
        </w:rPr>
        <w:t>serotonine-syndroom, een mogelijk levensbedreigende aandoening</w:t>
      </w:r>
      <w:r w:rsidR="00932414" w:rsidRPr="0027748A">
        <w:rPr>
          <w:lang w:bidi="nl-NL"/>
        </w:rPr>
        <w:t xml:space="preserve"> (zie </w:t>
      </w:r>
      <w:r w:rsidR="00664CDA" w:rsidRPr="0027748A">
        <w:t>rubriek</w:t>
      </w:r>
      <w:r w:rsidR="00932414" w:rsidRPr="0027748A">
        <w:t> 2 onder</w:t>
      </w:r>
      <w:r w:rsidR="00664CDA" w:rsidRPr="0027748A">
        <w:t xml:space="preserve"> "Gebruikt u nog andere geneesmiddelen?"</w:t>
      </w:r>
      <w:r w:rsidR="00932414" w:rsidRPr="0027748A">
        <w:t>)</w:t>
      </w:r>
      <w:r w:rsidR="00C74B9B" w:rsidRPr="0027748A">
        <w:t>.</w:t>
      </w:r>
    </w:p>
    <w:p w14:paraId="6BD0C275" w14:textId="06805D14" w:rsidR="00EA606A" w:rsidRPr="0027748A" w:rsidRDefault="00EA606A" w:rsidP="00E810BA">
      <w:pPr>
        <w:numPr>
          <w:ilvl w:val="0"/>
          <w:numId w:val="10"/>
        </w:numPr>
      </w:pPr>
      <w:r w:rsidRPr="0027748A">
        <w:t>U heeft ooit bijnierinsufficiëntie</w:t>
      </w:r>
      <w:r w:rsidR="00C006FB" w:rsidRPr="0027748A">
        <w:t xml:space="preserve">, een aandoening </w:t>
      </w:r>
      <w:r w:rsidR="00D95A71" w:rsidRPr="0027748A">
        <w:t>waarbij de bijnieren niet genoeg hormonen aanmaken,</w:t>
      </w:r>
      <w:r w:rsidRPr="0027748A">
        <w:t xml:space="preserve"> </w:t>
      </w:r>
      <w:r w:rsidR="007B0635" w:rsidRPr="0027748A">
        <w:t xml:space="preserve">of een </w:t>
      </w:r>
      <w:r w:rsidR="004A6431" w:rsidRPr="0027748A">
        <w:t>gebrek</w:t>
      </w:r>
      <w:r w:rsidR="007B0635" w:rsidRPr="0027748A">
        <w:t xml:space="preserve"> aan geslachtshormonen (androgeendeficiëntie) </w:t>
      </w:r>
      <w:r w:rsidRPr="0027748A">
        <w:t xml:space="preserve">bij gebruik van opioïden ontwikkeld (zie rubriek 4 </w:t>
      </w:r>
      <w:r w:rsidR="00A55B9E" w:rsidRPr="0027748A">
        <w:t xml:space="preserve">onder </w:t>
      </w:r>
      <w:r w:rsidR="00932414" w:rsidRPr="0027748A">
        <w:t>"</w:t>
      </w:r>
      <w:r w:rsidR="00A55B9E" w:rsidRPr="0027748A">
        <w:t>E</w:t>
      </w:r>
      <w:r w:rsidRPr="0027748A">
        <w:t>rnstige bijwerkingen</w:t>
      </w:r>
      <w:r w:rsidR="00932414" w:rsidRPr="0027748A">
        <w:t>"</w:t>
      </w:r>
      <w:r w:rsidRPr="0027748A">
        <w:t>).</w:t>
      </w:r>
    </w:p>
    <w:p w14:paraId="7C019F2C" w14:textId="4E0C51DA" w:rsidR="00D95A71" w:rsidRPr="0027748A" w:rsidRDefault="00D95A71" w:rsidP="00173530">
      <w:pPr>
        <w:numPr>
          <w:ilvl w:val="0"/>
          <w:numId w:val="10"/>
        </w:numPr>
      </w:pPr>
      <w:r w:rsidRPr="0027748A">
        <w:t>U heeft ooit opioïden of een ander medicijn, alcohol of drugs misbruikt of u bent daaraan verslaafd geweest.</w:t>
      </w:r>
    </w:p>
    <w:p w14:paraId="01834C3A" w14:textId="77777777" w:rsidR="00C74B9B" w:rsidRPr="0027748A" w:rsidRDefault="00C74B9B" w:rsidP="00173530">
      <w:pPr>
        <w:numPr>
          <w:ilvl w:val="0"/>
          <w:numId w:val="10"/>
        </w:numPr>
      </w:pPr>
      <w:r w:rsidRPr="0027748A">
        <w:t>U drinkt alcohol</w:t>
      </w:r>
      <w:r w:rsidR="0042356E" w:rsidRPr="0027748A">
        <w:t>;</w:t>
      </w:r>
      <w:r w:rsidRPr="0027748A">
        <w:t xml:space="preserve"> raadpleeg de rubriek "</w:t>
      </w:r>
      <w:r w:rsidRPr="0027748A">
        <w:rPr>
          <w:szCs w:val="22"/>
        </w:rPr>
        <w:t>Waarop moet u letten met eten</w:t>
      </w:r>
      <w:r w:rsidR="007C5ED5" w:rsidRPr="0027748A">
        <w:rPr>
          <w:szCs w:val="22"/>
        </w:rPr>
        <w:t>,</w:t>
      </w:r>
      <w:r w:rsidRPr="0027748A">
        <w:rPr>
          <w:szCs w:val="22"/>
        </w:rPr>
        <w:t xml:space="preserve"> drinken en alcohol?</w:t>
      </w:r>
      <w:r w:rsidRPr="0027748A">
        <w:t>".</w:t>
      </w:r>
    </w:p>
    <w:p w14:paraId="6DC86309" w14:textId="77777777" w:rsidR="00F72CB5" w:rsidRPr="0027748A" w:rsidRDefault="00F72CB5" w:rsidP="00FB30A3"/>
    <w:p w14:paraId="714DF3E7" w14:textId="77777777" w:rsidR="00932414" w:rsidRPr="0027748A" w:rsidRDefault="00932414" w:rsidP="00FB30A3">
      <w:pPr>
        <w:keepNext/>
      </w:pPr>
      <w:r w:rsidRPr="0027748A">
        <w:rPr>
          <w:u w:val="single"/>
        </w:rPr>
        <w:t xml:space="preserve">Raadpleeg in het volgende geval uw arts </w:t>
      </w:r>
      <w:r w:rsidRPr="0027748A">
        <w:rPr>
          <w:b/>
          <w:u w:val="single"/>
        </w:rPr>
        <w:t>TERWIJL</w:t>
      </w:r>
      <w:r w:rsidRPr="0027748A">
        <w:rPr>
          <w:u w:val="single"/>
        </w:rPr>
        <w:t xml:space="preserve"> u Effentora gebruikt:</w:t>
      </w:r>
    </w:p>
    <w:p w14:paraId="5692CE87" w14:textId="77777777" w:rsidR="007B0635" w:rsidRPr="0027748A" w:rsidRDefault="004A6431" w:rsidP="00173530">
      <w:pPr>
        <w:numPr>
          <w:ilvl w:val="0"/>
          <w:numId w:val="10"/>
        </w:numPr>
      </w:pPr>
      <w:r w:rsidRPr="0027748A">
        <w:t>U heeft pijn of bent gevoeliger voor pijn (hyperalgesie) en de pijn reageert niet op een hogere dosis van uw geneesmiddel, zoals voorgeschreven door uw arts</w:t>
      </w:r>
      <w:r w:rsidR="007B0635" w:rsidRPr="0027748A">
        <w:t>.</w:t>
      </w:r>
    </w:p>
    <w:p w14:paraId="31EF69FA" w14:textId="4AEE5FB2" w:rsidR="00C006FB" w:rsidRPr="0027748A" w:rsidRDefault="00C006FB" w:rsidP="00673E55">
      <w:pPr>
        <w:numPr>
          <w:ilvl w:val="0"/>
          <w:numId w:val="10"/>
        </w:numPr>
      </w:pPr>
      <w:r w:rsidRPr="0027748A">
        <w:t>U ervaart een combinatie van de volgende verschijnselen: misselijkheid, braken, gebrek aan eetlust (anorexie), vermoeidheid, zwakte, duizeligheid en lage bloeddruk. Samen kunnen deze verschijnselen een teken zijn van een mogelijk levensbedreigende aandoening, bijnierinsufficiëntie genaamd, een aandoening waarbij de bijnieren onvoldoende hormonen aanmaken.</w:t>
      </w:r>
    </w:p>
    <w:p w14:paraId="35DA0409" w14:textId="785537D3" w:rsidR="00C51BC3" w:rsidRPr="0027748A" w:rsidRDefault="00C51BC3" w:rsidP="00673E55">
      <w:pPr>
        <w:numPr>
          <w:ilvl w:val="0"/>
          <w:numId w:val="10"/>
        </w:numPr>
      </w:pPr>
      <w:bookmarkStart w:id="78" w:name="_Hlk64036578"/>
      <w:r w:rsidRPr="0027748A">
        <w:t>Slaapgerelateerde ademhalingsstoornissen: Effentora kan slaapgerelateerde ademhalingsstoornissen veroorzaken, zoals slaapapneu (ademhalingspauzes tijdens de slaap) en slaapgerelateerde hypoxemie (</w:t>
      </w:r>
      <w:r w:rsidR="00171C12" w:rsidRPr="0027748A">
        <w:t>laag</w:t>
      </w:r>
      <w:r w:rsidRPr="0027748A">
        <w:t xml:space="preserve"> zuurstof</w:t>
      </w:r>
      <w:r w:rsidR="00171C12" w:rsidRPr="0027748A">
        <w:t>gehalte</w:t>
      </w:r>
      <w:r w:rsidRPr="0027748A">
        <w:t xml:space="preserve"> in het bloed). </w:t>
      </w:r>
      <w:r w:rsidR="00171C12" w:rsidRPr="0027748A">
        <w:t>Mogelijke klachten zijn:</w:t>
      </w:r>
      <w:r w:rsidRPr="0027748A">
        <w:t xml:space="preserve"> ademhalingspauzes tijdens de slaap, ’s nachts </w:t>
      </w:r>
      <w:r w:rsidR="00171C12" w:rsidRPr="0027748A">
        <w:t>wakker worden door</w:t>
      </w:r>
      <w:r w:rsidRPr="0027748A">
        <w:t xml:space="preserve"> kortademigheid, moeite om </w:t>
      </w:r>
      <w:r w:rsidR="00662E45" w:rsidRPr="0027748A">
        <w:t xml:space="preserve">door te blijven </w:t>
      </w:r>
      <w:r w:rsidRPr="0027748A">
        <w:t>slap</w:t>
      </w:r>
      <w:r w:rsidR="00662E45" w:rsidRPr="0027748A">
        <w:t>en</w:t>
      </w:r>
      <w:r w:rsidRPr="0027748A">
        <w:t xml:space="preserve"> of overmatige slaperigheid overdag. </w:t>
      </w:r>
      <w:r w:rsidR="00171C12" w:rsidRPr="0027748A">
        <w:t>Als</w:t>
      </w:r>
      <w:r w:rsidRPr="0027748A">
        <w:t xml:space="preserve"> u of iemand anders deze </w:t>
      </w:r>
      <w:r w:rsidR="00171C12" w:rsidRPr="0027748A">
        <w:t>klacht</w:t>
      </w:r>
      <w:r w:rsidRPr="0027748A">
        <w:t>en waar</w:t>
      </w:r>
      <w:r w:rsidR="00171C12" w:rsidRPr="0027748A">
        <w:t>neemt, n</w:t>
      </w:r>
      <w:r w:rsidRPr="0027748A">
        <w:t>eem dan contact op met uw arts. Uw arts kan een dosisver</w:t>
      </w:r>
      <w:r w:rsidR="00171C12" w:rsidRPr="0027748A">
        <w:t>mindering</w:t>
      </w:r>
      <w:r w:rsidRPr="0027748A">
        <w:t xml:space="preserve"> overwegen.</w:t>
      </w:r>
    </w:p>
    <w:bookmarkEnd w:id="78"/>
    <w:p w14:paraId="5909FEF6" w14:textId="77777777" w:rsidR="00F82DE7" w:rsidRPr="0027748A" w:rsidRDefault="00F82DE7">
      <w:pPr>
        <w:numPr>
          <w:ilvl w:val="12"/>
          <w:numId w:val="0"/>
        </w:numPr>
      </w:pPr>
    </w:p>
    <w:p w14:paraId="45114FC8" w14:textId="77777777" w:rsidR="00FC780E" w:rsidRPr="0027748A" w:rsidRDefault="00FC780E" w:rsidP="00FC780E">
      <w:pPr>
        <w:pStyle w:val="Default"/>
        <w:keepNext/>
        <w:rPr>
          <w:rFonts w:asciiTheme="majorBidi" w:hAnsiTheme="majorBidi" w:cstheme="majorBidi"/>
          <w:sz w:val="22"/>
          <w:szCs w:val="22"/>
          <w:lang w:val="nl-NL"/>
        </w:rPr>
      </w:pPr>
      <w:bookmarkStart w:id="79" w:name="_Hlk156667886"/>
      <w:r w:rsidRPr="0027748A">
        <w:rPr>
          <w:rFonts w:asciiTheme="majorBidi" w:hAnsiTheme="majorBidi" w:cstheme="majorBidi"/>
          <w:sz w:val="22"/>
          <w:szCs w:val="22"/>
          <w:lang w:val="nl-NL"/>
        </w:rPr>
        <w:t>Langdurig gebruik en tolerantie</w:t>
      </w:r>
    </w:p>
    <w:p w14:paraId="442E82CC" w14:textId="5F2DD54B" w:rsidR="00FC780E" w:rsidRPr="0027748A" w:rsidRDefault="00FC780E" w:rsidP="00DD039B">
      <w:pPr>
        <w:pStyle w:val="Default"/>
        <w:rPr>
          <w:rFonts w:asciiTheme="majorBidi" w:hAnsiTheme="majorBidi" w:cstheme="majorBidi"/>
          <w:sz w:val="22"/>
          <w:szCs w:val="22"/>
          <w:lang w:val="nl-NL"/>
        </w:rPr>
      </w:pPr>
      <w:r w:rsidRPr="0027748A">
        <w:rPr>
          <w:rFonts w:asciiTheme="majorBidi" w:hAnsiTheme="majorBidi" w:cstheme="majorBidi"/>
          <w:sz w:val="22"/>
          <w:szCs w:val="22"/>
          <w:lang w:val="nl-NL"/>
        </w:rPr>
        <w:t xml:space="preserve">Dit geneesmiddel bevat fentanyl, een opioïde geneesmiddel. Herhaald gebruik van opioïde pijnstillers kan ertoe leiden dat het geneesmiddel minder werkzaam wordt (u raakt eraan gewend; dit wordt geneesmiddelentolerantie genoemd). U kunt ook gevoeliger voor pijn worden wanneer u </w:t>
      </w:r>
      <w:r w:rsidR="00FE48FE" w:rsidRPr="0027748A">
        <w:rPr>
          <w:rFonts w:asciiTheme="majorBidi" w:hAnsiTheme="majorBidi" w:cstheme="majorBidi"/>
          <w:sz w:val="22"/>
          <w:szCs w:val="22"/>
          <w:lang w:val="nl-NL"/>
        </w:rPr>
        <w:t>Effentora</w:t>
      </w:r>
      <w:r w:rsidRPr="0027748A">
        <w:rPr>
          <w:rFonts w:asciiTheme="majorBidi" w:hAnsiTheme="majorBidi" w:cstheme="majorBidi"/>
          <w:sz w:val="22"/>
          <w:szCs w:val="22"/>
          <w:lang w:val="nl-NL"/>
        </w:rPr>
        <w:t xml:space="preserve"> gebruikt. Dit wordt hyperalgesie genoemd. Het verhogen van de dosis </w:t>
      </w:r>
      <w:r w:rsidR="00FE48FE" w:rsidRPr="0027748A">
        <w:rPr>
          <w:rFonts w:asciiTheme="majorBidi" w:hAnsiTheme="majorBidi" w:cstheme="majorBidi"/>
          <w:sz w:val="22"/>
          <w:szCs w:val="22"/>
          <w:lang w:val="nl-NL"/>
        </w:rPr>
        <w:t>Effentora</w:t>
      </w:r>
      <w:r w:rsidRPr="0027748A">
        <w:rPr>
          <w:rFonts w:asciiTheme="majorBidi" w:hAnsiTheme="majorBidi" w:cstheme="majorBidi"/>
          <w:sz w:val="22"/>
          <w:szCs w:val="22"/>
          <w:lang w:val="nl-NL"/>
        </w:rPr>
        <w:t xml:space="preserve"> kan helpen uw pijn enige tijd te verminderen, maar het kan ook schadelijk zijn. Als u merkt dat uw geneesmiddel minder werkzaam wordt, neem dan contact op met uw arts. Uw arts zal beslissen of het voor u beter is om de dosis te verhogen of om uw gebruik van </w:t>
      </w:r>
      <w:r w:rsidR="00FE48FE" w:rsidRPr="0027748A">
        <w:rPr>
          <w:rFonts w:asciiTheme="majorBidi" w:hAnsiTheme="majorBidi" w:cstheme="majorBidi"/>
          <w:sz w:val="22"/>
          <w:szCs w:val="22"/>
          <w:lang w:val="nl-NL"/>
        </w:rPr>
        <w:t>Effentora</w:t>
      </w:r>
      <w:r w:rsidRPr="0027748A">
        <w:rPr>
          <w:rFonts w:asciiTheme="majorBidi" w:hAnsiTheme="majorBidi" w:cstheme="majorBidi"/>
          <w:sz w:val="22"/>
          <w:szCs w:val="22"/>
          <w:lang w:val="nl-NL"/>
        </w:rPr>
        <w:t xml:space="preserve"> geleidelijk te verlagen.</w:t>
      </w:r>
    </w:p>
    <w:p w14:paraId="475CAF77" w14:textId="77777777" w:rsidR="00FC780E" w:rsidRPr="0027748A" w:rsidRDefault="00FC780E" w:rsidP="00FC780E">
      <w:pPr>
        <w:pStyle w:val="Default"/>
        <w:rPr>
          <w:rFonts w:asciiTheme="majorBidi" w:hAnsiTheme="majorBidi" w:cstheme="majorBidi"/>
          <w:sz w:val="22"/>
          <w:szCs w:val="22"/>
          <w:lang w:val="nl-NL"/>
        </w:rPr>
      </w:pPr>
    </w:p>
    <w:p w14:paraId="49C43C86" w14:textId="20C66BFC" w:rsidR="00FC780E" w:rsidRPr="0027748A" w:rsidRDefault="00FC780E" w:rsidP="00FC780E">
      <w:pPr>
        <w:pStyle w:val="Default"/>
        <w:keepNext/>
        <w:rPr>
          <w:rFonts w:asciiTheme="majorBidi" w:hAnsiTheme="majorBidi" w:cstheme="majorBidi"/>
          <w:sz w:val="22"/>
          <w:szCs w:val="22"/>
          <w:lang w:val="nl-NL"/>
        </w:rPr>
      </w:pPr>
      <w:r w:rsidRPr="0027748A">
        <w:rPr>
          <w:rFonts w:asciiTheme="majorBidi" w:hAnsiTheme="majorBidi" w:cstheme="majorBidi"/>
          <w:sz w:val="22"/>
          <w:szCs w:val="22"/>
          <w:lang w:val="nl-NL"/>
        </w:rPr>
        <w:t>Afhankelijkheid en verslaving</w:t>
      </w:r>
    </w:p>
    <w:p w14:paraId="772968FA" w14:textId="0AAD3523" w:rsidR="00B6660A" w:rsidRPr="0027748A" w:rsidRDefault="00B6660A" w:rsidP="00FC780E">
      <w:pPr>
        <w:pStyle w:val="Default"/>
        <w:keepNext/>
        <w:rPr>
          <w:rFonts w:asciiTheme="majorBidi" w:hAnsiTheme="majorBidi" w:cstheme="majorBidi"/>
          <w:sz w:val="22"/>
          <w:szCs w:val="22"/>
          <w:lang w:val="nl-NL"/>
        </w:rPr>
      </w:pPr>
    </w:p>
    <w:p w14:paraId="31DC2C00" w14:textId="68654292" w:rsidR="00B6660A" w:rsidRPr="0027748A" w:rsidRDefault="00B6660A" w:rsidP="006641A8">
      <w:pPr>
        <w:pStyle w:val="Default"/>
        <w:keepNext/>
        <w:pBdr>
          <w:top w:val="single" w:sz="24" w:space="1" w:color="auto"/>
          <w:left w:val="single" w:sz="24" w:space="4" w:color="auto"/>
          <w:bottom w:val="single" w:sz="24" w:space="1" w:color="auto"/>
          <w:right w:val="single" w:sz="24" w:space="4" w:color="auto"/>
        </w:pBdr>
        <w:rPr>
          <w:rFonts w:asciiTheme="majorBidi" w:hAnsiTheme="majorBidi" w:cstheme="majorBidi"/>
          <w:sz w:val="22"/>
          <w:szCs w:val="22"/>
          <w:lang w:val="nl-NL"/>
        </w:rPr>
      </w:pPr>
      <w:r w:rsidRPr="0027748A">
        <w:rPr>
          <w:rFonts w:asciiTheme="majorBidi" w:hAnsiTheme="majorBidi" w:cstheme="majorBidi"/>
          <w:sz w:val="22"/>
          <w:szCs w:val="22"/>
          <w:lang w:val="nl-NL"/>
        </w:rPr>
        <w:t>Dit geneesmiddel bevat fentanyl. Dat is een opioïd. Het kan afhankelijkheid en/of verslaving veroorzaken.</w:t>
      </w:r>
    </w:p>
    <w:p w14:paraId="59AB35D7" w14:textId="77777777" w:rsidR="00B6660A" w:rsidRPr="0027748A" w:rsidRDefault="00B6660A" w:rsidP="00FC780E">
      <w:pPr>
        <w:pStyle w:val="Default"/>
        <w:keepNext/>
        <w:rPr>
          <w:rFonts w:asciiTheme="majorBidi" w:hAnsiTheme="majorBidi" w:cstheme="majorBidi"/>
          <w:sz w:val="22"/>
          <w:szCs w:val="22"/>
          <w:lang w:val="nl-NL"/>
        </w:rPr>
      </w:pPr>
    </w:p>
    <w:p w14:paraId="0852C7C9" w14:textId="5FCF94DE" w:rsidR="00FC780E" w:rsidRPr="0027748A" w:rsidRDefault="00FC780E" w:rsidP="00DD039B">
      <w:pPr>
        <w:pStyle w:val="Default"/>
        <w:rPr>
          <w:rFonts w:asciiTheme="majorBidi" w:hAnsiTheme="majorBidi" w:cstheme="majorBidi"/>
          <w:sz w:val="22"/>
          <w:szCs w:val="22"/>
          <w:lang w:val="nl-NL"/>
        </w:rPr>
      </w:pPr>
      <w:r w:rsidRPr="0027748A">
        <w:rPr>
          <w:rFonts w:asciiTheme="majorBidi" w:hAnsiTheme="majorBidi" w:cstheme="majorBidi"/>
          <w:sz w:val="22"/>
          <w:szCs w:val="22"/>
          <w:lang w:val="nl-NL"/>
        </w:rPr>
        <w:t xml:space="preserve">Herhaald gebruik van </w:t>
      </w:r>
      <w:r w:rsidR="00FE48FE" w:rsidRPr="0027748A">
        <w:rPr>
          <w:rFonts w:asciiTheme="majorBidi" w:hAnsiTheme="majorBidi" w:cstheme="majorBidi"/>
          <w:sz w:val="22"/>
          <w:szCs w:val="22"/>
          <w:lang w:val="nl-NL"/>
        </w:rPr>
        <w:t>Effentora</w:t>
      </w:r>
      <w:r w:rsidRPr="0027748A">
        <w:rPr>
          <w:rFonts w:asciiTheme="majorBidi" w:hAnsiTheme="majorBidi" w:cstheme="majorBidi"/>
          <w:sz w:val="22"/>
          <w:szCs w:val="22"/>
          <w:lang w:val="nl-NL"/>
        </w:rPr>
        <w:t xml:space="preserve"> kan ook leiden tot afhankelijkheid, misbruik en verslaving, met levensbedreigende overdosering als mogelijk gevolg. Het risico op deze bijwerkingen kan toenemen bij een hogere dosis en een langere gebruiksduur. Door afhankelijkheid of verslaving kunt u het gevoel krijgen dat u niet meer weet hoeveel geneesmiddel u moet gebruiken of hoe vaak u het moet gebruiken. U kunt het gevoel hebben dat u uw geneesmiddel moet blijven gebruiken, zelfs als dit uw pijn niet verlicht.</w:t>
      </w:r>
    </w:p>
    <w:p w14:paraId="6AC71B18" w14:textId="71DC4AAD" w:rsidR="00FC780E" w:rsidRPr="0027748A" w:rsidRDefault="00FC780E" w:rsidP="00FC780E">
      <w:pPr>
        <w:pStyle w:val="Default"/>
        <w:keepNext/>
        <w:rPr>
          <w:rFonts w:asciiTheme="majorBidi" w:hAnsiTheme="majorBidi" w:cstheme="majorBidi"/>
          <w:sz w:val="22"/>
          <w:szCs w:val="22"/>
          <w:lang w:val="nl-NL"/>
        </w:rPr>
      </w:pPr>
      <w:r w:rsidRPr="0027748A">
        <w:rPr>
          <w:rFonts w:asciiTheme="majorBidi" w:hAnsiTheme="majorBidi" w:cstheme="majorBidi"/>
          <w:sz w:val="22"/>
          <w:szCs w:val="22"/>
          <w:lang w:val="nl-NL"/>
        </w:rPr>
        <w:t xml:space="preserve">Het risico om afhankelijk of verslaafd te worden varieert van persoon tot persoon. Mogelijk loopt u een groter risico om afhankelijk te worden van of verslaafd te raken aan </w:t>
      </w:r>
      <w:r w:rsidR="00FE48FE" w:rsidRPr="0027748A">
        <w:rPr>
          <w:rFonts w:asciiTheme="majorBidi" w:hAnsiTheme="majorBidi" w:cstheme="majorBidi"/>
          <w:sz w:val="22"/>
          <w:szCs w:val="22"/>
          <w:lang w:val="nl-NL"/>
        </w:rPr>
        <w:t>Effentora</w:t>
      </w:r>
      <w:r w:rsidRPr="0027748A">
        <w:rPr>
          <w:rFonts w:asciiTheme="majorBidi" w:hAnsiTheme="majorBidi" w:cstheme="majorBidi"/>
          <w:sz w:val="22"/>
          <w:szCs w:val="22"/>
          <w:lang w:val="nl-NL"/>
        </w:rPr>
        <w:t xml:space="preserve"> als:</w:t>
      </w:r>
    </w:p>
    <w:p w14:paraId="736766F2" w14:textId="77777777" w:rsidR="00FC780E" w:rsidRPr="0027748A" w:rsidRDefault="00FC780E" w:rsidP="00DD039B">
      <w:pPr>
        <w:pStyle w:val="ListParagraph"/>
        <w:widowControl w:val="0"/>
        <w:numPr>
          <w:ilvl w:val="0"/>
          <w:numId w:val="60"/>
        </w:numPr>
        <w:autoSpaceDE w:val="0"/>
        <w:autoSpaceDN w:val="0"/>
        <w:adjustRightInd w:val="0"/>
        <w:ind w:left="284" w:hanging="284"/>
        <w:rPr>
          <w:rFonts w:cs="Arial"/>
          <w:szCs w:val="22"/>
          <w:lang w:eastAsia="en-US"/>
        </w:rPr>
      </w:pPr>
      <w:r w:rsidRPr="0027748A">
        <w:rPr>
          <w:rFonts w:cs="Arial"/>
          <w:szCs w:val="22"/>
          <w:lang w:eastAsia="en-US"/>
        </w:rPr>
        <w:t>er bij u of iemand in uw familie ooit sprake is geweest van misbruik of afhankelijkheid van alcohol, receptplichtige geneesmiddelen of illegale drugs (‘verslaving’);</w:t>
      </w:r>
    </w:p>
    <w:p w14:paraId="60E53C3C" w14:textId="77777777" w:rsidR="00FC780E" w:rsidRPr="0027748A" w:rsidRDefault="00FC780E" w:rsidP="00DD039B">
      <w:pPr>
        <w:pStyle w:val="ListParagraph"/>
        <w:widowControl w:val="0"/>
        <w:numPr>
          <w:ilvl w:val="0"/>
          <w:numId w:val="60"/>
        </w:numPr>
        <w:autoSpaceDE w:val="0"/>
        <w:autoSpaceDN w:val="0"/>
        <w:adjustRightInd w:val="0"/>
        <w:ind w:left="284" w:hanging="284"/>
        <w:rPr>
          <w:rFonts w:cs="Arial"/>
          <w:szCs w:val="22"/>
          <w:lang w:eastAsia="en-US"/>
        </w:rPr>
      </w:pPr>
      <w:r w:rsidRPr="0027748A">
        <w:rPr>
          <w:rFonts w:cs="Arial"/>
          <w:szCs w:val="22"/>
          <w:lang w:eastAsia="en-US"/>
        </w:rPr>
        <w:t>u rookt;</w:t>
      </w:r>
    </w:p>
    <w:p w14:paraId="5544C068" w14:textId="5EC3D7CC" w:rsidR="00FC780E" w:rsidRPr="0027748A" w:rsidRDefault="00FC780E" w:rsidP="00DD039B">
      <w:pPr>
        <w:pStyle w:val="ListParagraph"/>
        <w:widowControl w:val="0"/>
        <w:numPr>
          <w:ilvl w:val="0"/>
          <w:numId w:val="60"/>
        </w:numPr>
        <w:autoSpaceDE w:val="0"/>
        <w:autoSpaceDN w:val="0"/>
        <w:adjustRightInd w:val="0"/>
        <w:ind w:left="284" w:hanging="284"/>
        <w:rPr>
          <w:noProof/>
          <w:szCs w:val="22"/>
        </w:rPr>
      </w:pPr>
      <w:r w:rsidRPr="0027748A">
        <w:rPr>
          <w:rFonts w:cs="Arial"/>
          <w:szCs w:val="22"/>
          <w:lang w:eastAsia="en-US"/>
        </w:rPr>
        <w:t>u ooit</w:t>
      </w:r>
      <w:r w:rsidRPr="0027748A">
        <w:rPr>
          <w:noProof/>
          <w:szCs w:val="22"/>
        </w:rPr>
        <w:t xml:space="preserve"> stemmingsproblemen he</w:t>
      </w:r>
      <w:r w:rsidR="00DD039B" w:rsidRPr="0027748A">
        <w:rPr>
          <w:noProof/>
          <w:szCs w:val="22"/>
        </w:rPr>
        <w:t>b</w:t>
      </w:r>
      <w:r w:rsidRPr="0027748A">
        <w:rPr>
          <w:noProof/>
          <w:szCs w:val="22"/>
        </w:rPr>
        <w:t>t gehad (depressie, angst of een persoonlijkheidsstoornis) of voor andere psychische stoornissen door een psychiater bent behandeld.</w:t>
      </w:r>
    </w:p>
    <w:p w14:paraId="4996443A" w14:textId="77777777" w:rsidR="00FC780E" w:rsidRPr="0027748A" w:rsidRDefault="00FC780E" w:rsidP="00DD039B">
      <w:pPr>
        <w:rPr>
          <w:noProof/>
          <w:szCs w:val="22"/>
        </w:rPr>
      </w:pPr>
    </w:p>
    <w:p w14:paraId="24C434DF" w14:textId="34E1E6B0" w:rsidR="00FC780E" w:rsidRPr="0027748A" w:rsidRDefault="00FC780E" w:rsidP="00FC780E">
      <w:pPr>
        <w:pStyle w:val="Default"/>
        <w:keepNext/>
        <w:rPr>
          <w:rFonts w:asciiTheme="majorBidi" w:hAnsiTheme="majorBidi" w:cstheme="majorBidi"/>
          <w:sz w:val="22"/>
          <w:szCs w:val="22"/>
          <w:lang w:val="nl-NL"/>
        </w:rPr>
      </w:pPr>
      <w:r w:rsidRPr="0027748A">
        <w:rPr>
          <w:rFonts w:asciiTheme="majorBidi" w:hAnsiTheme="majorBidi" w:cstheme="majorBidi"/>
          <w:sz w:val="22"/>
          <w:szCs w:val="22"/>
          <w:lang w:val="nl-NL"/>
        </w:rPr>
        <w:t xml:space="preserve">Als u een van de volgende verschijnselen opmerkt terwijl u </w:t>
      </w:r>
      <w:r w:rsidR="00FE48FE" w:rsidRPr="0027748A">
        <w:rPr>
          <w:rFonts w:asciiTheme="majorBidi" w:hAnsiTheme="majorBidi" w:cstheme="majorBidi"/>
          <w:sz w:val="22"/>
          <w:szCs w:val="22"/>
          <w:lang w:val="nl-NL"/>
        </w:rPr>
        <w:t>Effentora</w:t>
      </w:r>
      <w:r w:rsidRPr="0027748A">
        <w:rPr>
          <w:rFonts w:asciiTheme="majorBidi" w:hAnsiTheme="majorBidi" w:cstheme="majorBidi"/>
          <w:sz w:val="22"/>
          <w:szCs w:val="22"/>
          <w:lang w:val="nl-NL"/>
        </w:rPr>
        <w:t xml:space="preserve"> gebruikt, kan dit erop wijzen dat u afhankelijk of verslaafd bent geraakt.</w:t>
      </w:r>
    </w:p>
    <w:p w14:paraId="162D13A6" w14:textId="77777777" w:rsidR="00FC780E" w:rsidRPr="0027748A" w:rsidRDefault="00FC780E" w:rsidP="00DD039B">
      <w:pPr>
        <w:pStyle w:val="ListParagraph"/>
        <w:widowControl w:val="0"/>
        <w:numPr>
          <w:ilvl w:val="0"/>
          <w:numId w:val="60"/>
        </w:numPr>
        <w:autoSpaceDE w:val="0"/>
        <w:autoSpaceDN w:val="0"/>
        <w:adjustRightInd w:val="0"/>
        <w:ind w:left="284" w:hanging="284"/>
        <w:rPr>
          <w:rFonts w:cs="Arial"/>
          <w:szCs w:val="22"/>
          <w:lang w:eastAsia="en-US"/>
        </w:rPr>
      </w:pPr>
      <w:r w:rsidRPr="0027748A">
        <w:rPr>
          <w:rFonts w:cs="Arial"/>
          <w:szCs w:val="22"/>
          <w:lang w:eastAsia="en-US"/>
        </w:rPr>
        <w:t>U moet het geneesmiddel langer gebruiken dan uw arts u heeft geadviseerd.</w:t>
      </w:r>
    </w:p>
    <w:p w14:paraId="5A578977" w14:textId="77777777" w:rsidR="00FC780E" w:rsidRPr="0027748A" w:rsidRDefault="00FC780E" w:rsidP="00DD039B">
      <w:pPr>
        <w:pStyle w:val="ListParagraph"/>
        <w:widowControl w:val="0"/>
        <w:numPr>
          <w:ilvl w:val="0"/>
          <w:numId w:val="60"/>
        </w:numPr>
        <w:autoSpaceDE w:val="0"/>
        <w:autoSpaceDN w:val="0"/>
        <w:adjustRightInd w:val="0"/>
        <w:ind w:left="284" w:hanging="284"/>
        <w:rPr>
          <w:rFonts w:cs="Arial"/>
          <w:szCs w:val="22"/>
          <w:lang w:eastAsia="en-US"/>
        </w:rPr>
      </w:pPr>
      <w:r w:rsidRPr="0027748A">
        <w:rPr>
          <w:rFonts w:cs="Arial"/>
          <w:szCs w:val="22"/>
          <w:lang w:eastAsia="en-US"/>
        </w:rPr>
        <w:t>U moet meer gebruiken dan de aanbevolen dosis.</w:t>
      </w:r>
    </w:p>
    <w:p w14:paraId="6B4182FA" w14:textId="77777777" w:rsidR="00FC780E" w:rsidRPr="0027748A" w:rsidRDefault="00FC780E" w:rsidP="00DD039B">
      <w:pPr>
        <w:pStyle w:val="ListParagraph"/>
        <w:widowControl w:val="0"/>
        <w:numPr>
          <w:ilvl w:val="0"/>
          <w:numId w:val="60"/>
        </w:numPr>
        <w:autoSpaceDE w:val="0"/>
        <w:autoSpaceDN w:val="0"/>
        <w:adjustRightInd w:val="0"/>
        <w:ind w:left="284" w:hanging="284"/>
        <w:rPr>
          <w:rFonts w:cs="Arial"/>
          <w:szCs w:val="22"/>
          <w:lang w:eastAsia="en-US"/>
        </w:rPr>
      </w:pPr>
      <w:r w:rsidRPr="0027748A">
        <w:rPr>
          <w:rFonts w:cs="Arial"/>
          <w:szCs w:val="22"/>
          <w:lang w:eastAsia="en-US"/>
        </w:rPr>
        <w:t>U gebruikt het geneesmiddel om andere redenen dan voorgeschreven, bijvoorbeeld om ‘kalm te blijven’ of om ‘u te helpen slapen’.</w:t>
      </w:r>
    </w:p>
    <w:p w14:paraId="4B4AAE7A" w14:textId="0FD0049B" w:rsidR="00FC780E" w:rsidRPr="0027748A" w:rsidRDefault="00FC780E" w:rsidP="00DD039B">
      <w:pPr>
        <w:pStyle w:val="ListParagraph"/>
        <w:widowControl w:val="0"/>
        <w:numPr>
          <w:ilvl w:val="0"/>
          <w:numId w:val="60"/>
        </w:numPr>
        <w:autoSpaceDE w:val="0"/>
        <w:autoSpaceDN w:val="0"/>
        <w:adjustRightInd w:val="0"/>
        <w:ind w:left="284" w:hanging="284"/>
        <w:rPr>
          <w:rFonts w:cs="Arial"/>
          <w:szCs w:val="22"/>
          <w:lang w:eastAsia="en-US"/>
        </w:rPr>
      </w:pPr>
      <w:r w:rsidRPr="0027748A">
        <w:rPr>
          <w:rFonts w:cs="Arial"/>
          <w:szCs w:val="22"/>
          <w:lang w:eastAsia="en-US"/>
        </w:rPr>
        <w:t>U he</w:t>
      </w:r>
      <w:r w:rsidR="00DD039B" w:rsidRPr="0027748A">
        <w:rPr>
          <w:rFonts w:cs="Arial"/>
          <w:szCs w:val="22"/>
          <w:lang w:eastAsia="en-US"/>
        </w:rPr>
        <w:t>b</w:t>
      </w:r>
      <w:r w:rsidRPr="0027748A">
        <w:rPr>
          <w:rFonts w:cs="Arial"/>
          <w:szCs w:val="22"/>
          <w:lang w:eastAsia="en-US"/>
        </w:rPr>
        <w:t>t herhaalde, mislukte pogingen ondernomen om te stoppen met het gebruik van dit geneesmiddel of om het gebruik ervan te beperken.</w:t>
      </w:r>
    </w:p>
    <w:p w14:paraId="0B144954" w14:textId="77777777" w:rsidR="00FC780E" w:rsidRPr="0027748A" w:rsidRDefault="00FC780E" w:rsidP="00DD039B">
      <w:pPr>
        <w:pStyle w:val="ListParagraph"/>
        <w:widowControl w:val="0"/>
        <w:numPr>
          <w:ilvl w:val="0"/>
          <w:numId w:val="60"/>
        </w:numPr>
        <w:autoSpaceDE w:val="0"/>
        <w:autoSpaceDN w:val="0"/>
        <w:adjustRightInd w:val="0"/>
        <w:ind w:left="284" w:hanging="284"/>
        <w:rPr>
          <w:rFonts w:asciiTheme="majorBidi" w:hAnsiTheme="majorBidi" w:cstheme="majorBidi"/>
          <w:szCs w:val="22"/>
        </w:rPr>
      </w:pPr>
      <w:r w:rsidRPr="0027748A">
        <w:rPr>
          <w:rFonts w:cs="Arial"/>
          <w:szCs w:val="22"/>
          <w:lang w:eastAsia="en-US"/>
        </w:rPr>
        <w:t>Wanneer</w:t>
      </w:r>
      <w:r w:rsidRPr="0027748A">
        <w:rPr>
          <w:noProof/>
          <w:szCs w:val="22"/>
        </w:rPr>
        <w:t xml:space="preserve"> u stopt met het gebruik van het geneesmiddel, voelt u zich onwel (bijv. misselijkheid, braken, diarree, angst, koude rillingen, beven en zweten), en u voelt zich beter wanneer u het geneesmiddel</w:t>
      </w:r>
      <w:r w:rsidRPr="0027748A">
        <w:rPr>
          <w:rFonts w:asciiTheme="majorBidi" w:hAnsiTheme="majorBidi" w:cstheme="majorBidi"/>
          <w:szCs w:val="22"/>
        </w:rPr>
        <w:t xml:space="preserve"> opnieuw gebruikt (‘ontwenningsverschijnselen’).</w:t>
      </w:r>
    </w:p>
    <w:p w14:paraId="244DC82D" w14:textId="77777777" w:rsidR="00FC780E" w:rsidRPr="0027748A" w:rsidRDefault="00FC780E" w:rsidP="00FC780E">
      <w:pPr>
        <w:pStyle w:val="Default"/>
        <w:rPr>
          <w:rFonts w:asciiTheme="majorBidi" w:hAnsiTheme="majorBidi" w:cstheme="majorBidi"/>
          <w:sz w:val="22"/>
          <w:szCs w:val="22"/>
          <w:lang w:val="nl-NL"/>
        </w:rPr>
      </w:pPr>
    </w:p>
    <w:p w14:paraId="570523B6" w14:textId="77777777" w:rsidR="00FC780E" w:rsidRPr="0027748A" w:rsidRDefault="00FC780E" w:rsidP="00FC780E">
      <w:pPr>
        <w:pStyle w:val="WW-Default"/>
        <w:keepNext/>
        <w:tabs>
          <w:tab w:val="left" w:pos="567"/>
        </w:tabs>
        <w:rPr>
          <w:rFonts w:asciiTheme="majorBidi" w:hAnsiTheme="majorBidi" w:cstheme="majorBidi"/>
          <w:sz w:val="22"/>
          <w:szCs w:val="22"/>
          <w:lang w:val="nl-NL"/>
        </w:rPr>
      </w:pPr>
      <w:r w:rsidRPr="0027748A">
        <w:rPr>
          <w:rFonts w:asciiTheme="majorBidi" w:hAnsiTheme="majorBidi" w:cstheme="majorBidi"/>
          <w:sz w:val="22"/>
          <w:szCs w:val="22"/>
          <w:lang w:val="nl-NL"/>
        </w:rPr>
        <w:t>Als u een van deze verschijnselen opmerkt, neem dan contact op met uw arts om te bespreken wat het beste behandeltraject voor u is, waaronder wanneer het gepast is om te stoppen en hoe u veilig kunt stoppen.</w:t>
      </w:r>
    </w:p>
    <w:bookmarkEnd w:id="79"/>
    <w:p w14:paraId="28B7C033" w14:textId="77777777" w:rsidR="00FC780E" w:rsidRPr="0027748A" w:rsidRDefault="00FC780E">
      <w:pPr>
        <w:numPr>
          <w:ilvl w:val="12"/>
          <w:numId w:val="0"/>
        </w:numPr>
      </w:pPr>
    </w:p>
    <w:p w14:paraId="6F870F1D" w14:textId="77777777" w:rsidR="00932414" w:rsidRPr="0027748A" w:rsidRDefault="00932414" w:rsidP="00FB30A3">
      <w:pPr>
        <w:keepNext/>
        <w:autoSpaceDE w:val="0"/>
        <w:autoSpaceDN w:val="0"/>
        <w:adjustRightInd w:val="0"/>
        <w:rPr>
          <w:szCs w:val="22"/>
          <w:u w:val="single"/>
        </w:rPr>
      </w:pPr>
      <w:r w:rsidRPr="0027748A">
        <w:rPr>
          <w:u w:val="single"/>
        </w:rPr>
        <w:t xml:space="preserve">Roep in het volgende </w:t>
      </w:r>
      <w:r w:rsidRPr="0027748A">
        <w:rPr>
          <w:b/>
          <w:u w:val="single"/>
        </w:rPr>
        <w:t>SPOEDEISENDE</w:t>
      </w:r>
      <w:r w:rsidRPr="0027748A">
        <w:rPr>
          <w:u w:val="single"/>
        </w:rPr>
        <w:t xml:space="preserve"> </w:t>
      </w:r>
      <w:r w:rsidR="005855B6" w:rsidRPr="0027748A">
        <w:rPr>
          <w:u w:val="single"/>
        </w:rPr>
        <w:t xml:space="preserve">geval </w:t>
      </w:r>
      <w:r w:rsidRPr="0027748A">
        <w:rPr>
          <w:u w:val="single"/>
        </w:rPr>
        <w:t>medische hulp in:</w:t>
      </w:r>
    </w:p>
    <w:p w14:paraId="2B5BAD05" w14:textId="41FFA6B8" w:rsidR="00932414" w:rsidRPr="0027748A" w:rsidRDefault="00932414" w:rsidP="00FB30A3">
      <w:pPr>
        <w:numPr>
          <w:ilvl w:val="0"/>
          <w:numId w:val="10"/>
        </w:numPr>
      </w:pPr>
      <w:r w:rsidRPr="0027748A">
        <w:t xml:space="preserve">U krijgt </w:t>
      </w:r>
      <w:r w:rsidR="007418A0" w:rsidRPr="0027748A">
        <w:t>verschijnselen</w:t>
      </w:r>
      <w:r w:rsidRPr="0027748A">
        <w:t xml:space="preserve"> zoals moeite met ademhalen of duizeligheid, gezwollen tong, lip of keel, terwijl u Effentora gebruikt. Dit kunnen vroege </w:t>
      </w:r>
      <w:r w:rsidR="007418A0" w:rsidRPr="0027748A">
        <w:t>verschijnselen</w:t>
      </w:r>
      <w:r w:rsidRPr="0027748A">
        <w:t xml:space="preserve"> zijn van een ernstige allergische reactie (anafylaxie, overgevoeligheid; zie rubriek 4 onder "Ernstige bijwerkingen").</w:t>
      </w:r>
    </w:p>
    <w:p w14:paraId="7709586D" w14:textId="77777777" w:rsidR="00932414" w:rsidRPr="0027748A" w:rsidRDefault="00932414">
      <w:pPr>
        <w:numPr>
          <w:ilvl w:val="12"/>
          <w:numId w:val="0"/>
        </w:numPr>
      </w:pPr>
    </w:p>
    <w:p w14:paraId="3C9255F8" w14:textId="77777777" w:rsidR="009D7B00" w:rsidRPr="0027748A" w:rsidRDefault="009D7B00" w:rsidP="00673E55">
      <w:pPr>
        <w:keepNext/>
        <w:autoSpaceDE w:val="0"/>
        <w:autoSpaceDN w:val="0"/>
        <w:adjustRightInd w:val="0"/>
        <w:rPr>
          <w:b/>
          <w:bCs/>
        </w:rPr>
      </w:pPr>
      <w:r w:rsidRPr="0027748A">
        <w:rPr>
          <w:b/>
          <w:bCs/>
        </w:rPr>
        <w:t>Wat u moet doen als iemand per ongeluk Effentora heeft ingenomen</w:t>
      </w:r>
    </w:p>
    <w:p w14:paraId="54F8D50C" w14:textId="77777777" w:rsidR="009D7B00" w:rsidRPr="0027748A" w:rsidRDefault="009D7B00" w:rsidP="005B5587">
      <w:pPr>
        <w:autoSpaceDE w:val="0"/>
        <w:autoSpaceDN w:val="0"/>
        <w:adjustRightInd w:val="0"/>
        <w:rPr>
          <w:bCs/>
        </w:rPr>
      </w:pPr>
      <w:r w:rsidRPr="0027748A">
        <w:rPr>
          <w:bCs/>
        </w:rPr>
        <w:t>Als u denkt dat iemand per ongeluk Effentora heeft ingenomen, roep dan onmiddellijk medische hulp in. Probeer de persoon wakker te houden totdat de spoedeisende hulp ter plekke is.</w:t>
      </w:r>
    </w:p>
    <w:p w14:paraId="691211E9" w14:textId="77777777" w:rsidR="009D7B00" w:rsidRPr="0027748A" w:rsidRDefault="009D7B00" w:rsidP="005B5587">
      <w:pPr>
        <w:autoSpaceDE w:val="0"/>
        <w:autoSpaceDN w:val="0"/>
        <w:adjustRightInd w:val="0"/>
        <w:rPr>
          <w:bCs/>
        </w:rPr>
      </w:pPr>
    </w:p>
    <w:p w14:paraId="75460EB4" w14:textId="77777777" w:rsidR="009D7B00" w:rsidRPr="0027748A" w:rsidRDefault="009D7B00" w:rsidP="005B5587">
      <w:pPr>
        <w:autoSpaceDE w:val="0"/>
        <w:autoSpaceDN w:val="0"/>
        <w:adjustRightInd w:val="0"/>
        <w:rPr>
          <w:bCs/>
        </w:rPr>
      </w:pPr>
      <w:r w:rsidRPr="0027748A">
        <w:rPr>
          <w:bCs/>
        </w:rPr>
        <w:t>Als iemand per ongeluk Effentora heeft ingenomen</w:t>
      </w:r>
      <w:r w:rsidR="00276A31" w:rsidRPr="0027748A">
        <w:rPr>
          <w:bCs/>
        </w:rPr>
        <w:t>,</w:t>
      </w:r>
      <w:r w:rsidRPr="0027748A">
        <w:rPr>
          <w:bCs/>
        </w:rPr>
        <w:t xml:space="preserve"> kan hij dezelfde bijwerkingen hebben als die worden beschreven in rubriek 3 </w:t>
      </w:r>
      <w:r w:rsidR="001F7822" w:rsidRPr="0027748A">
        <w:rPr>
          <w:bCs/>
        </w:rPr>
        <w:t>“Heeft u te veel van dit middel ingenomen?”</w:t>
      </w:r>
    </w:p>
    <w:p w14:paraId="1BAF0149" w14:textId="77777777" w:rsidR="001F7822" w:rsidRPr="0027748A" w:rsidRDefault="001F7822" w:rsidP="005B5587">
      <w:pPr>
        <w:autoSpaceDE w:val="0"/>
        <w:autoSpaceDN w:val="0"/>
        <w:adjustRightInd w:val="0"/>
        <w:rPr>
          <w:bCs/>
        </w:rPr>
      </w:pPr>
    </w:p>
    <w:p w14:paraId="23D10498" w14:textId="77777777" w:rsidR="001F7822" w:rsidRPr="0027748A" w:rsidRDefault="001F7822" w:rsidP="005B5587">
      <w:pPr>
        <w:autoSpaceDE w:val="0"/>
        <w:autoSpaceDN w:val="0"/>
        <w:adjustRightInd w:val="0"/>
        <w:rPr>
          <w:bCs/>
        </w:rPr>
      </w:pPr>
      <w:r w:rsidRPr="0027748A">
        <w:rPr>
          <w:b/>
        </w:rPr>
        <w:t>Kinderen en jongeren tot 18 jaar</w:t>
      </w:r>
    </w:p>
    <w:p w14:paraId="24AA021A" w14:textId="77777777" w:rsidR="001F7822" w:rsidRPr="0027748A" w:rsidRDefault="001F7822" w:rsidP="005B5587">
      <w:pPr>
        <w:autoSpaceDE w:val="0"/>
        <w:autoSpaceDN w:val="0"/>
        <w:adjustRightInd w:val="0"/>
        <w:rPr>
          <w:bCs/>
        </w:rPr>
      </w:pPr>
      <w:r w:rsidRPr="0027748A">
        <w:rPr>
          <w:bCs/>
        </w:rPr>
        <w:t>Geef dit geneesmiddel niet aan kinderen en</w:t>
      </w:r>
      <w:r w:rsidR="00250E07" w:rsidRPr="0027748A">
        <w:rPr>
          <w:bCs/>
        </w:rPr>
        <w:t xml:space="preserve"> jongeren onder de</w:t>
      </w:r>
      <w:r w:rsidRPr="0027748A">
        <w:rPr>
          <w:bCs/>
        </w:rPr>
        <w:t xml:space="preserve"> 18</w:t>
      </w:r>
      <w:r w:rsidR="003F564C" w:rsidRPr="0027748A">
        <w:rPr>
          <w:bCs/>
        </w:rPr>
        <w:t> </w:t>
      </w:r>
      <w:r w:rsidRPr="0027748A">
        <w:rPr>
          <w:bCs/>
        </w:rPr>
        <w:t>jaar</w:t>
      </w:r>
      <w:r w:rsidR="00B65C20" w:rsidRPr="0027748A">
        <w:rPr>
          <w:bCs/>
        </w:rPr>
        <w:t>.</w:t>
      </w:r>
    </w:p>
    <w:p w14:paraId="291F72D8" w14:textId="77777777" w:rsidR="001F7822" w:rsidRPr="0027748A" w:rsidRDefault="001F7822" w:rsidP="005B5587">
      <w:pPr>
        <w:autoSpaceDE w:val="0"/>
        <w:autoSpaceDN w:val="0"/>
        <w:adjustRightInd w:val="0"/>
        <w:rPr>
          <w:bCs/>
        </w:rPr>
      </w:pPr>
    </w:p>
    <w:p w14:paraId="36858250" w14:textId="77777777" w:rsidR="005B5587" w:rsidRPr="0027748A" w:rsidRDefault="005B5587" w:rsidP="005B5587">
      <w:pPr>
        <w:autoSpaceDE w:val="0"/>
        <w:autoSpaceDN w:val="0"/>
        <w:adjustRightInd w:val="0"/>
        <w:rPr>
          <w:b/>
          <w:bCs/>
        </w:rPr>
      </w:pPr>
      <w:r w:rsidRPr="0027748A">
        <w:rPr>
          <w:b/>
          <w:bCs/>
        </w:rPr>
        <w:t>Gebruik</w:t>
      </w:r>
      <w:r w:rsidR="001F7822" w:rsidRPr="0027748A">
        <w:rPr>
          <w:b/>
          <w:bCs/>
        </w:rPr>
        <w:t>t</w:t>
      </w:r>
      <w:r w:rsidRPr="0027748A">
        <w:rPr>
          <w:b/>
          <w:bCs/>
        </w:rPr>
        <w:t xml:space="preserve"> </w:t>
      </w:r>
      <w:r w:rsidR="001F7822" w:rsidRPr="0027748A">
        <w:rPr>
          <w:b/>
          <w:bCs/>
        </w:rPr>
        <w:t xml:space="preserve">u nog </w:t>
      </w:r>
      <w:r w:rsidRPr="0027748A">
        <w:rPr>
          <w:b/>
          <w:bCs/>
        </w:rPr>
        <w:t>andere geneesmiddelen</w:t>
      </w:r>
      <w:r w:rsidR="001F7822" w:rsidRPr="0027748A">
        <w:rPr>
          <w:b/>
          <w:szCs w:val="22"/>
        </w:rPr>
        <w:t>?</w:t>
      </w:r>
    </w:p>
    <w:p w14:paraId="3AE51998" w14:textId="77777777" w:rsidR="005B5587" w:rsidRPr="0027748A" w:rsidRDefault="001F7822" w:rsidP="005B5587">
      <w:r w:rsidRPr="0027748A">
        <w:t>Gebruikt u naast Effentora nog andere geneesmiddelen</w:t>
      </w:r>
      <w:r w:rsidRPr="0027748A">
        <w:rPr>
          <w:szCs w:val="22"/>
        </w:rPr>
        <w:t>,</w:t>
      </w:r>
      <w:r w:rsidRPr="0027748A">
        <w:t xml:space="preserve"> of heeft u dat kort geleden gedaan</w:t>
      </w:r>
      <w:r w:rsidRPr="0027748A">
        <w:rPr>
          <w:szCs w:val="22"/>
        </w:rPr>
        <w:t xml:space="preserve"> of bestaat de mogelijkheid dat u in de nabije toekomst andere geneesmiddelen gaat gebruiken?</w:t>
      </w:r>
      <w:r w:rsidRPr="0027748A">
        <w:t xml:space="preserve"> Vertel dat dan uw arts</w:t>
      </w:r>
      <w:r w:rsidRPr="0027748A">
        <w:rPr>
          <w:szCs w:val="22"/>
        </w:rPr>
        <w:t xml:space="preserve"> </w:t>
      </w:r>
      <w:r w:rsidRPr="0027748A">
        <w:t>of</w:t>
      </w:r>
      <w:r w:rsidRPr="0027748A">
        <w:rPr>
          <w:szCs w:val="22"/>
        </w:rPr>
        <w:t xml:space="preserve"> </w:t>
      </w:r>
      <w:r w:rsidRPr="0027748A">
        <w:t>apotheker</w:t>
      </w:r>
      <w:r w:rsidR="005B5587" w:rsidRPr="0027748A">
        <w:t xml:space="preserve">, </w:t>
      </w:r>
      <w:r w:rsidRPr="0027748A">
        <w:t>in het bijzonder wanneer dit</w:t>
      </w:r>
      <w:r w:rsidR="005B5587" w:rsidRPr="0027748A">
        <w:t xml:space="preserve"> de volgende middelen</w:t>
      </w:r>
      <w:r w:rsidRPr="0027748A">
        <w:t xml:space="preserve"> betreft</w:t>
      </w:r>
      <w:r w:rsidR="005B5587" w:rsidRPr="0027748A">
        <w:t>:</w:t>
      </w:r>
    </w:p>
    <w:p w14:paraId="0213B098" w14:textId="77777777" w:rsidR="00932414" w:rsidRPr="0027748A" w:rsidRDefault="00932414" w:rsidP="00335701">
      <w:pPr>
        <w:numPr>
          <w:ilvl w:val="0"/>
          <w:numId w:val="3"/>
        </w:numPr>
        <w:autoSpaceDE w:val="0"/>
        <w:autoSpaceDN w:val="0"/>
        <w:adjustRightInd w:val="0"/>
        <w:rPr>
          <w:lang w:bidi="nl-NL"/>
        </w:rPr>
      </w:pPr>
      <w:r w:rsidRPr="0027748A">
        <w:rPr>
          <w:lang w:bidi="nl-NL"/>
        </w:rPr>
        <w:t xml:space="preserve">Gelijktijdig gebruik van Effentora en </w:t>
      </w:r>
      <w:r w:rsidR="00335701" w:rsidRPr="0027748A">
        <w:rPr>
          <w:lang w:bidi="nl-NL"/>
        </w:rPr>
        <w:t>slaapverwekkend</w:t>
      </w:r>
      <w:r w:rsidRPr="0027748A">
        <w:rPr>
          <w:lang w:bidi="nl-NL"/>
        </w:rPr>
        <w:t>e geneesmiddelen zoals benzodiazepinen of daaraan verwante geneesmiddelen verhoogt het risico van dufheid, moeite met ademhalen (respiratoire depressie)</w:t>
      </w:r>
      <w:r w:rsidR="005855B6" w:rsidRPr="0027748A">
        <w:rPr>
          <w:lang w:bidi="nl-NL"/>
        </w:rPr>
        <w:t xml:space="preserve"> en</w:t>
      </w:r>
      <w:r w:rsidRPr="0027748A">
        <w:rPr>
          <w:lang w:bidi="nl-NL"/>
        </w:rPr>
        <w:t xml:space="preserve"> coma en kan levensbedreigend zijn. Om deze reden dient gelijktijdig gebruik alleen te worden overwogen wanneer andere behandelopties niet mogelijk zijn.</w:t>
      </w:r>
    </w:p>
    <w:p w14:paraId="486A5890" w14:textId="77777777" w:rsidR="00FB30A3" w:rsidRPr="0027748A" w:rsidRDefault="00FB30A3" w:rsidP="00FB30A3">
      <w:pPr>
        <w:autoSpaceDE w:val="0"/>
        <w:autoSpaceDN w:val="0"/>
        <w:adjustRightInd w:val="0"/>
        <w:ind w:left="360"/>
        <w:rPr>
          <w:lang w:bidi="nl-NL"/>
        </w:rPr>
      </w:pPr>
    </w:p>
    <w:p w14:paraId="32D45FA3" w14:textId="77777777" w:rsidR="00932414" w:rsidRPr="0027748A" w:rsidRDefault="00932414" w:rsidP="00FB30A3">
      <w:pPr>
        <w:tabs>
          <w:tab w:val="left" w:pos="357"/>
        </w:tabs>
        <w:autoSpaceDE w:val="0"/>
        <w:autoSpaceDN w:val="0"/>
        <w:adjustRightInd w:val="0"/>
        <w:ind w:left="357"/>
        <w:rPr>
          <w:lang w:bidi="nl-NL"/>
        </w:rPr>
      </w:pPr>
      <w:r w:rsidRPr="0027748A">
        <w:rPr>
          <w:lang w:bidi="nl-NL"/>
        </w:rPr>
        <w:t xml:space="preserve">Als uw arts Effentora echter samen met </w:t>
      </w:r>
      <w:r w:rsidR="00335701" w:rsidRPr="0027748A">
        <w:rPr>
          <w:lang w:bidi="nl-NL"/>
        </w:rPr>
        <w:t>slaapverwekkend</w:t>
      </w:r>
      <w:r w:rsidRPr="0027748A">
        <w:rPr>
          <w:lang w:bidi="nl-NL"/>
        </w:rPr>
        <w:t>e geneesmiddelen voorschrijft, moet hij/zij de dosis en de duur van de gelijktijdige behandeling beperken.</w:t>
      </w:r>
    </w:p>
    <w:p w14:paraId="1865BA19" w14:textId="77777777" w:rsidR="00FB30A3" w:rsidRPr="0027748A" w:rsidRDefault="00FB30A3" w:rsidP="00FB30A3">
      <w:pPr>
        <w:tabs>
          <w:tab w:val="left" w:pos="357"/>
        </w:tabs>
        <w:autoSpaceDE w:val="0"/>
        <w:autoSpaceDN w:val="0"/>
        <w:adjustRightInd w:val="0"/>
        <w:ind w:left="357"/>
        <w:rPr>
          <w:lang w:bidi="nl-NL"/>
        </w:rPr>
      </w:pPr>
    </w:p>
    <w:p w14:paraId="11A1084F" w14:textId="6053F232" w:rsidR="005B5587" w:rsidRPr="0027748A" w:rsidRDefault="00335701" w:rsidP="00FB30A3">
      <w:pPr>
        <w:tabs>
          <w:tab w:val="left" w:pos="357"/>
        </w:tabs>
        <w:autoSpaceDE w:val="0"/>
        <w:autoSpaceDN w:val="0"/>
        <w:adjustRightInd w:val="0"/>
        <w:ind w:left="357"/>
        <w:rPr>
          <w:lang w:bidi="nl-NL"/>
        </w:rPr>
      </w:pPr>
      <w:r w:rsidRPr="0027748A">
        <w:rPr>
          <w:lang w:bidi="nl-NL"/>
        </w:rPr>
        <w:t>Vertel uw arts over alle slaapverwekkende geneesmiddelen die u inneemt (</w:t>
      </w:r>
      <w:r w:rsidR="005B5587" w:rsidRPr="0027748A">
        <w:rPr>
          <w:lang w:bidi="nl-NL"/>
        </w:rPr>
        <w:t xml:space="preserve">zoals slaappillen, geneesmiddelen die angst behandelen, </w:t>
      </w:r>
      <w:r w:rsidRPr="0027748A">
        <w:rPr>
          <w:lang w:bidi="nl-NL"/>
        </w:rPr>
        <w:t>bepaalde middelen die allergische reacties behandelen (</w:t>
      </w:r>
      <w:r w:rsidR="005D3A92" w:rsidRPr="0027748A">
        <w:rPr>
          <w:lang w:bidi="nl-NL"/>
        </w:rPr>
        <w:t>antihistaminen</w:t>
      </w:r>
      <w:r w:rsidRPr="0027748A">
        <w:rPr>
          <w:lang w:bidi="nl-NL"/>
        </w:rPr>
        <w:t>)</w:t>
      </w:r>
      <w:r w:rsidR="005B5587" w:rsidRPr="0027748A">
        <w:rPr>
          <w:lang w:bidi="nl-NL"/>
        </w:rPr>
        <w:t xml:space="preserve"> of kalmeringsmiddelen</w:t>
      </w:r>
      <w:r w:rsidRPr="0027748A">
        <w:rPr>
          <w:lang w:bidi="nl-NL"/>
        </w:rPr>
        <w:t xml:space="preserve">) en volg het doseringsadvies van uw arts nauwgezet. Het kan helpen om vrienden of familieleden te vertellen dat ze moeten letten op de hierboven vermelde tekenen en </w:t>
      </w:r>
      <w:r w:rsidR="007418A0" w:rsidRPr="0027748A">
        <w:rPr>
          <w:lang w:bidi="nl-NL"/>
        </w:rPr>
        <w:t>verschijnselen</w:t>
      </w:r>
      <w:r w:rsidRPr="0027748A">
        <w:rPr>
          <w:lang w:bidi="nl-NL"/>
        </w:rPr>
        <w:t xml:space="preserve">. Neem contact op met uw arts als u zulke </w:t>
      </w:r>
      <w:r w:rsidR="007418A0" w:rsidRPr="0027748A">
        <w:rPr>
          <w:lang w:bidi="nl-NL"/>
        </w:rPr>
        <w:t>verschijnselen</w:t>
      </w:r>
      <w:r w:rsidRPr="0027748A">
        <w:rPr>
          <w:lang w:bidi="nl-NL"/>
        </w:rPr>
        <w:t xml:space="preserve"> krijgt</w:t>
      </w:r>
      <w:r w:rsidR="005B5587" w:rsidRPr="0027748A">
        <w:rPr>
          <w:lang w:bidi="nl-NL"/>
        </w:rPr>
        <w:t>.</w:t>
      </w:r>
    </w:p>
    <w:p w14:paraId="69C86D27" w14:textId="77777777" w:rsidR="00335701" w:rsidRPr="0027748A" w:rsidRDefault="00335701" w:rsidP="00335701">
      <w:pPr>
        <w:numPr>
          <w:ilvl w:val="0"/>
          <w:numId w:val="3"/>
        </w:numPr>
        <w:autoSpaceDE w:val="0"/>
        <w:autoSpaceDN w:val="0"/>
        <w:adjustRightInd w:val="0"/>
        <w:rPr>
          <w:rFonts w:cs="Arial"/>
          <w:szCs w:val="22"/>
        </w:rPr>
      </w:pPr>
      <w:r w:rsidRPr="0027748A">
        <w:t>Sommige spierverslappers</w:t>
      </w:r>
      <w:r w:rsidR="005855B6" w:rsidRPr="0027748A">
        <w:t>,</w:t>
      </w:r>
      <w:r w:rsidRPr="0027748A">
        <w:t xml:space="preserve"> zoals baclofen, diazepam (zie ook de rubriek "Wanneer moet u extra voorzichtig zijn met dit middel?").</w:t>
      </w:r>
    </w:p>
    <w:p w14:paraId="491062AF" w14:textId="77777777" w:rsidR="005B5587" w:rsidRPr="0027748A" w:rsidRDefault="005B5587" w:rsidP="005B5587">
      <w:pPr>
        <w:numPr>
          <w:ilvl w:val="0"/>
          <w:numId w:val="3"/>
        </w:numPr>
        <w:autoSpaceDE w:val="0"/>
        <w:autoSpaceDN w:val="0"/>
        <w:adjustRightInd w:val="0"/>
      </w:pPr>
      <w:r w:rsidRPr="0027748A">
        <w:t>Elk geneesmiddel dat een effect kan hebben op de manier waarop uw lichaam Effentora afbreekt, zoals ritonavir, nelfinavir, amprenavir en fosamprenavir (geneesmiddelen die helpen bij het onder controle houden van een hiv-infectie) of andere zogenaamde CYP3A4-remmers zoals ketoconazol, itraconazol of fluconazol (worden gebruikt bij de behandeling van schimmelinfecties), troleandomycine, claritromycine of erytromycine (geneesmiddelen voor de behandeling van bacteriële infecties), aprepitant (wordt gebruikt bij ernstige misselijkheid) en diltiazem en verapamil (geneesmiddelen voor de behandeling van hoge bloeddruk of hartziekten).</w:t>
      </w:r>
    </w:p>
    <w:p w14:paraId="14A6B489" w14:textId="77777777" w:rsidR="005B5587" w:rsidRPr="0027748A" w:rsidRDefault="005B5587" w:rsidP="005B5587">
      <w:pPr>
        <w:numPr>
          <w:ilvl w:val="0"/>
          <w:numId w:val="3"/>
        </w:numPr>
        <w:autoSpaceDE w:val="0"/>
        <w:autoSpaceDN w:val="0"/>
        <w:adjustRightInd w:val="0"/>
      </w:pPr>
      <w:r w:rsidRPr="0027748A">
        <w:t xml:space="preserve">Geneesmiddelen die monoamineoxidaseremmers (MAO-remmers) worden genoemd (worden gebruikt bij een ernstige depressie) of wanneer u deze in de afgelopen twee weken </w:t>
      </w:r>
      <w:r w:rsidR="00485AF6" w:rsidRPr="0027748A">
        <w:t>heeft</w:t>
      </w:r>
      <w:r w:rsidRPr="0027748A">
        <w:t xml:space="preserve"> gebruikt.</w:t>
      </w:r>
    </w:p>
    <w:p w14:paraId="5A68A0E4" w14:textId="4D8C2B1C" w:rsidR="0071011C" w:rsidRPr="0027748A" w:rsidRDefault="00C7737A" w:rsidP="005B5587">
      <w:pPr>
        <w:numPr>
          <w:ilvl w:val="0"/>
          <w:numId w:val="3"/>
        </w:numPr>
        <w:autoSpaceDE w:val="0"/>
        <w:autoSpaceDN w:val="0"/>
        <w:adjustRightInd w:val="0"/>
        <w:rPr>
          <w:szCs w:val="22"/>
          <w:lang w:eastAsia="zh-CN"/>
        </w:rPr>
      </w:pPr>
      <w:r w:rsidRPr="0027748A">
        <w:rPr>
          <w:rFonts w:eastAsia="MS Mincho"/>
          <w:color w:val="000000"/>
          <w:lang w:eastAsia="ja-JP"/>
        </w:rPr>
        <w:t>Bepaalde soorten van krachtige pijnstillers</w:t>
      </w:r>
      <w:r w:rsidR="0071011C" w:rsidRPr="0027748A">
        <w:t xml:space="preserve"> die partiële agonist</w:t>
      </w:r>
      <w:r w:rsidR="00276A31" w:rsidRPr="0027748A">
        <w:t>en</w:t>
      </w:r>
      <w:r w:rsidR="0071011C" w:rsidRPr="0027748A">
        <w:t>/antagonist</w:t>
      </w:r>
      <w:r w:rsidR="00276A31" w:rsidRPr="0027748A">
        <w:t>en</w:t>
      </w:r>
      <w:r w:rsidR="0071011C" w:rsidRPr="0027748A">
        <w:t xml:space="preserve"> worden genoemd, bijv. buprenorfine, nalbufine en pentazocine (geneesmiddelen voor de behandeling van pijn)</w:t>
      </w:r>
      <w:r w:rsidR="00902B65" w:rsidRPr="0027748A">
        <w:t>.</w:t>
      </w:r>
      <w:r w:rsidRPr="0027748A">
        <w:t xml:space="preserve"> </w:t>
      </w:r>
      <w:r w:rsidR="009A40B4" w:rsidRPr="0027748A">
        <w:rPr>
          <w:color w:val="000000"/>
          <w:szCs w:val="22"/>
          <w:lang w:eastAsia="zh-CN"/>
        </w:rPr>
        <w:t xml:space="preserve">U zou </w:t>
      </w:r>
      <w:r w:rsidR="007418A0" w:rsidRPr="0027748A">
        <w:rPr>
          <w:color w:val="000000"/>
          <w:szCs w:val="22"/>
          <w:lang w:eastAsia="zh-CN"/>
        </w:rPr>
        <w:t>verschijnselen</w:t>
      </w:r>
      <w:r w:rsidR="009A40B4" w:rsidRPr="0027748A">
        <w:rPr>
          <w:color w:val="000000"/>
          <w:szCs w:val="22"/>
          <w:lang w:eastAsia="zh-CN"/>
        </w:rPr>
        <w:t xml:space="preserve"> van ontwenn</w:t>
      </w:r>
      <w:r w:rsidRPr="0027748A">
        <w:rPr>
          <w:color w:val="000000"/>
          <w:szCs w:val="22"/>
          <w:lang w:eastAsia="zh-CN"/>
        </w:rPr>
        <w:t xml:space="preserve">ingssyndroom kunnen </w:t>
      </w:r>
      <w:r w:rsidR="009A3C6F" w:rsidRPr="0027748A">
        <w:rPr>
          <w:color w:val="000000"/>
          <w:szCs w:val="22"/>
          <w:lang w:eastAsia="zh-CN"/>
        </w:rPr>
        <w:t>krijgen</w:t>
      </w:r>
      <w:r w:rsidRPr="0027748A">
        <w:rPr>
          <w:color w:val="000000"/>
          <w:szCs w:val="22"/>
          <w:lang w:eastAsia="zh-CN"/>
        </w:rPr>
        <w:t xml:space="preserve"> (misselijkheid, overgeven, diarree, angst, rillingen, beven en zweten</w:t>
      </w:r>
      <w:r w:rsidRPr="0027748A">
        <w:rPr>
          <w:szCs w:val="22"/>
          <w:lang w:eastAsia="zh-CN"/>
        </w:rPr>
        <w:t>) terwijl u deze geneesmiddelen gebruikt.</w:t>
      </w:r>
      <w:bookmarkStart w:id="80" w:name="_Hlk99616867"/>
    </w:p>
    <w:p w14:paraId="155E9D74" w14:textId="3FB053F9" w:rsidR="0098590C" w:rsidRPr="0027748A" w:rsidRDefault="0098590C" w:rsidP="005B5587">
      <w:pPr>
        <w:numPr>
          <w:ilvl w:val="0"/>
          <w:numId w:val="3"/>
        </w:numPr>
        <w:autoSpaceDE w:val="0"/>
        <w:autoSpaceDN w:val="0"/>
        <w:adjustRightInd w:val="0"/>
      </w:pPr>
      <w:r w:rsidRPr="0027748A">
        <w:rPr>
          <w:szCs w:val="22"/>
          <w:lang w:eastAsia="zh-CN"/>
        </w:rPr>
        <w:t>Sommige pijnstillers voor zenuwpijn (gabapentine en pregabaline).</w:t>
      </w:r>
      <w:bookmarkEnd w:id="80"/>
    </w:p>
    <w:p w14:paraId="7AF142B6" w14:textId="2252D82C" w:rsidR="004365E2" w:rsidRPr="0027748A" w:rsidRDefault="00664CDA" w:rsidP="005B5587">
      <w:pPr>
        <w:numPr>
          <w:ilvl w:val="0"/>
          <w:numId w:val="3"/>
        </w:numPr>
        <w:autoSpaceDE w:val="0"/>
        <w:autoSpaceDN w:val="0"/>
        <w:adjustRightInd w:val="0"/>
      </w:pPr>
      <w:r w:rsidRPr="0027748A">
        <w:rPr>
          <w:lang w:bidi="nl-NL"/>
        </w:rPr>
        <w:t>De kans op bijwerkingen is groter als u bepaalde geneesmiddelen tegen depressie of tegen psychose gebruikt. Effentora kan een wisselwerking hebben met deze geneesmiddelen en u kunt veranderingen in uw gemoedstoestand ervaren (bijvoorbeeld opwinding, hallucinaties [waarnemingen van dingen die er niet zijn], coma) en andere effecten, zoals een lichaamstemperatuur boven 38</w:t>
      </w:r>
      <w:r w:rsidR="003F747E" w:rsidRPr="0027748A">
        <w:rPr>
          <w:lang w:bidi="nl-NL"/>
        </w:rPr>
        <w:t> </w:t>
      </w:r>
      <w:r w:rsidRPr="0027748A">
        <w:rPr>
          <w:lang w:bidi="nl-NL"/>
        </w:rPr>
        <w:t>°C, versnelde hartslag, instabiele bloeddruk en overdreven sterke ref</w:t>
      </w:r>
      <w:r w:rsidR="003F747E" w:rsidRPr="0027748A">
        <w:rPr>
          <w:lang w:bidi="nl-NL"/>
        </w:rPr>
        <w:t>l</w:t>
      </w:r>
      <w:r w:rsidRPr="0027748A">
        <w:rPr>
          <w:lang w:bidi="nl-NL"/>
        </w:rPr>
        <w:t>exen, spierstijfheid, gebrek aan coördinat</w:t>
      </w:r>
      <w:r w:rsidR="00333D57" w:rsidRPr="0027748A">
        <w:rPr>
          <w:lang w:bidi="nl-NL"/>
        </w:rPr>
        <w:t xml:space="preserve">ie en/of </w:t>
      </w:r>
      <w:r w:rsidR="007418A0" w:rsidRPr="0027748A">
        <w:rPr>
          <w:lang w:bidi="nl-NL"/>
        </w:rPr>
        <w:t>verschijnselen</w:t>
      </w:r>
      <w:r w:rsidR="00333D57" w:rsidRPr="0027748A">
        <w:rPr>
          <w:lang w:bidi="nl-NL"/>
        </w:rPr>
        <w:t xml:space="preserve"> van het maag</w:t>
      </w:r>
      <w:r w:rsidR="00333D57" w:rsidRPr="0027748A">
        <w:rPr>
          <w:lang w:bidi="nl-NL"/>
        </w:rPr>
        <w:noBreakHyphen/>
      </w:r>
      <w:r w:rsidRPr="0027748A">
        <w:rPr>
          <w:lang w:bidi="nl-NL"/>
        </w:rPr>
        <w:t>darmstelsel (bijvoorbeeld misselijkheid, braken, diarree). Uw arts zal u zeggen of Effentora geschikt is voor u.</w:t>
      </w:r>
    </w:p>
    <w:p w14:paraId="149931F0" w14:textId="77777777" w:rsidR="004365E2" w:rsidRPr="0027748A" w:rsidRDefault="004365E2"/>
    <w:p w14:paraId="541D745E" w14:textId="77777777" w:rsidR="005B5587" w:rsidRPr="0027748A" w:rsidRDefault="002E1945" w:rsidP="005B5587">
      <w:pPr>
        <w:autoSpaceDE w:val="0"/>
        <w:autoSpaceDN w:val="0"/>
        <w:adjustRightInd w:val="0"/>
        <w:rPr>
          <w:b/>
          <w:bCs/>
        </w:rPr>
      </w:pPr>
      <w:r w:rsidRPr="0027748A">
        <w:rPr>
          <w:b/>
          <w:szCs w:val="22"/>
        </w:rPr>
        <w:t>Waarop moet u letten met eten</w:t>
      </w:r>
      <w:r w:rsidR="007C5ED5" w:rsidRPr="0027748A">
        <w:rPr>
          <w:b/>
          <w:szCs w:val="22"/>
        </w:rPr>
        <w:t>,</w:t>
      </w:r>
      <w:r w:rsidRPr="0027748A">
        <w:rPr>
          <w:b/>
          <w:szCs w:val="22"/>
        </w:rPr>
        <w:t xml:space="preserve"> drinken en alcohol</w:t>
      </w:r>
      <w:r w:rsidR="004365E2" w:rsidRPr="0027748A">
        <w:rPr>
          <w:b/>
          <w:szCs w:val="22"/>
        </w:rPr>
        <w:t>?</w:t>
      </w:r>
    </w:p>
    <w:p w14:paraId="09060C20" w14:textId="77777777" w:rsidR="005B5587" w:rsidRPr="0027748A" w:rsidRDefault="005B5587" w:rsidP="005B5587">
      <w:pPr>
        <w:numPr>
          <w:ilvl w:val="0"/>
          <w:numId w:val="3"/>
        </w:numPr>
        <w:autoSpaceDE w:val="0"/>
        <w:autoSpaceDN w:val="0"/>
        <w:adjustRightInd w:val="0"/>
      </w:pPr>
      <w:r w:rsidRPr="0027748A">
        <w:t xml:space="preserve">Effentora mag voor of na, maar niet tijdens de maaltijden worden gebruikt. U mag wat water drinken voordat u Effentora gebruikt om uw mond wat vochtiger te maken, maar u mag niet eten of drinken zolang u dit geneesmiddel in uw mond </w:t>
      </w:r>
      <w:r w:rsidR="00485AF6" w:rsidRPr="0027748A">
        <w:t>heeft</w:t>
      </w:r>
      <w:r w:rsidRPr="0027748A">
        <w:t xml:space="preserve">. </w:t>
      </w:r>
    </w:p>
    <w:p w14:paraId="480BD029" w14:textId="77777777" w:rsidR="005B5587" w:rsidRPr="0027748A" w:rsidRDefault="005B5587" w:rsidP="005B5587">
      <w:pPr>
        <w:numPr>
          <w:ilvl w:val="0"/>
          <w:numId w:val="3"/>
        </w:numPr>
        <w:autoSpaceDE w:val="0"/>
        <w:autoSpaceDN w:val="0"/>
        <w:adjustRightInd w:val="0"/>
      </w:pPr>
      <w:r w:rsidRPr="0027748A">
        <w:t>U mag geen grapefruitsap drinken terwijl u Effentora gebruikt, omdat dit de manier waarop uw lichaam Effentora afbreekt, kan beïnvloeden.</w:t>
      </w:r>
    </w:p>
    <w:p w14:paraId="083D9901" w14:textId="77777777" w:rsidR="005B5587" w:rsidRPr="0027748A" w:rsidRDefault="005B5587" w:rsidP="005B5587">
      <w:pPr>
        <w:numPr>
          <w:ilvl w:val="0"/>
          <w:numId w:val="3"/>
        </w:numPr>
        <w:overflowPunct w:val="0"/>
        <w:autoSpaceDE w:val="0"/>
        <w:autoSpaceDN w:val="0"/>
        <w:adjustRightInd w:val="0"/>
        <w:textAlignment w:val="baseline"/>
      </w:pPr>
      <w:r w:rsidRPr="0027748A">
        <w:t xml:space="preserve">Drink geen alcohol terwijl u Effentora gebruikt. Dit kan het risico op het doormaken van </w:t>
      </w:r>
      <w:r w:rsidR="007C5ED5" w:rsidRPr="0027748A">
        <w:t xml:space="preserve">ernstige </w:t>
      </w:r>
      <w:r w:rsidRPr="0027748A">
        <w:t>bijwerkingen verhogen</w:t>
      </w:r>
      <w:r w:rsidR="007C5ED5" w:rsidRPr="0027748A">
        <w:t xml:space="preserve">, </w:t>
      </w:r>
      <w:r w:rsidR="0042356E" w:rsidRPr="0027748A">
        <w:t>inclusief</w:t>
      </w:r>
      <w:r w:rsidR="007C5ED5" w:rsidRPr="0027748A">
        <w:t xml:space="preserve"> overlijden</w:t>
      </w:r>
      <w:r w:rsidRPr="0027748A">
        <w:t>.</w:t>
      </w:r>
    </w:p>
    <w:p w14:paraId="3E236240" w14:textId="77777777" w:rsidR="00F82DE7" w:rsidRPr="0027748A" w:rsidRDefault="00F82DE7"/>
    <w:p w14:paraId="6E7D1580" w14:textId="77777777" w:rsidR="005B5587" w:rsidRPr="0027748A" w:rsidRDefault="005B5587" w:rsidP="005B5587">
      <w:pPr>
        <w:rPr>
          <w:b/>
          <w:bCs/>
        </w:rPr>
      </w:pPr>
      <w:r w:rsidRPr="0027748A">
        <w:rPr>
          <w:b/>
          <w:bCs/>
        </w:rPr>
        <w:t>Zwangerschap en borstvoeding</w:t>
      </w:r>
    </w:p>
    <w:p w14:paraId="4FAED10D" w14:textId="77777777" w:rsidR="005B5587" w:rsidRPr="0027748A" w:rsidRDefault="002E1945" w:rsidP="005B5587">
      <w:pPr>
        <w:autoSpaceDE w:val="0"/>
        <w:autoSpaceDN w:val="0"/>
        <w:adjustRightInd w:val="0"/>
      </w:pPr>
      <w:r w:rsidRPr="0027748A">
        <w:t>B</w:t>
      </w:r>
      <w:r w:rsidRPr="0027748A">
        <w:rPr>
          <w:szCs w:val="22"/>
        </w:rPr>
        <w:t>ent u zwanger, denkt u zwanger te zijn, wilt</w:t>
      </w:r>
      <w:r w:rsidRPr="0027748A">
        <w:t xml:space="preserve"> u zwanger worden</w:t>
      </w:r>
      <w:r w:rsidRPr="0027748A">
        <w:rPr>
          <w:szCs w:val="22"/>
        </w:rPr>
        <w:t xml:space="preserve"> </w:t>
      </w:r>
      <w:r w:rsidRPr="0027748A">
        <w:t>of geeft u borstvoeding? Neem dan contact op met uw arts</w:t>
      </w:r>
      <w:r w:rsidR="00D26E26" w:rsidRPr="0027748A">
        <w:t xml:space="preserve"> </w:t>
      </w:r>
      <w:r w:rsidRPr="0027748A">
        <w:t>of</w:t>
      </w:r>
      <w:r w:rsidR="00D26E26" w:rsidRPr="0027748A">
        <w:t xml:space="preserve"> </w:t>
      </w:r>
      <w:r w:rsidRPr="0027748A">
        <w:t xml:space="preserve">apotheker voordat u </w:t>
      </w:r>
      <w:r w:rsidRPr="0027748A">
        <w:rPr>
          <w:szCs w:val="22"/>
        </w:rPr>
        <w:t>dit geneesmiddel</w:t>
      </w:r>
      <w:r w:rsidRPr="0027748A">
        <w:t xml:space="preserve"> gebruikt</w:t>
      </w:r>
      <w:r w:rsidR="005B5587" w:rsidRPr="0027748A">
        <w:t>.</w:t>
      </w:r>
    </w:p>
    <w:p w14:paraId="0096BBD0" w14:textId="77777777" w:rsidR="00F82DE7" w:rsidRPr="0027748A" w:rsidRDefault="00F82DE7">
      <w:pPr>
        <w:autoSpaceDE w:val="0"/>
        <w:autoSpaceDN w:val="0"/>
        <w:adjustRightInd w:val="0"/>
      </w:pPr>
    </w:p>
    <w:p w14:paraId="31AFD71B" w14:textId="77777777" w:rsidR="00250E07" w:rsidRPr="0027748A" w:rsidRDefault="00250E07" w:rsidP="00250E07">
      <w:pPr>
        <w:rPr>
          <w:bCs/>
          <w:u w:val="single"/>
        </w:rPr>
      </w:pPr>
      <w:r w:rsidRPr="0027748A">
        <w:rPr>
          <w:bCs/>
          <w:u w:val="single"/>
        </w:rPr>
        <w:t>Zwangerschap</w:t>
      </w:r>
    </w:p>
    <w:p w14:paraId="41DBF7A8" w14:textId="77777777" w:rsidR="005B5587" w:rsidRPr="0027748A" w:rsidRDefault="005B5587" w:rsidP="005B5587">
      <w:pPr>
        <w:autoSpaceDE w:val="0"/>
        <w:autoSpaceDN w:val="0"/>
        <w:adjustRightInd w:val="0"/>
      </w:pPr>
      <w:r w:rsidRPr="0027748A">
        <w:t xml:space="preserve">Effentora mag niet tijdens de zwangerschap worden gebruikt, tenzij u dit met uw arts </w:t>
      </w:r>
      <w:r w:rsidR="00485AF6" w:rsidRPr="0027748A">
        <w:t>heeft</w:t>
      </w:r>
      <w:r w:rsidRPr="0027748A">
        <w:t xml:space="preserve"> besproken.</w:t>
      </w:r>
    </w:p>
    <w:p w14:paraId="2EB8CD00" w14:textId="5F3BD6CA" w:rsidR="00287ACB" w:rsidRPr="0027748A" w:rsidRDefault="008D21C5" w:rsidP="005B5587">
      <w:pPr>
        <w:autoSpaceDE w:val="0"/>
        <w:autoSpaceDN w:val="0"/>
        <w:adjustRightInd w:val="0"/>
      </w:pPr>
      <w:r w:rsidRPr="0027748A">
        <w:t>Als Effentora langdurig tijdens de zwangerschap wordt gebruikt, is er ook het risico dat het pasgeboren kind ontwennings</w:t>
      </w:r>
      <w:r w:rsidR="007418A0" w:rsidRPr="0027748A">
        <w:t>verschijnselen</w:t>
      </w:r>
      <w:r w:rsidRPr="0027748A">
        <w:t xml:space="preserve"> heeft die levensbedreigend kunnen zijn als ze niet worden herkend en behandeld door een arts.</w:t>
      </w:r>
    </w:p>
    <w:p w14:paraId="029D3672" w14:textId="77777777" w:rsidR="008D21C5" w:rsidRPr="0027748A" w:rsidRDefault="008D21C5" w:rsidP="005B5587">
      <w:pPr>
        <w:autoSpaceDE w:val="0"/>
        <w:autoSpaceDN w:val="0"/>
        <w:adjustRightInd w:val="0"/>
      </w:pPr>
    </w:p>
    <w:p w14:paraId="643E64CA" w14:textId="77777777" w:rsidR="005B5587" w:rsidRPr="0027748A" w:rsidRDefault="005B5587" w:rsidP="005B5587">
      <w:pPr>
        <w:autoSpaceDE w:val="0"/>
        <w:autoSpaceDN w:val="0"/>
        <w:adjustRightInd w:val="0"/>
      </w:pPr>
      <w:r w:rsidRPr="0027748A">
        <w:t xml:space="preserve">U mag Effentora niet gebruiken tijdens de bevalling, omdat fentanyl een ademhalingsdepressie bij de pasgeboren baby kan veroorzaken. </w:t>
      </w:r>
    </w:p>
    <w:p w14:paraId="48AD8E20" w14:textId="77777777" w:rsidR="00287ACB" w:rsidRPr="0027748A" w:rsidRDefault="00287ACB" w:rsidP="005B5587">
      <w:pPr>
        <w:autoSpaceDE w:val="0"/>
        <w:autoSpaceDN w:val="0"/>
        <w:adjustRightInd w:val="0"/>
      </w:pPr>
    </w:p>
    <w:p w14:paraId="45322BF4" w14:textId="77777777" w:rsidR="00287ACB" w:rsidRPr="0027748A" w:rsidRDefault="00287ACB" w:rsidP="00287ACB">
      <w:pPr>
        <w:rPr>
          <w:bCs/>
          <w:u w:val="single"/>
        </w:rPr>
      </w:pPr>
      <w:r w:rsidRPr="0027748A">
        <w:rPr>
          <w:bCs/>
          <w:u w:val="single"/>
        </w:rPr>
        <w:t>Borstvoeding</w:t>
      </w:r>
    </w:p>
    <w:p w14:paraId="30CD10AD" w14:textId="77777777" w:rsidR="005B5587" w:rsidRPr="0027748A" w:rsidRDefault="005B5587" w:rsidP="005B5587">
      <w:pPr>
        <w:autoSpaceDE w:val="0"/>
        <w:autoSpaceDN w:val="0"/>
        <w:adjustRightInd w:val="0"/>
      </w:pPr>
      <w:r w:rsidRPr="0027748A">
        <w:t>Fentanyl kan in de moedermelk terechtkomen en kan bij de baby die borstvoeding krijgt bijwerkingen veroorzaken. Gebruik Effentora niet als u borstvoeding geeft.</w:t>
      </w:r>
      <w:r w:rsidR="00DD2AED" w:rsidRPr="0027748A">
        <w:t xml:space="preserve"> U dient niet met borstvoeding te starten </w:t>
      </w:r>
      <w:r w:rsidR="00C7737A" w:rsidRPr="0027748A">
        <w:t>tot minstens 5 dagen</w:t>
      </w:r>
      <w:r w:rsidR="00DD2AED" w:rsidRPr="0027748A">
        <w:t xml:space="preserve"> na de laatst ingenomen dosis Effentora.</w:t>
      </w:r>
    </w:p>
    <w:p w14:paraId="460578F1" w14:textId="77777777" w:rsidR="00F82DE7" w:rsidRPr="0027748A" w:rsidRDefault="00F82DE7" w:rsidP="008E35CA"/>
    <w:p w14:paraId="5AFD82F3" w14:textId="77777777" w:rsidR="005B5587" w:rsidRPr="0027748A" w:rsidRDefault="005B5587" w:rsidP="005B5587">
      <w:pPr>
        <w:rPr>
          <w:b/>
          <w:bCs/>
        </w:rPr>
      </w:pPr>
      <w:r w:rsidRPr="0027748A">
        <w:rPr>
          <w:b/>
          <w:bCs/>
        </w:rPr>
        <w:t>Rijvaardigheid en het gebruik van machines</w:t>
      </w:r>
    </w:p>
    <w:p w14:paraId="4A959678" w14:textId="77777777" w:rsidR="005B5587" w:rsidRPr="0027748A" w:rsidRDefault="005B5587" w:rsidP="005B5587">
      <w:pPr>
        <w:numPr>
          <w:ilvl w:val="12"/>
          <w:numId w:val="0"/>
        </w:numPr>
      </w:pPr>
      <w:r w:rsidRPr="0027748A">
        <w:t xml:space="preserve">U moet met uw arts bespreken of het voor u na het gebruik van Effentora veilig is om voertuigen te besturen of machines te bedienen. Bestuur geen voertuigen en bedien geen machines als u: zich slaperig of duizelig voelt; wazig of dubbel ziet; of problemen </w:t>
      </w:r>
      <w:r w:rsidR="00B17E34" w:rsidRPr="0027748A">
        <w:t>heeft</w:t>
      </w:r>
      <w:r w:rsidRPr="0027748A">
        <w:t xml:space="preserve"> om u te concentreren. Het is belangrijk dat u weet hoe u op Effentora reageert voordat u voertuigen bestuurt of machines bedient.</w:t>
      </w:r>
    </w:p>
    <w:p w14:paraId="67BA4C8A" w14:textId="77777777" w:rsidR="00F82DE7" w:rsidRPr="0027748A" w:rsidRDefault="00F82DE7">
      <w:pPr>
        <w:numPr>
          <w:ilvl w:val="12"/>
          <w:numId w:val="0"/>
        </w:numPr>
      </w:pPr>
    </w:p>
    <w:p w14:paraId="711726E4" w14:textId="77777777" w:rsidR="005B5587" w:rsidRPr="0027748A" w:rsidRDefault="005B5587" w:rsidP="005B5587">
      <w:pPr>
        <w:numPr>
          <w:ilvl w:val="12"/>
          <w:numId w:val="0"/>
        </w:numPr>
        <w:rPr>
          <w:b/>
          <w:bCs/>
        </w:rPr>
      </w:pPr>
      <w:r w:rsidRPr="0027748A">
        <w:rPr>
          <w:b/>
          <w:bCs/>
        </w:rPr>
        <w:t>Effentora</w:t>
      </w:r>
      <w:r w:rsidR="00D26E26" w:rsidRPr="0027748A">
        <w:rPr>
          <w:b/>
          <w:bCs/>
        </w:rPr>
        <w:t xml:space="preserve"> bevat natrium</w:t>
      </w:r>
    </w:p>
    <w:p w14:paraId="49ACF6E8" w14:textId="77777777" w:rsidR="00D95A71" w:rsidRPr="0027748A" w:rsidRDefault="00D95A71" w:rsidP="005B5587">
      <w:pPr>
        <w:numPr>
          <w:ilvl w:val="12"/>
          <w:numId w:val="0"/>
        </w:numPr>
      </w:pPr>
    </w:p>
    <w:p w14:paraId="6037C5F8" w14:textId="77777777" w:rsidR="00D95A71" w:rsidRPr="0027748A" w:rsidRDefault="00D95A71" w:rsidP="00D95A71">
      <w:pPr>
        <w:rPr>
          <w:rFonts w:cs="Arial"/>
          <w:i/>
          <w:szCs w:val="22"/>
        </w:rPr>
      </w:pPr>
      <w:r w:rsidRPr="0027748A">
        <w:rPr>
          <w:i/>
          <w:szCs w:val="22"/>
        </w:rPr>
        <w:t>Effentora 100 microgram</w:t>
      </w:r>
    </w:p>
    <w:p w14:paraId="56B2B4ED" w14:textId="77777777" w:rsidR="00D95A71" w:rsidRPr="0027748A" w:rsidRDefault="00D95A71" w:rsidP="00D95A71">
      <w:pPr>
        <w:rPr>
          <w:rFonts w:cs="Arial"/>
          <w:szCs w:val="22"/>
        </w:rPr>
      </w:pPr>
      <w:r w:rsidRPr="0027748A">
        <w:t>Dit middel bevat 10 mg natrium (een belangrijk bestanddeel van keukenzout/tafelzout) per buccale tablet. Dit komt overeen met 0,5% van de aanbevolen maximale dagelijkse hoeveelheid natrium in de voeding voor een volwassene.</w:t>
      </w:r>
    </w:p>
    <w:p w14:paraId="20D3CF47" w14:textId="77777777" w:rsidR="00D95A71" w:rsidRPr="0027748A" w:rsidRDefault="00D95A71" w:rsidP="00D95A71">
      <w:pPr>
        <w:rPr>
          <w:rFonts w:cs="Arial"/>
          <w:szCs w:val="22"/>
        </w:rPr>
      </w:pPr>
    </w:p>
    <w:p w14:paraId="78C38ED6" w14:textId="77777777" w:rsidR="00D95A71" w:rsidRPr="0027748A" w:rsidRDefault="00D95A71" w:rsidP="00D95A71">
      <w:pPr>
        <w:rPr>
          <w:rFonts w:cs="Arial"/>
          <w:i/>
          <w:szCs w:val="22"/>
        </w:rPr>
      </w:pPr>
      <w:r w:rsidRPr="0027748A">
        <w:rPr>
          <w:i/>
          <w:szCs w:val="22"/>
        </w:rPr>
        <w:t>Effentora 200 microgram, Effentora 400 microgram, Effentora 600 microgram, Effentora 800 microgram</w:t>
      </w:r>
    </w:p>
    <w:p w14:paraId="0B88EC8A" w14:textId="014BA2DB" w:rsidR="00D95A71" w:rsidRPr="0027748A" w:rsidRDefault="00D95A71" w:rsidP="00D95A71">
      <w:pPr>
        <w:numPr>
          <w:ilvl w:val="12"/>
          <w:numId w:val="0"/>
        </w:numPr>
      </w:pPr>
      <w:r w:rsidRPr="0027748A">
        <w:t>Dit middel bevat 20 mg natrium (een belangrijk bestanddeel van keukenzout/tafelzout) per buccale tablet. Dit komt overeen met 1% van de aanbevolen maximale dagelijkse hoeveelheid natrium in de voeding voor een volwassene.</w:t>
      </w:r>
    </w:p>
    <w:p w14:paraId="370FC230" w14:textId="77777777" w:rsidR="00F82DE7" w:rsidRPr="0027748A" w:rsidRDefault="00F82DE7">
      <w:pPr>
        <w:numPr>
          <w:ilvl w:val="12"/>
          <w:numId w:val="0"/>
        </w:numPr>
      </w:pPr>
    </w:p>
    <w:p w14:paraId="72998F3D" w14:textId="77777777" w:rsidR="00F82DE7" w:rsidRPr="0027748A" w:rsidRDefault="00F82DE7"/>
    <w:p w14:paraId="08191545" w14:textId="77777777" w:rsidR="005B5587" w:rsidRPr="0027748A" w:rsidRDefault="005B5587" w:rsidP="005774A4">
      <w:pPr>
        <w:pStyle w:val="Heading1"/>
      </w:pPr>
      <w:r w:rsidRPr="0027748A">
        <w:t>H</w:t>
      </w:r>
      <w:r w:rsidR="00DD555D" w:rsidRPr="0027748A">
        <w:rPr>
          <w:caps w:val="0"/>
        </w:rPr>
        <w:t xml:space="preserve">oe gebruikt u </w:t>
      </w:r>
      <w:r w:rsidR="00B17E34" w:rsidRPr="0027748A">
        <w:rPr>
          <w:caps w:val="0"/>
        </w:rPr>
        <w:t>dit middel</w:t>
      </w:r>
      <w:r w:rsidR="00D26E26" w:rsidRPr="0027748A">
        <w:t>?</w:t>
      </w:r>
    </w:p>
    <w:p w14:paraId="4551A027" w14:textId="77777777" w:rsidR="00F82DE7" w:rsidRPr="0027748A" w:rsidRDefault="00F82DE7" w:rsidP="00826E44">
      <w:pPr>
        <w:keepNext/>
      </w:pPr>
    </w:p>
    <w:p w14:paraId="6779D8D3" w14:textId="77777777" w:rsidR="00D26E26" w:rsidRPr="0027748A" w:rsidRDefault="00D26E26">
      <w:r w:rsidRPr="0027748A">
        <w:t xml:space="preserve">Gebruik dit </w:t>
      </w:r>
      <w:r w:rsidRPr="0027748A">
        <w:rPr>
          <w:szCs w:val="22"/>
        </w:rPr>
        <w:t>geneesmiddel</w:t>
      </w:r>
      <w:r w:rsidRPr="0027748A">
        <w:t xml:space="preserve"> altijd</w:t>
      </w:r>
      <w:r w:rsidRPr="0027748A">
        <w:rPr>
          <w:szCs w:val="22"/>
        </w:rPr>
        <w:t xml:space="preserve"> </w:t>
      </w:r>
      <w:r w:rsidRPr="0027748A">
        <w:t xml:space="preserve">precies zoals uw arts </w:t>
      </w:r>
      <w:r w:rsidRPr="0027748A">
        <w:rPr>
          <w:szCs w:val="22"/>
        </w:rPr>
        <w:t>u dat heeft verteld</w:t>
      </w:r>
      <w:r w:rsidRPr="0027748A">
        <w:t xml:space="preserve">. </w:t>
      </w:r>
      <w:r w:rsidRPr="0027748A">
        <w:rPr>
          <w:szCs w:val="22"/>
        </w:rPr>
        <w:t>Twijfelt u over het juiste gebruik? Neem dan contact op met uw arts of apotheker.</w:t>
      </w:r>
    </w:p>
    <w:p w14:paraId="487FFCA1" w14:textId="77777777" w:rsidR="000B402C" w:rsidRPr="0027748A" w:rsidRDefault="000B402C" w:rsidP="005B5587">
      <w:pPr>
        <w:autoSpaceDE w:val="0"/>
        <w:autoSpaceDN w:val="0"/>
        <w:adjustRightInd w:val="0"/>
      </w:pPr>
    </w:p>
    <w:p w14:paraId="59EBDBFE" w14:textId="19C6FC89" w:rsidR="00AA15F8" w:rsidRPr="0027748A" w:rsidRDefault="00AA15F8" w:rsidP="00AA15F8">
      <w:pPr>
        <w:rPr>
          <w:noProof/>
          <w:szCs w:val="22"/>
        </w:rPr>
      </w:pPr>
      <w:r w:rsidRPr="0027748A">
        <w:rPr>
          <w:noProof/>
          <w:szCs w:val="22"/>
        </w:rPr>
        <w:t xml:space="preserve">Voor aanvang van de behandeling en op regelmatige tijdstippen tijdens de behandeling zal uw arts ook met u bespreken wat u kunt verwachten van het gebruik van Effentora, </w:t>
      </w:r>
      <w:bookmarkStart w:id="81" w:name="_Hlk156668015"/>
      <w:r w:rsidRPr="0027748A">
        <w:rPr>
          <w:noProof/>
          <w:szCs w:val="22"/>
        </w:rPr>
        <w:t xml:space="preserve">wanneer en hoe lang u het middel moet gebruiken, wanneer u contact moet opnemen met uw arts en wanneer u moet stoppen met het gebruik van het middel </w:t>
      </w:r>
      <w:bookmarkEnd w:id="81"/>
      <w:r w:rsidRPr="0027748A">
        <w:rPr>
          <w:noProof/>
          <w:szCs w:val="22"/>
        </w:rPr>
        <w:t>(zie ook rubriek 2).</w:t>
      </w:r>
    </w:p>
    <w:p w14:paraId="48638567" w14:textId="77777777" w:rsidR="00AA15F8" w:rsidRPr="0027748A" w:rsidRDefault="00AA15F8" w:rsidP="00AA15F8">
      <w:pPr>
        <w:rPr>
          <w:noProof/>
          <w:szCs w:val="22"/>
        </w:rPr>
      </w:pPr>
    </w:p>
    <w:p w14:paraId="710B8E7E" w14:textId="77777777" w:rsidR="00F62DE5" w:rsidRPr="0027748A" w:rsidRDefault="00F62DE5" w:rsidP="00BB75CA">
      <w:pPr>
        <w:keepNext/>
        <w:keepLines/>
        <w:autoSpaceDE w:val="0"/>
        <w:autoSpaceDN w:val="0"/>
        <w:adjustRightInd w:val="0"/>
        <w:rPr>
          <w:b/>
        </w:rPr>
      </w:pPr>
      <w:r w:rsidRPr="0027748A">
        <w:rPr>
          <w:b/>
        </w:rPr>
        <w:t>Dosering en frequentie</w:t>
      </w:r>
    </w:p>
    <w:p w14:paraId="63666817" w14:textId="77777777" w:rsidR="00F62DE5" w:rsidRPr="0027748A" w:rsidRDefault="00F62DE5" w:rsidP="00F62DE5">
      <w:pPr>
        <w:autoSpaceDE w:val="0"/>
        <w:autoSpaceDN w:val="0"/>
        <w:adjustRightInd w:val="0"/>
      </w:pPr>
      <w:r w:rsidRPr="0027748A">
        <w:t>Wanneer u voor het eerst begint met het gebruik van Effentora, dan zal uw arts samen met u zoeken naar de dosis die uw doorbraakpijn verlicht. Het is heel belangrijk dat u Effentora nauwkeurig volgens de instructies van uw arts gebruikt.</w:t>
      </w:r>
    </w:p>
    <w:p w14:paraId="6AB41EFB" w14:textId="77777777" w:rsidR="00F62DE5" w:rsidRPr="0027748A" w:rsidRDefault="00F62DE5" w:rsidP="00F62DE5">
      <w:pPr>
        <w:autoSpaceDE w:val="0"/>
        <w:autoSpaceDN w:val="0"/>
        <w:adjustRightInd w:val="0"/>
      </w:pPr>
      <w:r w:rsidRPr="0027748A">
        <w:t xml:space="preserve">De aanvangsdosis is 100 microgram. Bij het bepalen van wat de juiste dosis voor u is, kan uw arts u instrueren meer dan één tablet per episode in te nemen. Als uw doorbraakpijn na 30 minuten niet verbeterd is, gebruik dan niet meer dan één tablet Effentora tijdens de instel periode. </w:t>
      </w:r>
    </w:p>
    <w:p w14:paraId="1B158137" w14:textId="77777777" w:rsidR="00F62DE5" w:rsidRPr="0027748A" w:rsidRDefault="00F62DE5" w:rsidP="00F62DE5">
      <w:pPr>
        <w:autoSpaceDE w:val="0"/>
        <w:autoSpaceDN w:val="0"/>
        <w:adjustRightInd w:val="0"/>
      </w:pPr>
    </w:p>
    <w:p w14:paraId="230AE264" w14:textId="77777777" w:rsidR="00F62DE5" w:rsidRPr="0027748A" w:rsidRDefault="00F62DE5" w:rsidP="00F62DE5">
      <w:pPr>
        <w:autoSpaceDE w:val="0"/>
        <w:autoSpaceDN w:val="0"/>
        <w:adjustRightInd w:val="0"/>
      </w:pPr>
      <w:r w:rsidRPr="0027748A">
        <w:t>Nadat de arts samen met u de juiste dosis heeft vastgesteld, neem niet meer dan 1 tablet per episode van doorbraakpijn als algemene regel. Bij verdere verloop van uw behandeling kan uw behoefde voor de analgetische therapie veranderen. Hogere doseringen kunnen nodig zijn. Als uw doorbraakpijn na 30 minuten niet verbeterd is, gebruik dan op dat moment niet meer dan 1 tablet Effentora extra gedurende deze nieuwe dosis herinstelling pe</w:t>
      </w:r>
      <w:r w:rsidR="00070761" w:rsidRPr="0027748A">
        <w:t>r</w:t>
      </w:r>
      <w:r w:rsidRPr="0027748A">
        <w:t xml:space="preserve">iode. </w:t>
      </w:r>
    </w:p>
    <w:p w14:paraId="739BCDC6" w14:textId="77777777" w:rsidR="00F62DE5" w:rsidRPr="0027748A" w:rsidRDefault="00F62DE5" w:rsidP="00F62DE5">
      <w:pPr>
        <w:autoSpaceDE w:val="0"/>
        <w:autoSpaceDN w:val="0"/>
        <w:adjustRightInd w:val="0"/>
      </w:pPr>
      <w:r w:rsidRPr="0027748A">
        <w:t>Neem contact op met uw arts als de vastgestelde dosis Effentora uw doorbraakpijn niet verlicht. Uw arts beslist of uw dosering moet worden veranderd.</w:t>
      </w:r>
    </w:p>
    <w:p w14:paraId="3B320EA7" w14:textId="77777777" w:rsidR="00F62DE5" w:rsidRPr="0027748A" w:rsidRDefault="00F62DE5" w:rsidP="00F62DE5">
      <w:pPr>
        <w:autoSpaceDE w:val="0"/>
        <w:autoSpaceDN w:val="0"/>
        <w:adjustRightInd w:val="0"/>
      </w:pPr>
    </w:p>
    <w:p w14:paraId="0A6901E6" w14:textId="77777777" w:rsidR="00F62DE5" w:rsidRPr="0027748A" w:rsidRDefault="00F62DE5" w:rsidP="00F62DE5">
      <w:pPr>
        <w:autoSpaceDE w:val="0"/>
        <w:autoSpaceDN w:val="0"/>
        <w:adjustRightInd w:val="0"/>
      </w:pPr>
      <w:r w:rsidRPr="0027748A">
        <w:t>Wacht minimaal 4 uur voordat u een nieuwe episode van doorbraakpijn met Effentora behandelt.</w:t>
      </w:r>
    </w:p>
    <w:p w14:paraId="797A973D" w14:textId="77777777" w:rsidR="00F62DE5" w:rsidRPr="0027748A" w:rsidRDefault="00F62DE5" w:rsidP="00F62DE5">
      <w:pPr>
        <w:autoSpaceDE w:val="0"/>
        <w:autoSpaceDN w:val="0"/>
        <w:adjustRightInd w:val="0"/>
      </w:pPr>
    </w:p>
    <w:p w14:paraId="6F08F253" w14:textId="77777777" w:rsidR="00F62DE5" w:rsidRPr="0027748A" w:rsidRDefault="00F62DE5" w:rsidP="00F62DE5">
      <w:pPr>
        <w:autoSpaceDE w:val="0"/>
        <w:autoSpaceDN w:val="0"/>
        <w:adjustRightInd w:val="0"/>
      </w:pPr>
      <w:r w:rsidRPr="0027748A">
        <w:t xml:space="preserve">U moet het uw arts onmiddellijk laten weten als u Effentora meer dan viermaal per dag gebruikt, omdat </w:t>
      </w:r>
      <w:r w:rsidR="00335701" w:rsidRPr="0027748A">
        <w:t xml:space="preserve">mogelijk een verandering in uw behandelingsschema nodig is. Uw arts kan </w:t>
      </w:r>
      <w:r w:rsidRPr="0027748A">
        <w:t>de behandeling van uw aanhoudende pijn veranderen</w:t>
      </w:r>
      <w:r w:rsidR="00335701" w:rsidRPr="0027748A">
        <w:t>; w</w:t>
      </w:r>
      <w:r w:rsidRPr="0027748A">
        <w:t xml:space="preserve">anneer uw aanhoudende pijn onder controle is, kan het zijn dat uw arts </w:t>
      </w:r>
      <w:r w:rsidR="00335701" w:rsidRPr="0027748A">
        <w:t xml:space="preserve">de </w:t>
      </w:r>
      <w:r w:rsidRPr="0027748A">
        <w:t xml:space="preserve">dosis Effentora moet aanpassen. </w:t>
      </w:r>
      <w:r w:rsidR="00335701" w:rsidRPr="0027748A">
        <w:rPr>
          <w:lang w:bidi="nl-NL"/>
        </w:rPr>
        <w:t xml:space="preserve">Als uw arts een toegenomen gevoeligheid voor pijn (hyperalgesie) vermoedt die verband houdt met Effentora, kan een verlaging van uw dosis Effentora worden overwogen (zie rubriek 2 onder "Wanneer moet u extra voorzichtig zijn met dit middel?"). </w:t>
      </w:r>
      <w:r w:rsidRPr="0027748A">
        <w:t>Voor de meest effectieve verlichting is het belangrijk dat u uw arts informeert over uw pijn en hoe Effentora voor u werkt, zodat de dosis zonodig kan worden aangepast.</w:t>
      </w:r>
    </w:p>
    <w:p w14:paraId="45453B09" w14:textId="77777777" w:rsidR="00F62DE5" w:rsidRPr="0027748A" w:rsidRDefault="00F62DE5" w:rsidP="00F62DE5"/>
    <w:p w14:paraId="0BF69CDE" w14:textId="77777777" w:rsidR="00F62DE5" w:rsidRPr="0027748A" w:rsidRDefault="00F62DE5" w:rsidP="00F62DE5">
      <w:pPr>
        <w:autoSpaceDE w:val="0"/>
        <w:autoSpaceDN w:val="0"/>
        <w:adjustRightInd w:val="0"/>
      </w:pPr>
      <w:r w:rsidRPr="0027748A">
        <w:t>Verander niet zelf de dosis Effentora of de dosis van andere geneesmiddelen tegen de pijn. Elke verandering in de dosering moet wel door uw arts worden voorgeschreven en worden bewaakt.</w:t>
      </w:r>
    </w:p>
    <w:p w14:paraId="0EECA6E6" w14:textId="77777777" w:rsidR="00F62DE5" w:rsidRPr="0027748A" w:rsidRDefault="00F62DE5" w:rsidP="00F62DE5">
      <w:pPr>
        <w:autoSpaceDE w:val="0"/>
        <w:autoSpaceDN w:val="0"/>
        <w:adjustRightInd w:val="0"/>
      </w:pPr>
    </w:p>
    <w:p w14:paraId="27CB8C83" w14:textId="77777777" w:rsidR="00F62DE5" w:rsidRPr="0027748A" w:rsidRDefault="00F62DE5" w:rsidP="00F62DE5">
      <w:pPr>
        <w:autoSpaceDE w:val="0"/>
        <w:autoSpaceDN w:val="0"/>
        <w:adjustRightInd w:val="0"/>
      </w:pPr>
      <w:r w:rsidRPr="0027748A">
        <w:t xml:space="preserve">Als u niet zeker bent van de juiste dosis, of als u vragen </w:t>
      </w:r>
      <w:r w:rsidR="00B17E34" w:rsidRPr="0027748A">
        <w:t>heeft</w:t>
      </w:r>
      <w:r w:rsidRPr="0027748A">
        <w:t xml:space="preserve"> over het gebruik van dit geneesmiddel, neem dan contact op met uw arts.</w:t>
      </w:r>
    </w:p>
    <w:p w14:paraId="46DA57F4" w14:textId="77777777" w:rsidR="00D26E26" w:rsidRPr="0027748A" w:rsidRDefault="00D26E26" w:rsidP="00F62DE5">
      <w:pPr>
        <w:autoSpaceDE w:val="0"/>
        <w:autoSpaceDN w:val="0"/>
        <w:adjustRightInd w:val="0"/>
      </w:pPr>
    </w:p>
    <w:p w14:paraId="416D07BA" w14:textId="77777777" w:rsidR="00D26E26" w:rsidRPr="0027748A" w:rsidRDefault="00D26E26" w:rsidP="00F62DE5">
      <w:pPr>
        <w:autoSpaceDE w:val="0"/>
        <w:autoSpaceDN w:val="0"/>
        <w:adjustRightInd w:val="0"/>
        <w:rPr>
          <w:b/>
        </w:rPr>
      </w:pPr>
      <w:r w:rsidRPr="0027748A">
        <w:rPr>
          <w:b/>
        </w:rPr>
        <w:t>Wijze van toediening</w:t>
      </w:r>
    </w:p>
    <w:p w14:paraId="0ECE4D7B" w14:textId="77777777" w:rsidR="00D26E26" w:rsidRPr="0027748A" w:rsidRDefault="00117729" w:rsidP="00F62DE5">
      <w:pPr>
        <w:autoSpaceDE w:val="0"/>
        <w:autoSpaceDN w:val="0"/>
        <w:adjustRightInd w:val="0"/>
      </w:pPr>
      <w:r w:rsidRPr="0027748A">
        <w:t xml:space="preserve">Effentora buccale tablet is voor oromucosaal gebruik. </w:t>
      </w:r>
      <w:r w:rsidR="00A30765" w:rsidRPr="0027748A">
        <w:t>Dat betekent dat w</w:t>
      </w:r>
      <w:r w:rsidR="00D26E26" w:rsidRPr="0027748A">
        <w:t xml:space="preserve">anneer u een tablet in uw mond plaatst, </w:t>
      </w:r>
      <w:r w:rsidR="00A30765" w:rsidRPr="0027748A">
        <w:t>deze op</w:t>
      </w:r>
      <w:r w:rsidR="00D26E26" w:rsidRPr="0027748A">
        <w:t xml:space="preserve">lost en het geneesmiddel via </w:t>
      </w:r>
      <w:r w:rsidRPr="0027748A">
        <w:t>uw mondslijmvlies</w:t>
      </w:r>
      <w:r w:rsidR="00D26E26" w:rsidRPr="0027748A">
        <w:t xml:space="preserve"> in uw bloed </w:t>
      </w:r>
      <w:r w:rsidR="00A30765" w:rsidRPr="0027748A">
        <w:t xml:space="preserve">wordt </w:t>
      </w:r>
      <w:r w:rsidR="00D26E26" w:rsidRPr="0027748A">
        <w:t>opgenomen. Door het geneesmiddel op deze manier in te nemen, kan het snel worden geabsorbeerd</w:t>
      </w:r>
      <w:r w:rsidR="00830F1B" w:rsidRPr="0027748A">
        <w:t xml:space="preserve"> en</w:t>
      </w:r>
      <w:r w:rsidR="00D26E26" w:rsidRPr="0027748A">
        <w:t xml:space="preserve"> uw doorbraakpijn snel verlicht</w:t>
      </w:r>
      <w:r w:rsidR="00830F1B" w:rsidRPr="0027748A">
        <w:t>en.</w:t>
      </w:r>
    </w:p>
    <w:p w14:paraId="1B7F122C" w14:textId="77777777" w:rsidR="00F62DE5" w:rsidRPr="0027748A" w:rsidRDefault="00F62DE5" w:rsidP="005B5587">
      <w:pPr>
        <w:autoSpaceDE w:val="0"/>
        <w:autoSpaceDN w:val="0"/>
        <w:adjustRightInd w:val="0"/>
        <w:rPr>
          <w:b/>
          <w:bCs/>
        </w:rPr>
      </w:pPr>
    </w:p>
    <w:p w14:paraId="74E8D515" w14:textId="77777777" w:rsidR="005B5587" w:rsidRPr="0027748A" w:rsidRDefault="005B5587" w:rsidP="005B5587">
      <w:pPr>
        <w:autoSpaceDE w:val="0"/>
        <w:autoSpaceDN w:val="0"/>
        <w:adjustRightInd w:val="0"/>
        <w:rPr>
          <w:b/>
          <w:bCs/>
        </w:rPr>
      </w:pPr>
      <w:r w:rsidRPr="0027748A">
        <w:rPr>
          <w:b/>
          <w:bCs/>
        </w:rPr>
        <w:t>Inname van het geneesmiddel</w:t>
      </w:r>
    </w:p>
    <w:p w14:paraId="23438230" w14:textId="77777777" w:rsidR="005B5587" w:rsidRPr="0027748A" w:rsidRDefault="005B5587" w:rsidP="005B5587">
      <w:pPr>
        <w:numPr>
          <w:ilvl w:val="0"/>
          <w:numId w:val="3"/>
        </w:numPr>
      </w:pPr>
      <w:r w:rsidRPr="0027748A">
        <w:t xml:space="preserve">Open het blistervakje wanneer u klaar bent voor het gebruik van </w:t>
      </w:r>
      <w:r w:rsidR="00E72505" w:rsidRPr="0027748A">
        <w:t>de tablet</w:t>
      </w:r>
      <w:r w:rsidRPr="0027748A">
        <w:t xml:space="preserve">. </w:t>
      </w:r>
      <w:r w:rsidR="00E72505" w:rsidRPr="0027748A">
        <w:t>De tablet</w:t>
      </w:r>
      <w:r w:rsidRPr="0027748A">
        <w:t xml:space="preserve"> moet onmiddellijk worden gebruikt zodra het uit het blistervakje is verwijderd.</w:t>
      </w:r>
    </w:p>
    <w:p w14:paraId="6FE63324" w14:textId="77777777" w:rsidR="005B5587" w:rsidRPr="0027748A" w:rsidRDefault="005B5587" w:rsidP="005B5587">
      <w:pPr>
        <w:numPr>
          <w:ilvl w:val="0"/>
          <w:numId w:val="3"/>
        </w:numPr>
      </w:pPr>
      <w:r w:rsidRPr="0027748A">
        <w:t>Haal een van de blistervakjes los van de blisterstrip door deze bij de perforaties los te scheuren.</w:t>
      </w:r>
    </w:p>
    <w:p w14:paraId="6D44E5C2" w14:textId="77777777" w:rsidR="005B5587" w:rsidRPr="0027748A" w:rsidRDefault="005B5587" w:rsidP="005B5587">
      <w:pPr>
        <w:numPr>
          <w:ilvl w:val="0"/>
          <w:numId w:val="3"/>
        </w:numPr>
      </w:pPr>
      <w:r w:rsidRPr="0027748A">
        <w:t>Buig het blistervakje op de aangegeven lijn om.</w:t>
      </w:r>
    </w:p>
    <w:p w14:paraId="072F4315" w14:textId="77777777" w:rsidR="005B5587" w:rsidRPr="0027748A" w:rsidRDefault="005B5587" w:rsidP="005B5587">
      <w:pPr>
        <w:numPr>
          <w:ilvl w:val="0"/>
          <w:numId w:val="3"/>
        </w:numPr>
      </w:pPr>
      <w:r w:rsidRPr="0027748A">
        <w:t xml:space="preserve">Haal de achterkant van de blisterverpakking los zodat </w:t>
      </w:r>
      <w:r w:rsidR="00E72505" w:rsidRPr="0027748A">
        <w:t>de tablet</w:t>
      </w:r>
      <w:r w:rsidRPr="0027748A">
        <w:t xml:space="preserve"> vrij komt. Probeer NIET om </w:t>
      </w:r>
      <w:r w:rsidR="00E72505" w:rsidRPr="0027748A">
        <w:t>de tablet</w:t>
      </w:r>
      <w:r w:rsidRPr="0027748A">
        <w:t xml:space="preserve"> door het blistervakje heen te duwen, omdat hierdoor </w:t>
      </w:r>
      <w:r w:rsidR="00E72505" w:rsidRPr="0027748A">
        <w:t>de tablet</w:t>
      </w:r>
      <w:r w:rsidRPr="0027748A">
        <w:t xml:space="preserve"> beschadigd kan raken.</w:t>
      </w:r>
    </w:p>
    <w:p w14:paraId="3B2D3CFE" w14:textId="77777777" w:rsidR="00F82DE7" w:rsidRPr="0027748A" w:rsidRDefault="007E1C97" w:rsidP="005B5587">
      <w:r w:rsidRPr="0027748A">
        <w:rPr>
          <w:noProof/>
          <w:lang w:eastAsia="nl-NL"/>
        </w:rPr>
        <w:drawing>
          <wp:inline distT="0" distB="0" distL="0" distR="0" wp14:anchorId="7006F43A" wp14:editId="55D4545F">
            <wp:extent cx="1747520" cy="1300480"/>
            <wp:effectExtent l="0" t="0" r="508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7520" cy="1300480"/>
                    </a:xfrm>
                    <a:prstGeom prst="rect">
                      <a:avLst/>
                    </a:prstGeom>
                    <a:noFill/>
                    <a:ln>
                      <a:noFill/>
                    </a:ln>
                  </pic:spPr>
                </pic:pic>
              </a:graphicData>
            </a:graphic>
          </wp:inline>
        </w:drawing>
      </w:r>
    </w:p>
    <w:p w14:paraId="5189B73C" w14:textId="77777777" w:rsidR="00F82DE7" w:rsidRPr="0027748A" w:rsidRDefault="00F82DE7"/>
    <w:p w14:paraId="2B476645" w14:textId="77777777" w:rsidR="003D3571" w:rsidRPr="0027748A" w:rsidRDefault="005B5587" w:rsidP="005B5587">
      <w:pPr>
        <w:numPr>
          <w:ilvl w:val="0"/>
          <w:numId w:val="3"/>
        </w:numPr>
      </w:pPr>
      <w:r w:rsidRPr="0027748A">
        <w:t xml:space="preserve">Verwijder </w:t>
      </w:r>
      <w:r w:rsidR="00E72505" w:rsidRPr="0027748A">
        <w:t>de tablet</w:t>
      </w:r>
      <w:r w:rsidRPr="0027748A">
        <w:t xml:space="preserve"> uit het blistervakje en plaats </w:t>
      </w:r>
      <w:r w:rsidR="00E72505" w:rsidRPr="0027748A">
        <w:t>de tablet</w:t>
      </w:r>
      <w:r w:rsidRPr="0027748A">
        <w:t xml:space="preserve"> </w:t>
      </w:r>
      <w:r w:rsidRPr="0027748A">
        <w:rPr>
          <w:b/>
          <w:bCs/>
        </w:rPr>
        <w:t>onmiddellijk</w:t>
      </w:r>
      <w:r w:rsidRPr="0027748A">
        <w:t xml:space="preserve"> in zijn geheel </w:t>
      </w:r>
      <w:r w:rsidR="00EF7F74" w:rsidRPr="0027748A">
        <w:t xml:space="preserve">dichtbij </w:t>
      </w:r>
      <w:r w:rsidRPr="0027748A">
        <w:t xml:space="preserve">een molaar (een van de achterste grote kiezen) tussen de wang en het tandvlees (zoals op de foto is aangegeven). </w:t>
      </w:r>
      <w:r w:rsidR="003D3571" w:rsidRPr="0027748A">
        <w:t>Soms echter kan uw arts u instrueren om de tablet onder uw tong te plaatsen.</w:t>
      </w:r>
    </w:p>
    <w:p w14:paraId="6D2B2700" w14:textId="77777777" w:rsidR="005B5587" w:rsidRPr="0027748A" w:rsidRDefault="005B5587" w:rsidP="005B5587">
      <w:pPr>
        <w:numPr>
          <w:ilvl w:val="0"/>
          <w:numId w:val="3"/>
        </w:numPr>
      </w:pPr>
      <w:r w:rsidRPr="0027748A">
        <w:t>Probeer de tabletten niet te verkruimelen of te splijten.</w:t>
      </w:r>
    </w:p>
    <w:p w14:paraId="2B842536" w14:textId="77777777" w:rsidR="00F82DE7" w:rsidRPr="0027748A" w:rsidRDefault="007E1C97" w:rsidP="005B5587">
      <w:r w:rsidRPr="0027748A">
        <w:rPr>
          <w:noProof/>
          <w:lang w:eastAsia="nl-NL"/>
        </w:rPr>
        <w:drawing>
          <wp:inline distT="0" distB="0" distL="0" distR="0" wp14:anchorId="4DB5B1BA" wp14:editId="4E701804">
            <wp:extent cx="1808480" cy="1351280"/>
            <wp:effectExtent l="0" t="0" r="1270" b="127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8480" cy="1351280"/>
                    </a:xfrm>
                    <a:prstGeom prst="rect">
                      <a:avLst/>
                    </a:prstGeom>
                    <a:noFill/>
                    <a:ln>
                      <a:noFill/>
                    </a:ln>
                  </pic:spPr>
                </pic:pic>
              </a:graphicData>
            </a:graphic>
          </wp:inline>
        </w:drawing>
      </w:r>
    </w:p>
    <w:p w14:paraId="079445FD" w14:textId="77777777" w:rsidR="00F82DE7" w:rsidRPr="0027748A" w:rsidRDefault="00F82DE7"/>
    <w:p w14:paraId="5E4DA551" w14:textId="77777777" w:rsidR="005B5587" w:rsidRPr="0027748A" w:rsidRDefault="005B5587" w:rsidP="005B5587">
      <w:pPr>
        <w:numPr>
          <w:ilvl w:val="0"/>
          <w:numId w:val="3"/>
        </w:numPr>
      </w:pPr>
      <w:r w:rsidRPr="0027748A">
        <w:t xml:space="preserve">U mag niet op </w:t>
      </w:r>
      <w:r w:rsidR="00E72505" w:rsidRPr="0027748A">
        <w:t>de tablet</w:t>
      </w:r>
      <w:r w:rsidRPr="0027748A">
        <w:t xml:space="preserve"> bijten, zuigen of kauwen en </w:t>
      </w:r>
      <w:r w:rsidR="00E72505" w:rsidRPr="0027748A">
        <w:t>de tablet</w:t>
      </w:r>
      <w:r w:rsidRPr="0027748A">
        <w:t xml:space="preserve"> niet inslikken, omdat dit minder pijnverlichting tot gevolg heeft dan wanneer u </w:t>
      </w:r>
      <w:r w:rsidR="00E72505" w:rsidRPr="0027748A">
        <w:t>de tablet</w:t>
      </w:r>
      <w:r w:rsidRPr="0027748A">
        <w:t xml:space="preserve"> gebruikt zoals is aangegeven.</w:t>
      </w:r>
    </w:p>
    <w:p w14:paraId="63CC0D49" w14:textId="77777777" w:rsidR="005B5587" w:rsidRPr="0027748A" w:rsidRDefault="00E72505" w:rsidP="005B5587">
      <w:pPr>
        <w:numPr>
          <w:ilvl w:val="0"/>
          <w:numId w:val="3"/>
        </w:numPr>
      </w:pPr>
      <w:r w:rsidRPr="0027748A">
        <w:t>De tablet</w:t>
      </w:r>
      <w:r w:rsidR="005B5587" w:rsidRPr="0027748A">
        <w:t xml:space="preserve"> moet tussen de wang en het tandvlees worden gehouden totdat het is opgelost, wat gewoonlijk ongeveer 14 tot 25 minuten duurt.</w:t>
      </w:r>
    </w:p>
    <w:p w14:paraId="262682D6" w14:textId="77777777" w:rsidR="005B5587" w:rsidRPr="0027748A" w:rsidRDefault="005B5587" w:rsidP="005B5587">
      <w:pPr>
        <w:numPr>
          <w:ilvl w:val="0"/>
          <w:numId w:val="3"/>
        </w:numPr>
      </w:pPr>
      <w:r w:rsidRPr="0027748A">
        <w:t xml:space="preserve">Het kan zijn dat u een licht bubbelend gevoel tussen uw wang en tandvlees ervaart terwijl </w:t>
      </w:r>
      <w:r w:rsidR="00E72505" w:rsidRPr="0027748A">
        <w:t>de tablet</w:t>
      </w:r>
      <w:r w:rsidRPr="0027748A">
        <w:t xml:space="preserve"> zich oplost.</w:t>
      </w:r>
    </w:p>
    <w:p w14:paraId="2E761300" w14:textId="77777777" w:rsidR="00DD2AED" w:rsidRPr="0027748A" w:rsidRDefault="00DD2AED" w:rsidP="00DD2AED">
      <w:pPr>
        <w:numPr>
          <w:ilvl w:val="0"/>
          <w:numId w:val="3"/>
        </w:numPr>
      </w:pPr>
      <w:r w:rsidRPr="0027748A">
        <w:t>In het geval van irritatie, kunt u de plaats van de tablet op uw tandvlees</w:t>
      </w:r>
      <w:r w:rsidR="008E103E" w:rsidRPr="0027748A">
        <w:t xml:space="preserve"> veranderen</w:t>
      </w:r>
      <w:r w:rsidRPr="0027748A">
        <w:t>.</w:t>
      </w:r>
    </w:p>
    <w:p w14:paraId="02C3B6E1" w14:textId="77777777" w:rsidR="005B5587" w:rsidRPr="0027748A" w:rsidRDefault="005B5587" w:rsidP="005B5587">
      <w:pPr>
        <w:numPr>
          <w:ilvl w:val="0"/>
          <w:numId w:val="3"/>
        </w:numPr>
      </w:pPr>
      <w:r w:rsidRPr="0027748A">
        <w:t xml:space="preserve">Indien er na 30 minuten nog stukjes van </w:t>
      </w:r>
      <w:r w:rsidR="00E72505" w:rsidRPr="0027748A">
        <w:t>de tablet</w:t>
      </w:r>
      <w:r w:rsidRPr="0027748A">
        <w:t xml:space="preserve"> achterblijven, mogen deze met een glas water worden doorgeslikt.</w:t>
      </w:r>
    </w:p>
    <w:p w14:paraId="294B7AFB" w14:textId="77777777" w:rsidR="00F82DE7" w:rsidRPr="0027748A" w:rsidRDefault="00F82DE7"/>
    <w:p w14:paraId="4FB9AD3A" w14:textId="77777777" w:rsidR="005B5587" w:rsidRPr="0027748A" w:rsidRDefault="00B17E34" w:rsidP="00FB30A3">
      <w:pPr>
        <w:keepNext/>
        <w:rPr>
          <w:b/>
        </w:rPr>
      </w:pPr>
      <w:r w:rsidRPr="0027748A">
        <w:rPr>
          <w:b/>
        </w:rPr>
        <w:t>Heeft</w:t>
      </w:r>
      <w:r w:rsidR="005B5587" w:rsidRPr="0027748A">
        <w:rPr>
          <w:b/>
        </w:rPr>
        <w:t xml:space="preserve"> u </w:t>
      </w:r>
      <w:r w:rsidR="009A57E9" w:rsidRPr="0027748A">
        <w:rPr>
          <w:b/>
        </w:rPr>
        <w:t>te veel van dit middel</w:t>
      </w:r>
      <w:r w:rsidR="005B5587" w:rsidRPr="0027748A">
        <w:rPr>
          <w:b/>
        </w:rPr>
        <w:t xml:space="preserve"> </w:t>
      </w:r>
      <w:r w:rsidRPr="0027748A">
        <w:rPr>
          <w:b/>
        </w:rPr>
        <w:t>ingenomen</w:t>
      </w:r>
      <w:r w:rsidR="009A57E9" w:rsidRPr="0027748A">
        <w:rPr>
          <w:b/>
        </w:rPr>
        <w:t>?</w:t>
      </w:r>
    </w:p>
    <w:p w14:paraId="213763D6" w14:textId="77777777" w:rsidR="005B5587" w:rsidRPr="0027748A" w:rsidRDefault="005B5587" w:rsidP="005B5587">
      <w:pPr>
        <w:numPr>
          <w:ilvl w:val="0"/>
          <w:numId w:val="4"/>
        </w:numPr>
        <w:overflowPunct w:val="0"/>
        <w:autoSpaceDE w:val="0"/>
        <w:autoSpaceDN w:val="0"/>
        <w:adjustRightInd w:val="0"/>
        <w:textAlignment w:val="baseline"/>
      </w:pPr>
      <w:r w:rsidRPr="0027748A">
        <w:t xml:space="preserve">De meest voorkomende bijwerkingen zijn slaperigheid, misselijkheid en duizeligheid. Als u zich erg duizelig, of erg slaperig gaat voelen voordat </w:t>
      </w:r>
      <w:r w:rsidR="00E72505" w:rsidRPr="0027748A">
        <w:t>de tablet</w:t>
      </w:r>
      <w:r w:rsidRPr="0027748A">
        <w:t xml:space="preserve"> volledig is opgelost, spoel dan uw mond met water en spuug de overblijvende stukjes van </w:t>
      </w:r>
      <w:r w:rsidR="00E72505" w:rsidRPr="0027748A">
        <w:t>de tablet</w:t>
      </w:r>
      <w:r w:rsidRPr="0027748A">
        <w:t xml:space="preserve"> meteen uit in een wastafel of toilet.</w:t>
      </w:r>
    </w:p>
    <w:p w14:paraId="64FDD372" w14:textId="2394C49D" w:rsidR="005B5587" w:rsidRPr="0027748A" w:rsidRDefault="005B5587" w:rsidP="005B5587">
      <w:pPr>
        <w:numPr>
          <w:ilvl w:val="0"/>
          <w:numId w:val="4"/>
        </w:numPr>
      </w:pPr>
      <w:r w:rsidRPr="0027748A">
        <w:t xml:space="preserve">Een ernstige bijwerking van Effentora is een langzame en/of oppervlakkige ademhaling. Dit kan optreden als uw dosis Effentora te hoog is of als u te veel Effentora gebruikt. </w:t>
      </w:r>
      <w:r w:rsidR="00EA7620" w:rsidRPr="0027748A">
        <w:t xml:space="preserve">In ernstige gevallen kan het innemen van te veel Effentora ook tot coma leiden. </w:t>
      </w:r>
      <w:r w:rsidRPr="0027748A">
        <w:t xml:space="preserve">Als </w:t>
      </w:r>
      <w:r w:rsidR="00EA7620" w:rsidRPr="0027748A">
        <w:t xml:space="preserve">u </w:t>
      </w:r>
      <w:r w:rsidRPr="0027748A">
        <w:t xml:space="preserve">zich </w:t>
      </w:r>
      <w:r w:rsidR="00EA7620" w:rsidRPr="0027748A">
        <w:t>erg duizelig of erg slaperig voelt, of een langzame of oppervlakkige ademhaling heeft</w:t>
      </w:r>
      <w:r w:rsidRPr="0027748A">
        <w:t>, roep dan onmiddellijk medische hulp in.</w:t>
      </w:r>
    </w:p>
    <w:p w14:paraId="31C1C28F" w14:textId="54251148" w:rsidR="00D75A5C" w:rsidRPr="0027748A" w:rsidRDefault="00D75A5C" w:rsidP="005B5587">
      <w:pPr>
        <w:numPr>
          <w:ilvl w:val="0"/>
          <w:numId w:val="4"/>
        </w:numPr>
      </w:pPr>
      <w:r w:rsidRPr="0027748A">
        <w:rPr>
          <w:noProof/>
        </w:rPr>
        <w:t>Overdosering kan ook leiden tot een hersenaandoening die toxische leuko-encefalopathie wordt genoemd.</w:t>
      </w:r>
    </w:p>
    <w:p w14:paraId="78A599EC" w14:textId="77777777" w:rsidR="00F82DE7" w:rsidRPr="0027748A" w:rsidRDefault="00F82DE7">
      <w:pPr>
        <w:numPr>
          <w:ilvl w:val="12"/>
          <w:numId w:val="0"/>
        </w:numPr>
      </w:pPr>
    </w:p>
    <w:p w14:paraId="040EE6F4" w14:textId="77777777" w:rsidR="005B5587" w:rsidRPr="0027748A" w:rsidRDefault="009A57E9" w:rsidP="005B5587">
      <w:pPr>
        <w:autoSpaceDE w:val="0"/>
        <w:autoSpaceDN w:val="0"/>
        <w:adjustRightInd w:val="0"/>
        <w:rPr>
          <w:b/>
          <w:bCs/>
        </w:rPr>
      </w:pPr>
      <w:r w:rsidRPr="0027748A">
        <w:rPr>
          <w:b/>
          <w:bCs/>
        </w:rPr>
        <w:t>B</w:t>
      </w:r>
      <w:r w:rsidR="005B5587" w:rsidRPr="0027748A">
        <w:rPr>
          <w:b/>
          <w:bCs/>
        </w:rPr>
        <w:t xml:space="preserve">ent </w:t>
      </w:r>
      <w:r w:rsidRPr="0027748A">
        <w:rPr>
          <w:b/>
          <w:bCs/>
        </w:rPr>
        <w:t xml:space="preserve">u </w:t>
      </w:r>
      <w:r w:rsidR="005B5587" w:rsidRPr="0027748A">
        <w:rPr>
          <w:b/>
          <w:bCs/>
        </w:rPr>
        <w:t xml:space="preserve">vergeten </w:t>
      </w:r>
      <w:r w:rsidRPr="0027748A">
        <w:rPr>
          <w:b/>
          <w:bCs/>
        </w:rPr>
        <w:t>dit middel</w:t>
      </w:r>
      <w:r w:rsidR="005B5587" w:rsidRPr="0027748A">
        <w:rPr>
          <w:b/>
          <w:bCs/>
        </w:rPr>
        <w:t xml:space="preserve"> te gebruiken</w:t>
      </w:r>
      <w:r w:rsidRPr="0027748A">
        <w:rPr>
          <w:b/>
          <w:bCs/>
        </w:rPr>
        <w:t>?</w:t>
      </w:r>
    </w:p>
    <w:p w14:paraId="4ABEC7A0" w14:textId="77777777" w:rsidR="005B5587" w:rsidRPr="0027748A" w:rsidRDefault="005B5587" w:rsidP="005B5587">
      <w:r w:rsidRPr="0027748A">
        <w:t>Als de doorbraakpijn er nog steeds is, kunt u Effentora gebruiken zoals door uw arts is voorgeschreven. Als de doorbraakpijn is gestopt, neem dan geen Effentora meer in tot aan de volgende episode met doorbraakpijn.</w:t>
      </w:r>
    </w:p>
    <w:p w14:paraId="13FD2CAE" w14:textId="77777777" w:rsidR="00F82DE7" w:rsidRPr="0027748A" w:rsidRDefault="00F82DE7"/>
    <w:p w14:paraId="72A7C3BC" w14:textId="77777777" w:rsidR="005B5587" w:rsidRPr="0027748A" w:rsidRDefault="005B5587" w:rsidP="008D0C36">
      <w:pPr>
        <w:keepNext/>
        <w:keepLines/>
        <w:autoSpaceDE w:val="0"/>
        <w:autoSpaceDN w:val="0"/>
        <w:adjustRightInd w:val="0"/>
        <w:rPr>
          <w:b/>
          <w:bCs/>
        </w:rPr>
      </w:pPr>
      <w:r w:rsidRPr="0027748A">
        <w:rPr>
          <w:b/>
          <w:bCs/>
        </w:rPr>
        <w:t xml:space="preserve">Als u stopt met het gebruik van </w:t>
      </w:r>
      <w:r w:rsidR="009A57E9" w:rsidRPr="0027748A">
        <w:rPr>
          <w:b/>
          <w:bCs/>
        </w:rPr>
        <w:t>dit middel</w:t>
      </w:r>
    </w:p>
    <w:p w14:paraId="290CE9CD" w14:textId="77777777" w:rsidR="00C7737A" w:rsidRPr="0027748A" w:rsidRDefault="00C7737A" w:rsidP="00C7737A">
      <w:pPr>
        <w:pStyle w:val="BodytextAgency"/>
        <w:spacing w:after="0" w:line="220" w:lineRule="atLeast"/>
        <w:rPr>
          <w:rFonts w:ascii="Times New Roman" w:eastAsia="Times New Roman" w:hAnsi="Times New Roman"/>
          <w:sz w:val="22"/>
          <w:szCs w:val="20"/>
          <w:lang w:eastAsia="de-DE"/>
        </w:rPr>
      </w:pPr>
      <w:r w:rsidRPr="0027748A">
        <w:rPr>
          <w:rFonts w:ascii="Times New Roman" w:eastAsia="Times New Roman" w:hAnsi="Times New Roman"/>
          <w:sz w:val="22"/>
          <w:szCs w:val="20"/>
          <w:lang w:eastAsia="de-DE"/>
        </w:rPr>
        <w:t xml:space="preserve">U moet </w:t>
      </w:r>
      <w:r w:rsidR="009A3C6F" w:rsidRPr="0027748A">
        <w:rPr>
          <w:rFonts w:ascii="Times New Roman" w:eastAsia="Times New Roman" w:hAnsi="Times New Roman"/>
          <w:sz w:val="22"/>
          <w:szCs w:val="20"/>
          <w:lang w:eastAsia="de-DE"/>
        </w:rPr>
        <w:t xml:space="preserve">met het gebruik van </w:t>
      </w:r>
      <w:r w:rsidRPr="0027748A">
        <w:rPr>
          <w:rFonts w:ascii="Times New Roman" w:eastAsia="Times New Roman" w:hAnsi="Times New Roman"/>
          <w:sz w:val="22"/>
          <w:szCs w:val="20"/>
          <w:lang w:eastAsia="de-DE"/>
        </w:rPr>
        <w:t>Effentora stop</w:t>
      </w:r>
      <w:r w:rsidR="009A3C6F" w:rsidRPr="0027748A">
        <w:rPr>
          <w:rFonts w:ascii="Times New Roman" w:eastAsia="Times New Roman" w:hAnsi="Times New Roman"/>
          <w:sz w:val="22"/>
          <w:szCs w:val="20"/>
          <w:lang w:eastAsia="de-DE"/>
        </w:rPr>
        <w:t>pen</w:t>
      </w:r>
      <w:r w:rsidRPr="0027748A">
        <w:rPr>
          <w:rFonts w:ascii="Times New Roman" w:eastAsia="Times New Roman" w:hAnsi="Times New Roman"/>
          <w:sz w:val="22"/>
          <w:szCs w:val="20"/>
          <w:lang w:eastAsia="de-DE"/>
        </w:rPr>
        <w:t xml:space="preserve"> wanneer u geen doorbraakpijn meer heeft. U moet echter uw gebruikelijke opioïde geneesmiddel voor pijnverlichting blijven innemen om uw aanhoudende kankerpijn te behandelen, zoals uw arts heeft geadviseerd. U kunt ontwennings</w:t>
      </w:r>
      <w:r w:rsidR="009A40B4" w:rsidRPr="0027748A">
        <w:rPr>
          <w:rFonts w:ascii="Times New Roman" w:eastAsia="Times New Roman" w:hAnsi="Times New Roman"/>
          <w:sz w:val="22"/>
          <w:szCs w:val="20"/>
          <w:lang w:eastAsia="de-DE"/>
        </w:rPr>
        <w:t>verschijnselen</w:t>
      </w:r>
      <w:r w:rsidRPr="0027748A">
        <w:rPr>
          <w:rFonts w:ascii="Times New Roman" w:eastAsia="Times New Roman" w:hAnsi="Times New Roman"/>
          <w:sz w:val="22"/>
          <w:szCs w:val="20"/>
          <w:lang w:eastAsia="de-DE"/>
        </w:rPr>
        <w:t xml:space="preserve"> </w:t>
      </w:r>
      <w:r w:rsidR="00450435" w:rsidRPr="0027748A">
        <w:rPr>
          <w:rFonts w:ascii="Times New Roman" w:eastAsia="Times New Roman" w:hAnsi="Times New Roman"/>
          <w:sz w:val="22"/>
          <w:szCs w:val="20"/>
          <w:lang w:eastAsia="de-DE"/>
        </w:rPr>
        <w:t>krijgen</w:t>
      </w:r>
      <w:r w:rsidRPr="0027748A">
        <w:rPr>
          <w:rFonts w:ascii="Times New Roman" w:eastAsia="Times New Roman" w:hAnsi="Times New Roman"/>
          <w:sz w:val="22"/>
          <w:szCs w:val="20"/>
          <w:lang w:eastAsia="de-DE"/>
        </w:rPr>
        <w:t xml:space="preserve"> die vergelijkbaar zijn met de mogelijk bijwerkingen van Effentora wanneer u </w:t>
      </w:r>
      <w:r w:rsidR="00450435" w:rsidRPr="0027748A">
        <w:rPr>
          <w:rFonts w:ascii="Times New Roman" w:eastAsia="Times New Roman" w:hAnsi="Times New Roman"/>
          <w:sz w:val="22"/>
          <w:szCs w:val="20"/>
          <w:lang w:eastAsia="de-DE"/>
        </w:rPr>
        <w:t xml:space="preserve">stopt met het gebruik van </w:t>
      </w:r>
      <w:r w:rsidRPr="0027748A">
        <w:rPr>
          <w:rFonts w:ascii="Times New Roman" w:eastAsia="Times New Roman" w:hAnsi="Times New Roman"/>
          <w:sz w:val="22"/>
          <w:szCs w:val="20"/>
          <w:lang w:eastAsia="de-DE"/>
        </w:rPr>
        <w:t>Effentora. Als u ontwennings</w:t>
      </w:r>
      <w:r w:rsidR="009A40B4" w:rsidRPr="0027748A">
        <w:rPr>
          <w:rFonts w:ascii="Times New Roman" w:eastAsia="Times New Roman" w:hAnsi="Times New Roman"/>
          <w:sz w:val="22"/>
          <w:szCs w:val="20"/>
          <w:lang w:eastAsia="de-DE"/>
        </w:rPr>
        <w:t>verschijnselen</w:t>
      </w:r>
      <w:r w:rsidRPr="0027748A">
        <w:rPr>
          <w:rFonts w:ascii="Times New Roman" w:eastAsia="Times New Roman" w:hAnsi="Times New Roman"/>
          <w:sz w:val="22"/>
          <w:szCs w:val="20"/>
          <w:lang w:eastAsia="de-DE"/>
        </w:rPr>
        <w:t xml:space="preserve"> </w:t>
      </w:r>
      <w:r w:rsidR="00450435" w:rsidRPr="0027748A">
        <w:rPr>
          <w:rFonts w:ascii="Times New Roman" w:eastAsia="Times New Roman" w:hAnsi="Times New Roman"/>
          <w:sz w:val="22"/>
          <w:szCs w:val="20"/>
          <w:lang w:eastAsia="de-DE"/>
        </w:rPr>
        <w:t>krijgt,</w:t>
      </w:r>
      <w:r w:rsidRPr="0027748A">
        <w:rPr>
          <w:rFonts w:ascii="Times New Roman" w:eastAsia="Times New Roman" w:hAnsi="Times New Roman"/>
          <w:sz w:val="22"/>
          <w:szCs w:val="20"/>
          <w:lang w:eastAsia="de-DE"/>
        </w:rPr>
        <w:t xml:space="preserve"> of als u zich zorgen maakt over uw pijnverlichting, moet u contact opnemen met uw arts. Uw arts zal nagaan of u een geneesmiddel nodig hee</w:t>
      </w:r>
      <w:r w:rsidR="009A40B4" w:rsidRPr="0027748A">
        <w:rPr>
          <w:rFonts w:ascii="Times New Roman" w:eastAsia="Times New Roman" w:hAnsi="Times New Roman"/>
          <w:sz w:val="22"/>
          <w:szCs w:val="20"/>
          <w:lang w:eastAsia="de-DE"/>
        </w:rPr>
        <w:t>ft om de ontwenningsverschijnsel</w:t>
      </w:r>
      <w:r w:rsidRPr="0027748A">
        <w:rPr>
          <w:rFonts w:ascii="Times New Roman" w:eastAsia="Times New Roman" w:hAnsi="Times New Roman"/>
          <w:sz w:val="22"/>
          <w:szCs w:val="20"/>
          <w:lang w:eastAsia="de-DE"/>
        </w:rPr>
        <w:t>en te verminderen of te verhelpen.</w:t>
      </w:r>
    </w:p>
    <w:p w14:paraId="6F722387" w14:textId="77777777" w:rsidR="00F82DE7" w:rsidRPr="0027748A" w:rsidRDefault="00F82DE7"/>
    <w:p w14:paraId="08C9EBE1" w14:textId="77777777" w:rsidR="005B5587" w:rsidRPr="0027748A" w:rsidRDefault="00B17E34" w:rsidP="005B5587">
      <w:r w:rsidRPr="0027748A">
        <w:t>Heeft</w:t>
      </w:r>
      <w:r w:rsidR="005B5587" w:rsidRPr="0027748A">
        <w:t xml:space="preserve"> u nog </w:t>
      </w:r>
      <w:r w:rsidRPr="0027748A">
        <w:t xml:space="preserve">andere </w:t>
      </w:r>
      <w:r w:rsidR="005B5587" w:rsidRPr="0027748A">
        <w:t>vragen over het gebruik van dit geneesmiddel</w:t>
      </w:r>
      <w:r w:rsidRPr="0027748A">
        <w:t>? Neem</w:t>
      </w:r>
      <w:r w:rsidR="005B5587" w:rsidRPr="0027748A">
        <w:t xml:space="preserve"> dan </w:t>
      </w:r>
      <w:r w:rsidRPr="0027748A">
        <w:t xml:space="preserve">contact op met </w:t>
      </w:r>
      <w:r w:rsidR="005B5587" w:rsidRPr="0027748A">
        <w:t>uw arts of apotheker.</w:t>
      </w:r>
    </w:p>
    <w:p w14:paraId="456AD7B3" w14:textId="77777777" w:rsidR="00F82DE7" w:rsidRPr="0027748A" w:rsidRDefault="00F82DE7"/>
    <w:p w14:paraId="2EE1DA60" w14:textId="77777777" w:rsidR="00F82DE7" w:rsidRPr="0027748A" w:rsidRDefault="00F82DE7"/>
    <w:p w14:paraId="29836161" w14:textId="77777777" w:rsidR="005B5587" w:rsidRPr="0027748A" w:rsidRDefault="005B5587" w:rsidP="005774A4">
      <w:pPr>
        <w:pStyle w:val="Heading1"/>
      </w:pPr>
      <w:r w:rsidRPr="0027748A">
        <w:t>M</w:t>
      </w:r>
      <w:r w:rsidR="008C1029" w:rsidRPr="0027748A">
        <w:rPr>
          <w:caps w:val="0"/>
        </w:rPr>
        <w:t xml:space="preserve">ogelijke </w:t>
      </w:r>
      <w:r w:rsidR="008C1029" w:rsidRPr="0027748A">
        <w:rPr>
          <w:caps w:val="0"/>
          <w:szCs w:val="24"/>
        </w:rPr>
        <w:t>bijwerkingen</w:t>
      </w:r>
    </w:p>
    <w:p w14:paraId="303B8B2C" w14:textId="77777777" w:rsidR="00F82DE7" w:rsidRPr="0027748A" w:rsidRDefault="00F82DE7"/>
    <w:p w14:paraId="7756F504" w14:textId="77777777" w:rsidR="005B5587" w:rsidRPr="0027748A" w:rsidRDefault="005B5587" w:rsidP="005B5587">
      <w:pPr>
        <w:autoSpaceDE w:val="0"/>
        <w:autoSpaceDN w:val="0"/>
        <w:adjustRightInd w:val="0"/>
      </w:pPr>
      <w:r w:rsidRPr="0027748A">
        <w:t xml:space="preserve">Zoals </w:t>
      </w:r>
      <w:r w:rsidR="00C7526C" w:rsidRPr="0027748A">
        <w:t>elk</w:t>
      </w:r>
      <w:r w:rsidRPr="0027748A">
        <w:t xml:space="preserve"> geneesmiddel kan </w:t>
      </w:r>
      <w:r w:rsidR="00C7526C" w:rsidRPr="0027748A">
        <w:t xml:space="preserve">ook </w:t>
      </w:r>
      <w:r w:rsidR="00830F1B" w:rsidRPr="0027748A">
        <w:t xml:space="preserve">dit geneesmiddel </w:t>
      </w:r>
      <w:r w:rsidRPr="0027748A">
        <w:t xml:space="preserve">bijwerkingen </w:t>
      </w:r>
      <w:r w:rsidR="00C7526C" w:rsidRPr="0027748A">
        <w:t>hebben</w:t>
      </w:r>
      <w:r w:rsidRPr="0027748A">
        <w:t xml:space="preserve">, </w:t>
      </w:r>
      <w:r w:rsidR="00C7526C" w:rsidRPr="0027748A">
        <w:t xml:space="preserve">al krijgt </w:t>
      </w:r>
      <w:r w:rsidRPr="0027748A">
        <w:t xml:space="preserve">niet iedereen </w:t>
      </w:r>
      <w:r w:rsidR="00C7526C" w:rsidRPr="0027748A">
        <w:t>daarmee te maken</w:t>
      </w:r>
      <w:r w:rsidRPr="0027748A">
        <w:t xml:space="preserve">. Als u een van deze dingen opmerkt, neem dan contact op met uw arts. </w:t>
      </w:r>
    </w:p>
    <w:p w14:paraId="5E029915" w14:textId="77777777" w:rsidR="00F82DE7" w:rsidRPr="0027748A" w:rsidRDefault="00F82DE7">
      <w:pPr>
        <w:autoSpaceDE w:val="0"/>
        <w:autoSpaceDN w:val="0"/>
        <w:adjustRightInd w:val="0"/>
      </w:pPr>
    </w:p>
    <w:p w14:paraId="24B79392" w14:textId="77777777" w:rsidR="008D21C5" w:rsidRPr="0027748A" w:rsidRDefault="008D21C5">
      <w:pPr>
        <w:autoSpaceDE w:val="0"/>
        <w:autoSpaceDN w:val="0"/>
        <w:adjustRightInd w:val="0"/>
        <w:rPr>
          <w:b/>
          <w:u w:val="single"/>
        </w:rPr>
      </w:pPr>
      <w:r w:rsidRPr="0027748A">
        <w:rPr>
          <w:b/>
          <w:u w:val="single"/>
        </w:rPr>
        <w:t>Ernstige bijwerkingen</w:t>
      </w:r>
    </w:p>
    <w:p w14:paraId="31A512D2" w14:textId="77777777" w:rsidR="008D21C5" w:rsidRPr="0027748A" w:rsidRDefault="008D21C5">
      <w:pPr>
        <w:autoSpaceDE w:val="0"/>
        <w:autoSpaceDN w:val="0"/>
        <w:adjustRightInd w:val="0"/>
      </w:pPr>
    </w:p>
    <w:p w14:paraId="24CFC068" w14:textId="77777777" w:rsidR="005B5587" w:rsidRPr="0027748A" w:rsidRDefault="005B5587" w:rsidP="00BB75CA">
      <w:pPr>
        <w:numPr>
          <w:ilvl w:val="0"/>
          <w:numId w:val="41"/>
        </w:numPr>
        <w:autoSpaceDE w:val="0"/>
        <w:autoSpaceDN w:val="0"/>
        <w:adjustRightInd w:val="0"/>
        <w:ind w:left="425" w:hanging="425"/>
      </w:pPr>
      <w:r w:rsidRPr="0027748A">
        <w:rPr>
          <w:b/>
          <w:bCs/>
        </w:rPr>
        <w:t xml:space="preserve">De ernstigste bijwerkingen van Effentora zijn een oppervlakkige ademhaling, een lage bloeddruk en shock. </w:t>
      </w:r>
      <w:r w:rsidR="008B0316" w:rsidRPr="0027748A">
        <w:rPr>
          <w:b/>
          <w:bCs/>
        </w:rPr>
        <w:t xml:space="preserve">Effentora kan net als andere </w:t>
      </w:r>
      <w:r w:rsidR="00C55AA4" w:rsidRPr="0027748A">
        <w:rPr>
          <w:b/>
          <w:bCs/>
        </w:rPr>
        <w:t>fentanylproducten</w:t>
      </w:r>
      <w:r w:rsidR="008B0316" w:rsidRPr="0027748A">
        <w:rPr>
          <w:b/>
          <w:bCs/>
        </w:rPr>
        <w:t xml:space="preserve"> </w:t>
      </w:r>
      <w:r w:rsidR="000F79C2" w:rsidRPr="0027748A">
        <w:rPr>
          <w:b/>
          <w:bCs/>
        </w:rPr>
        <w:t xml:space="preserve">zeer </w:t>
      </w:r>
      <w:r w:rsidR="008B0316" w:rsidRPr="0027748A">
        <w:rPr>
          <w:b/>
          <w:bCs/>
        </w:rPr>
        <w:t>ernstige ademhali</w:t>
      </w:r>
      <w:r w:rsidR="000F79C2" w:rsidRPr="0027748A">
        <w:rPr>
          <w:b/>
          <w:bCs/>
        </w:rPr>
        <w:t xml:space="preserve">ngsproblemen veroorzaken die </w:t>
      </w:r>
      <w:r w:rsidR="008B0316" w:rsidRPr="0027748A">
        <w:rPr>
          <w:b/>
          <w:bCs/>
        </w:rPr>
        <w:t>tot de dood kunnen leiden</w:t>
      </w:r>
      <w:r w:rsidR="000F79C2" w:rsidRPr="0027748A">
        <w:rPr>
          <w:b/>
          <w:bCs/>
        </w:rPr>
        <w:t xml:space="preserve">. </w:t>
      </w:r>
      <w:r w:rsidRPr="0027748A">
        <w:rPr>
          <w:b/>
          <w:bCs/>
        </w:rPr>
        <w:t xml:space="preserve">Als u erg slaperig wordt of als u een langzame en/of oppervlakkige ademhaling </w:t>
      </w:r>
      <w:r w:rsidR="00B17E34" w:rsidRPr="0027748A">
        <w:rPr>
          <w:b/>
          <w:bCs/>
        </w:rPr>
        <w:t>heeft</w:t>
      </w:r>
      <w:r w:rsidRPr="0027748A">
        <w:rPr>
          <w:b/>
          <w:bCs/>
        </w:rPr>
        <w:t>, dan moeten u of uw verzorger onmiddellijk contact opnemen met uw arts en om noodhulp vragen.</w:t>
      </w:r>
    </w:p>
    <w:p w14:paraId="51151F83" w14:textId="77777777" w:rsidR="00F82DE7" w:rsidRPr="0027748A" w:rsidRDefault="00F82DE7">
      <w:pPr>
        <w:autoSpaceDE w:val="0"/>
        <w:autoSpaceDN w:val="0"/>
        <w:adjustRightInd w:val="0"/>
      </w:pPr>
    </w:p>
    <w:p w14:paraId="3266B43D" w14:textId="15ABF62D" w:rsidR="008D21C5" w:rsidRPr="0027748A" w:rsidRDefault="008D21C5" w:rsidP="00BB75CA">
      <w:pPr>
        <w:numPr>
          <w:ilvl w:val="0"/>
          <w:numId w:val="41"/>
        </w:numPr>
        <w:tabs>
          <w:tab w:val="clear" w:pos="360"/>
        </w:tabs>
        <w:autoSpaceDE w:val="0"/>
        <w:autoSpaceDN w:val="0"/>
        <w:adjustRightInd w:val="0"/>
        <w:ind w:left="442" w:hanging="425"/>
      </w:pPr>
      <w:r w:rsidRPr="0027748A">
        <w:rPr>
          <w:b/>
          <w:bCs/>
        </w:rPr>
        <w:t xml:space="preserve">Neem onmiddellijk contact op met uw arts als u een combinatie van de volgende </w:t>
      </w:r>
      <w:r w:rsidR="007418A0" w:rsidRPr="0027748A">
        <w:rPr>
          <w:b/>
          <w:bCs/>
        </w:rPr>
        <w:t>verschijnselen</w:t>
      </w:r>
      <w:r w:rsidRPr="0027748A">
        <w:rPr>
          <w:b/>
          <w:bCs/>
        </w:rPr>
        <w:t xml:space="preserve"> heeft</w:t>
      </w:r>
    </w:p>
    <w:p w14:paraId="291D6539" w14:textId="77777777" w:rsidR="004A60BF" w:rsidRPr="0027748A" w:rsidRDefault="004A60BF" w:rsidP="00BB75CA">
      <w:pPr>
        <w:widowControl w:val="0"/>
        <w:numPr>
          <w:ilvl w:val="0"/>
          <w:numId w:val="42"/>
        </w:numPr>
        <w:autoSpaceDE w:val="0"/>
        <w:autoSpaceDN w:val="0"/>
        <w:adjustRightInd w:val="0"/>
        <w:ind w:left="425" w:firstLine="142"/>
        <w:rPr>
          <w:szCs w:val="22"/>
        </w:rPr>
      </w:pPr>
      <w:r w:rsidRPr="0027748A">
        <w:rPr>
          <w:szCs w:val="22"/>
        </w:rPr>
        <w:t>Misselijkheid, braken, anorexie, vermoeidheid, gevoel van zwakte, duizeligheid en lage bloeddruk</w:t>
      </w:r>
    </w:p>
    <w:p w14:paraId="67C1061C" w14:textId="010FDA51" w:rsidR="004A60BF" w:rsidRPr="0027748A" w:rsidRDefault="004A60BF" w:rsidP="004A60BF">
      <w:pPr>
        <w:widowControl w:val="0"/>
        <w:ind w:left="426"/>
      </w:pPr>
      <w:r w:rsidRPr="0027748A">
        <w:t xml:space="preserve">Deze gezamenlijke </w:t>
      </w:r>
      <w:r w:rsidR="007418A0" w:rsidRPr="0027748A">
        <w:t>verschijnselen</w:t>
      </w:r>
      <w:r w:rsidRPr="0027748A">
        <w:t xml:space="preserve"> kunnen een teken zijn van een mogelijk levensbedreigende aandoening, bijnierinsufficiënt</w:t>
      </w:r>
      <w:r w:rsidR="00F839DA" w:rsidRPr="0027748A">
        <w:t>i</w:t>
      </w:r>
      <w:r w:rsidRPr="0027748A">
        <w:t>e genaamd. Het is een aandoening waarbij de bijnieren niet voldoende hormonen produceren.</w:t>
      </w:r>
    </w:p>
    <w:p w14:paraId="7314482B" w14:textId="77777777" w:rsidR="008D21C5" w:rsidRPr="0027748A" w:rsidRDefault="008D21C5">
      <w:pPr>
        <w:autoSpaceDE w:val="0"/>
        <w:autoSpaceDN w:val="0"/>
        <w:adjustRightInd w:val="0"/>
      </w:pPr>
    </w:p>
    <w:p w14:paraId="6C219E51" w14:textId="77777777" w:rsidR="008D21C5" w:rsidRPr="0027748A" w:rsidRDefault="008D21C5" w:rsidP="008D21C5">
      <w:pPr>
        <w:autoSpaceDE w:val="0"/>
        <w:autoSpaceDN w:val="0"/>
        <w:adjustRightInd w:val="0"/>
        <w:rPr>
          <w:b/>
          <w:u w:val="single"/>
        </w:rPr>
      </w:pPr>
      <w:r w:rsidRPr="0027748A">
        <w:rPr>
          <w:b/>
          <w:u w:val="single"/>
        </w:rPr>
        <w:t>Andere bijwerkingen</w:t>
      </w:r>
    </w:p>
    <w:p w14:paraId="60C37DA3" w14:textId="77777777" w:rsidR="008D21C5" w:rsidRPr="0027748A" w:rsidRDefault="008D21C5">
      <w:pPr>
        <w:autoSpaceDE w:val="0"/>
        <w:autoSpaceDN w:val="0"/>
        <w:adjustRightInd w:val="0"/>
      </w:pPr>
    </w:p>
    <w:p w14:paraId="46B7CBED" w14:textId="77777777" w:rsidR="005B5587" w:rsidRPr="0027748A" w:rsidRDefault="005B5587" w:rsidP="005B5587">
      <w:pPr>
        <w:rPr>
          <w:b/>
        </w:rPr>
      </w:pPr>
      <w:r w:rsidRPr="0027748A">
        <w:rPr>
          <w:b/>
          <w:bCs/>
        </w:rPr>
        <w:t>Zeer vaak</w:t>
      </w:r>
      <w:r w:rsidR="0031378D" w:rsidRPr="0027748A">
        <w:rPr>
          <w:b/>
          <w:bCs/>
        </w:rPr>
        <w:t>:</w:t>
      </w:r>
      <w:r w:rsidRPr="0027748A">
        <w:rPr>
          <w:b/>
        </w:rPr>
        <w:t xml:space="preserve"> </w:t>
      </w:r>
      <w:r w:rsidR="00ED4B97" w:rsidRPr="0027748A">
        <w:t xml:space="preserve">kunnen bij </w:t>
      </w:r>
      <w:r w:rsidRPr="0027748A">
        <w:t xml:space="preserve">meer dan 1 op de 10 </w:t>
      </w:r>
      <w:r w:rsidR="00ED4B97" w:rsidRPr="0027748A">
        <w:t>mensen optreden</w:t>
      </w:r>
    </w:p>
    <w:p w14:paraId="14172AA7" w14:textId="77777777" w:rsidR="008D21C5" w:rsidRPr="0027748A" w:rsidRDefault="008D21C5" w:rsidP="005B5587">
      <w:pPr>
        <w:numPr>
          <w:ilvl w:val="0"/>
          <w:numId w:val="5"/>
        </w:numPr>
      </w:pPr>
      <w:r w:rsidRPr="0027748A">
        <w:t>duizeligheid, hoofdpijn</w:t>
      </w:r>
    </w:p>
    <w:p w14:paraId="57CBFD31" w14:textId="77777777" w:rsidR="005B5587" w:rsidRPr="0027748A" w:rsidRDefault="005B5587" w:rsidP="005B5587">
      <w:pPr>
        <w:numPr>
          <w:ilvl w:val="0"/>
          <w:numId w:val="5"/>
        </w:numPr>
      </w:pPr>
      <w:r w:rsidRPr="0027748A">
        <w:t>zich misselijk voelen</w:t>
      </w:r>
      <w:r w:rsidR="00DD2AED" w:rsidRPr="0027748A">
        <w:t>, overgeven</w:t>
      </w:r>
    </w:p>
    <w:p w14:paraId="47BD274D" w14:textId="77777777" w:rsidR="005B5587" w:rsidRPr="0027748A" w:rsidRDefault="005B5587" w:rsidP="005B5587">
      <w:pPr>
        <w:numPr>
          <w:ilvl w:val="0"/>
          <w:numId w:val="5"/>
        </w:numPr>
      </w:pPr>
      <w:r w:rsidRPr="0027748A">
        <w:t xml:space="preserve">op de plaats waar </w:t>
      </w:r>
      <w:r w:rsidR="00E72505" w:rsidRPr="0027748A">
        <w:t>de tablet</w:t>
      </w:r>
      <w:r w:rsidRPr="0027748A">
        <w:t xml:space="preserve"> wordt aangebracht: pijn, zweren, irritatie, </w:t>
      </w:r>
      <w:r w:rsidR="00DD2AED" w:rsidRPr="0027748A">
        <w:t xml:space="preserve">bloeden, </w:t>
      </w:r>
      <w:r w:rsidRPr="0027748A">
        <w:t>een doof gevoel, gevoelsverlies, roodheid, zwelling of vlekken</w:t>
      </w:r>
    </w:p>
    <w:p w14:paraId="3E99A165" w14:textId="77777777" w:rsidR="00F82DE7" w:rsidRPr="0027748A" w:rsidRDefault="00F82DE7"/>
    <w:p w14:paraId="26D1732A" w14:textId="77777777" w:rsidR="005B5587" w:rsidRPr="0027748A" w:rsidRDefault="005B5587" w:rsidP="005774A4">
      <w:r w:rsidRPr="0027748A">
        <w:rPr>
          <w:b/>
          <w:bCs/>
        </w:rPr>
        <w:t>Vaak</w:t>
      </w:r>
      <w:r w:rsidR="0031378D" w:rsidRPr="0027748A">
        <w:rPr>
          <w:b/>
          <w:bCs/>
        </w:rPr>
        <w:t>:</w:t>
      </w:r>
      <w:r w:rsidRPr="0027748A">
        <w:t xml:space="preserve"> </w:t>
      </w:r>
      <w:r w:rsidR="00773A31" w:rsidRPr="0027748A">
        <w:t xml:space="preserve">kunnen bij maximaal </w:t>
      </w:r>
      <w:r w:rsidR="00394121" w:rsidRPr="0027748A">
        <w:t xml:space="preserve">1 </w:t>
      </w:r>
      <w:r w:rsidR="00773A31" w:rsidRPr="0027748A">
        <w:t xml:space="preserve">op de </w:t>
      </w:r>
      <w:r w:rsidR="00394121" w:rsidRPr="0027748A">
        <w:t xml:space="preserve">10 </w:t>
      </w:r>
      <w:r w:rsidR="00773A31" w:rsidRPr="0027748A">
        <w:t>mensen optreden</w:t>
      </w:r>
    </w:p>
    <w:p w14:paraId="4C3BD312" w14:textId="77777777" w:rsidR="005B5587" w:rsidRPr="0027748A" w:rsidRDefault="00DD2AED" w:rsidP="005774A4">
      <w:pPr>
        <w:numPr>
          <w:ilvl w:val="0"/>
          <w:numId w:val="5"/>
        </w:numPr>
      </w:pPr>
      <w:r w:rsidRPr="0027748A">
        <w:t xml:space="preserve">zich angstig voelen of verward, depressie, </w:t>
      </w:r>
      <w:r w:rsidR="00C7737A" w:rsidRPr="0027748A">
        <w:t>slapeloosheid</w:t>
      </w:r>
    </w:p>
    <w:p w14:paraId="2E1D37F3" w14:textId="77777777" w:rsidR="005B5587" w:rsidRPr="0027748A" w:rsidRDefault="005B5587" w:rsidP="005774A4">
      <w:pPr>
        <w:numPr>
          <w:ilvl w:val="0"/>
          <w:numId w:val="5"/>
        </w:numPr>
      </w:pPr>
      <w:r w:rsidRPr="0027748A">
        <w:t>abnormale smaak</w:t>
      </w:r>
      <w:r w:rsidR="00DD2AED" w:rsidRPr="0027748A">
        <w:t>, gewichtsverlies</w:t>
      </w:r>
    </w:p>
    <w:p w14:paraId="31F83A06" w14:textId="77777777" w:rsidR="005B5587" w:rsidRPr="0027748A" w:rsidRDefault="005B5587" w:rsidP="005774A4">
      <w:pPr>
        <w:numPr>
          <w:ilvl w:val="0"/>
          <w:numId w:val="5"/>
        </w:numPr>
      </w:pPr>
      <w:r w:rsidRPr="0027748A">
        <w:t xml:space="preserve">slaperigheid, verdoving, overmatige vermoeidheid, </w:t>
      </w:r>
      <w:r w:rsidR="00DD2AED" w:rsidRPr="0027748A">
        <w:t>zwakte, mig</w:t>
      </w:r>
      <w:r w:rsidR="00A73ECC" w:rsidRPr="0027748A">
        <w:t>r</w:t>
      </w:r>
      <w:r w:rsidR="00DD2AED" w:rsidRPr="0027748A">
        <w:t xml:space="preserve">aine, </w:t>
      </w:r>
      <w:r w:rsidR="00CE73EB" w:rsidRPr="0027748A">
        <w:t>g</w:t>
      </w:r>
      <w:r w:rsidR="00DD2AED" w:rsidRPr="0027748A">
        <w:t>evoel</w:t>
      </w:r>
      <w:r w:rsidR="00CE73EB" w:rsidRPr="0027748A">
        <w:t>verlies</w:t>
      </w:r>
      <w:r w:rsidR="00DD2AED" w:rsidRPr="0027748A">
        <w:t xml:space="preserve">, zwelling van de armen </w:t>
      </w:r>
      <w:r w:rsidR="00C108D8" w:rsidRPr="0027748A">
        <w:t>of</w:t>
      </w:r>
      <w:r w:rsidR="00DD2AED" w:rsidRPr="0027748A">
        <w:t xml:space="preserve"> benen, </w:t>
      </w:r>
      <w:r w:rsidR="00CE73EB" w:rsidRPr="0027748A">
        <w:t>geneesmiddelontwennings</w:t>
      </w:r>
      <w:r w:rsidR="00C108D8" w:rsidRPr="0027748A">
        <w:t>syndroom</w:t>
      </w:r>
      <w:r w:rsidR="00C7737A" w:rsidRPr="0027748A">
        <w:t xml:space="preserve"> (kan zich uiten in het optreden van de volgende bijwerkingen: misselijkheid, </w:t>
      </w:r>
      <w:r w:rsidR="009A40B4" w:rsidRPr="0027748A">
        <w:t>overgeven</w:t>
      </w:r>
      <w:r w:rsidR="00C7737A" w:rsidRPr="0027748A">
        <w:t xml:space="preserve">, diarree, angst, koude rillingen, </w:t>
      </w:r>
      <w:r w:rsidR="00450435" w:rsidRPr="0027748A">
        <w:t>rillingen</w:t>
      </w:r>
      <w:r w:rsidR="00C7737A" w:rsidRPr="0027748A">
        <w:t xml:space="preserve"> en zweten)</w:t>
      </w:r>
      <w:r w:rsidRPr="0027748A">
        <w:t>, beven</w:t>
      </w:r>
      <w:r w:rsidR="00CE73EB" w:rsidRPr="0027748A">
        <w:t xml:space="preserve">, vallen, </w:t>
      </w:r>
      <w:r w:rsidR="007D2209" w:rsidRPr="0027748A">
        <w:t xml:space="preserve">koude </w:t>
      </w:r>
      <w:r w:rsidR="00CE73EB" w:rsidRPr="0027748A">
        <w:t>rillingen</w:t>
      </w:r>
    </w:p>
    <w:p w14:paraId="1AD6BC5E" w14:textId="77777777" w:rsidR="005B5587" w:rsidRPr="0027748A" w:rsidRDefault="005B5587" w:rsidP="005774A4">
      <w:pPr>
        <w:numPr>
          <w:ilvl w:val="0"/>
          <w:numId w:val="5"/>
        </w:numPr>
      </w:pPr>
      <w:r w:rsidRPr="0027748A">
        <w:t>obstipatie, ontsteking in de mond, droge mond, diarree</w:t>
      </w:r>
      <w:r w:rsidR="00CE73EB" w:rsidRPr="0027748A">
        <w:t xml:space="preserve">, </w:t>
      </w:r>
      <w:r w:rsidR="00407B4A" w:rsidRPr="0027748A">
        <w:t xml:space="preserve">brandend </w:t>
      </w:r>
      <w:r w:rsidR="00CE73EB" w:rsidRPr="0027748A">
        <w:t xml:space="preserve">maagzuur, verlies van eetlust, </w:t>
      </w:r>
      <w:r w:rsidR="00041B0C" w:rsidRPr="0027748A">
        <w:t xml:space="preserve">maagpijn, last van de </w:t>
      </w:r>
      <w:r w:rsidR="00CE73EB" w:rsidRPr="0027748A">
        <w:t xml:space="preserve">maag, </w:t>
      </w:r>
      <w:r w:rsidR="00407B4A" w:rsidRPr="0027748A">
        <w:t>indigestie</w:t>
      </w:r>
      <w:r w:rsidR="00CE73EB" w:rsidRPr="0027748A">
        <w:t xml:space="preserve">, kiespijn, spruw in de mond </w:t>
      </w:r>
    </w:p>
    <w:p w14:paraId="3B0520DD" w14:textId="77777777" w:rsidR="005B5587" w:rsidRPr="0027748A" w:rsidRDefault="005B5587" w:rsidP="005774A4">
      <w:pPr>
        <w:numPr>
          <w:ilvl w:val="0"/>
          <w:numId w:val="5"/>
        </w:numPr>
      </w:pPr>
      <w:r w:rsidRPr="0027748A">
        <w:t>jeuk, overmatig transpireren</w:t>
      </w:r>
      <w:r w:rsidR="00CE73EB" w:rsidRPr="0027748A">
        <w:t xml:space="preserve">, </w:t>
      </w:r>
      <w:r w:rsidR="00514EC1" w:rsidRPr="0027748A">
        <w:t>huid</w:t>
      </w:r>
      <w:r w:rsidR="00CE73EB" w:rsidRPr="0027748A">
        <w:t>uitslag</w:t>
      </w:r>
    </w:p>
    <w:p w14:paraId="4ECA9966" w14:textId="77777777" w:rsidR="00CE73EB" w:rsidRPr="0027748A" w:rsidRDefault="00CE73EB" w:rsidP="00CE73EB">
      <w:pPr>
        <w:numPr>
          <w:ilvl w:val="0"/>
          <w:numId w:val="7"/>
        </w:numPr>
      </w:pPr>
      <w:r w:rsidRPr="0027748A">
        <w:t>kortademigheid, pijnlijke keel</w:t>
      </w:r>
    </w:p>
    <w:p w14:paraId="4D6BB319" w14:textId="77777777" w:rsidR="00CE73EB" w:rsidRPr="0027748A" w:rsidRDefault="00CE73EB" w:rsidP="00CE73EB">
      <w:pPr>
        <w:numPr>
          <w:ilvl w:val="0"/>
          <w:numId w:val="7"/>
        </w:numPr>
      </w:pPr>
      <w:r w:rsidRPr="0027748A">
        <w:t xml:space="preserve">daling van het aantal witte </w:t>
      </w:r>
      <w:r w:rsidR="00514EC1" w:rsidRPr="0027748A">
        <w:t>bloed</w:t>
      </w:r>
      <w:r w:rsidRPr="0027748A">
        <w:t xml:space="preserve">cellen, daling van het aantal rode bloedcellen, verhoogde of verlaagde bloeddruk, </w:t>
      </w:r>
      <w:r w:rsidR="00407B4A" w:rsidRPr="0027748A">
        <w:t>o</w:t>
      </w:r>
      <w:r w:rsidRPr="0027748A">
        <w:t>ngebruikelijk snelle hartslag</w:t>
      </w:r>
    </w:p>
    <w:p w14:paraId="37C2A624" w14:textId="77777777" w:rsidR="00CE73EB" w:rsidRPr="0027748A" w:rsidRDefault="00407B4A" w:rsidP="00CE73EB">
      <w:pPr>
        <w:numPr>
          <w:ilvl w:val="0"/>
          <w:numId w:val="5"/>
        </w:numPr>
      </w:pPr>
      <w:r w:rsidRPr="0027748A">
        <w:t>spierpijn, rugpijn</w:t>
      </w:r>
    </w:p>
    <w:p w14:paraId="416C87AC" w14:textId="77777777" w:rsidR="00CE73EB" w:rsidRPr="0027748A" w:rsidRDefault="00664CDA" w:rsidP="008D0C36">
      <w:pPr>
        <w:numPr>
          <w:ilvl w:val="0"/>
          <w:numId w:val="5"/>
        </w:numPr>
      </w:pPr>
      <w:r w:rsidRPr="0027748A">
        <w:t>vermoeidheid</w:t>
      </w:r>
    </w:p>
    <w:p w14:paraId="7B9DAE18" w14:textId="77777777" w:rsidR="00F82DE7" w:rsidRPr="0027748A" w:rsidRDefault="00F82DE7"/>
    <w:p w14:paraId="6B2CBC09" w14:textId="77777777" w:rsidR="005B5587" w:rsidRPr="0027748A" w:rsidRDefault="005B5587" w:rsidP="005B5587">
      <w:r w:rsidRPr="0027748A">
        <w:rPr>
          <w:b/>
          <w:bCs/>
        </w:rPr>
        <w:t>Soms</w:t>
      </w:r>
      <w:r w:rsidR="0031378D" w:rsidRPr="0027748A">
        <w:rPr>
          <w:b/>
          <w:bCs/>
        </w:rPr>
        <w:t>:</w:t>
      </w:r>
      <w:r w:rsidRPr="0027748A">
        <w:t xml:space="preserve"> </w:t>
      </w:r>
      <w:r w:rsidR="00773A31" w:rsidRPr="0027748A">
        <w:t xml:space="preserve">kunnen bij maximaal </w:t>
      </w:r>
      <w:r w:rsidR="00E032F8" w:rsidRPr="0027748A">
        <w:t xml:space="preserve">1 </w:t>
      </w:r>
      <w:r w:rsidR="00773A31" w:rsidRPr="0027748A">
        <w:t xml:space="preserve">op de </w:t>
      </w:r>
      <w:r w:rsidR="00E032F8" w:rsidRPr="0027748A">
        <w:t>10</w:t>
      </w:r>
      <w:r w:rsidR="00773A31" w:rsidRPr="0027748A">
        <w:t>0</w:t>
      </w:r>
      <w:r w:rsidR="00E032F8" w:rsidRPr="0027748A">
        <w:t xml:space="preserve"> </w:t>
      </w:r>
      <w:r w:rsidR="00773A31" w:rsidRPr="0027748A">
        <w:t>mensen optreden</w:t>
      </w:r>
    </w:p>
    <w:p w14:paraId="2E36A613" w14:textId="77777777" w:rsidR="009D16DF" w:rsidRPr="0027748A" w:rsidRDefault="005B5587" w:rsidP="005B5587">
      <w:pPr>
        <w:numPr>
          <w:ilvl w:val="0"/>
          <w:numId w:val="7"/>
        </w:numPr>
      </w:pPr>
      <w:r w:rsidRPr="0027748A">
        <w:t>pijnlijke keel</w:t>
      </w:r>
    </w:p>
    <w:p w14:paraId="018DE3AC" w14:textId="77777777" w:rsidR="001919A6" w:rsidRPr="0027748A" w:rsidRDefault="005B5587" w:rsidP="005B5587">
      <w:pPr>
        <w:numPr>
          <w:ilvl w:val="0"/>
          <w:numId w:val="7"/>
        </w:numPr>
      </w:pPr>
      <w:r w:rsidRPr="0027748A">
        <w:t>daling van het aantal cellen die helpen bij het stollen van het bloed</w:t>
      </w:r>
    </w:p>
    <w:p w14:paraId="3B63FCE0" w14:textId="0E6EC103" w:rsidR="005B5587" w:rsidRPr="0027748A" w:rsidRDefault="00C602BC" w:rsidP="005B5587">
      <w:pPr>
        <w:numPr>
          <w:ilvl w:val="0"/>
          <w:numId w:val="7"/>
        </w:numPr>
      </w:pPr>
      <w:r w:rsidRPr="0027748A">
        <w:t xml:space="preserve">zich </w:t>
      </w:r>
      <w:r w:rsidR="00407B4A" w:rsidRPr="0027748A">
        <w:t xml:space="preserve">opgetogen, </w:t>
      </w:r>
      <w:r w:rsidR="005B5587" w:rsidRPr="0027748A">
        <w:t xml:space="preserve">nerveus, abnormaal, schrikachtig of traag voelen; dingen zien of horen die </w:t>
      </w:r>
      <w:r w:rsidR="00664CDA" w:rsidRPr="0027748A">
        <w:t xml:space="preserve">er </w:t>
      </w:r>
      <w:r w:rsidR="005B5587" w:rsidRPr="0027748A">
        <w:t>niet echt zijn</w:t>
      </w:r>
      <w:r w:rsidR="00664CDA" w:rsidRPr="0027748A">
        <w:t xml:space="preserve"> (hallucinaties)</w:t>
      </w:r>
      <w:r w:rsidR="005B5587" w:rsidRPr="0027748A">
        <w:t>, verminderd bewustzijn,</w:t>
      </w:r>
      <w:r w:rsidR="00407B4A" w:rsidRPr="0027748A">
        <w:t xml:space="preserve"> verandering in de geeste</w:t>
      </w:r>
      <w:r w:rsidRPr="0027748A">
        <w:t>s</w:t>
      </w:r>
      <w:r w:rsidR="00407B4A" w:rsidRPr="0027748A">
        <w:t>toestand, gedesoriënteerd</w:t>
      </w:r>
      <w:r w:rsidR="00B508FB" w:rsidRPr="0027748A">
        <w:t xml:space="preserve"> zijn</w:t>
      </w:r>
      <w:r w:rsidR="00407B4A" w:rsidRPr="0027748A">
        <w:t>,</w:t>
      </w:r>
      <w:r w:rsidR="005B5587" w:rsidRPr="0027748A">
        <w:t xml:space="preserve"> concentratieproblemen, verlies van balans, </w:t>
      </w:r>
      <w:r w:rsidR="00AC4195" w:rsidRPr="0027748A">
        <w:t>draai</w:t>
      </w:r>
      <w:r w:rsidR="005B5587" w:rsidRPr="0027748A">
        <w:t>duizeligheid, spraakproblemen, oorsuizen, last van het oor</w:t>
      </w:r>
    </w:p>
    <w:p w14:paraId="05E8EA7B" w14:textId="77777777" w:rsidR="00664CDA" w:rsidRPr="0027748A" w:rsidRDefault="00B508FB" w:rsidP="005B5587">
      <w:pPr>
        <w:numPr>
          <w:ilvl w:val="0"/>
          <w:numId w:val="7"/>
        </w:numPr>
      </w:pPr>
      <w:r w:rsidRPr="0027748A">
        <w:t xml:space="preserve">gezichtsstoornis </w:t>
      </w:r>
      <w:r w:rsidR="005B5587" w:rsidRPr="0027748A">
        <w:t>of wazig zien, rood oog</w:t>
      </w:r>
    </w:p>
    <w:p w14:paraId="53782C1A" w14:textId="77777777" w:rsidR="005B5587" w:rsidRPr="0027748A" w:rsidRDefault="005B5587" w:rsidP="005B5587">
      <w:pPr>
        <w:numPr>
          <w:ilvl w:val="0"/>
          <w:numId w:val="7"/>
        </w:numPr>
      </w:pPr>
      <w:r w:rsidRPr="0027748A">
        <w:t xml:space="preserve">ongebruikelijk langzame hartslag, </w:t>
      </w:r>
      <w:r w:rsidR="00664CDA" w:rsidRPr="0027748A">
        <w:t>het erg warm hebben (</w:t>
      </w:r>
      <w:r w:rsidRPr="0027748A">
        <w:t>opvliegers</w:t>
      </w:r>
      <w:r w:rsidR="00664CDA" w:rsidRPr="0027748A">
        <w:t>)</w:t>
      </w:r>
      <w:r w:rsidRPr="0027748A">
        <w:t xml:space="preserve"> </w:t>
      </w:r>
    </w:p>
    <w:p w14:paraId="4440BCDC" w14:textId="77777777" w:rsidR="005B5587" w:rsidRPr="0027748A" w:rsidRDefault="00664CDA" w:rsidP="005B5587">
      <w:pPr>
        <w:numPr>
          <w:ilvl w:val="0"/>
          <w:numId w:val="7"/>
        </w:numPr>
      </w:pPr>
      <w:r w:rsidRPr="0027748A">
        <w:t xml:space="preserve">ernstige </w:t>
      </w:r>
      <w:r w:rsidR="00041B0C" w:rsidRPr="0027748A">
        <w:t xml:space="preserve">ademhalingsproblemen, bemoeilijkte ademhaling tijdens </w:t>
      </w:r>
      <w:r w:rsidR="00AC4195" w:rsidRPr="0027748A">
        <w:t xml:space="preserve">het </w:t>
      </w:r>
      <w:r w:rsidR="00041B0C" w:rsidRPr="0027748A">
        <w:t>slapen</w:t>
      </w:r>
    </w:p>
    <w:p w14:paraId="029A0E7B" w14:textId="77777777" w:rsidR="005B5587" w:rsidRPr="0027748A" w:rsidRDefault="005B5587" w:rsidP="005B5587">
      <w:pPr>
        <w:numPr>
          <w:ilvl w:val="0"/>
          <w:numId w:val="7"/>
        </w:numPr>
      </w:pPr>
      <w:r w:rsidRPr="0027748A">
        <w:t>een of meer van de volgende problemen in de mond: zweren, gevoelsverlies, ongemak, ongebruikelijke kleur, aandoening van de weke delen, aandoening van de tong, pijnlijke tong of blaren of zweren op de tong, pijn aan het tandvlees, gebarsten lippen, tandaandoening</w:t>
      </w:r>
    </w:p>
    <w:p w14:paraId="6B2A2DE4" w14:textId="77777777" w:rsidR="005B5587" w:rsidRPr="0027748A" w:rsidRDefault="00E032F8" w:rsidP="005B5587">
      <w:pPr>
        <w:numPr>
          <w:ilvl w:val="0"/>
          <w:numId w:val="7"/>
        </w:numPr>
      </w:pPr>
      <w:r w:rsidRPr="0027748A">
        <w:t xml:space="preserve">ontsteking </w:t>
      </w:r>
      <w:r w:rsidR="005B5587" w:rsidRPr="0027748A">
        <w:t>van de slokdarm</w:t>
      </w:r>
      <w:r w:rsidR="00041B0C" w:rsidRPr="0027748A">
        <w:t xml:space="preserve">, verlamde darmen, </w:t>
      </w:r>
      <w:r w:rsidR="00AC4195" w:rsidRPr="0027748A">
        <w:t>galblaasaandoening</w:t>
      </w:r>
    </w:p>
    <w:p w14:paraId="4C2F8049" w14:textId="77777777" w:rsidR="005B5587" w:rsidRPr="0027748A" w:rsidRDefault="005B5587" w:rsidP="005B5587">
      <w:pPr>
        <w:numPr>
          <w:ilvl w:val="0"/>
          <w:numId w:val="7"/>
        </w:numPr>
      </w:pPr>
      <w:r w:rsidRPr="0027748A">
        <w:t>koud zweet, gezwollen gezicht, jeuk over het hele lichaam, haarverlies, spiertrekkingen, spierzwakte, zich niet goed voelen, last van de borst, dorst, het koud hebben, het warm hebben, problemen met plassen</w:t>
      </w:r>
    </w:p>
    <w:p w14:paraId="5559560C" w14:textId="77777777" w:rsidR="00664CDA" w:rsidRPr="0027748A" w:rsidRDefault="00664CDA" w:rsidP="005B5587">
      <w:pPr>
        <w:numPr>
          <w:ilvl w:val="0"/>
          <w:numId w:val="7"/>
        </w:numPr>
      </w:pPr>
      <w:r w:rsidRPr="0027748A">
        <w:t>malaise</w:t>
      </w:r>
    </w:p>
    <w:p w14:paraId="5F46E8EB" w14:textId="77777777" w:rsidR="00664CDA" w:rsidRPr="0027748A" w:rsidRDefault="00664CDA" w:rsidP="005B5587">
      <w:pPr>
        <w:numPr>
          <w:ilvl w:val="0"/>
          <w:numId w:val="7"/>
        </w:numPr>
      </w:pPr>
      <w:r w:rsidRPr="0027748A">
        <w:t>blozen</w:t>
      </w:r>
    </w:p>
    <w:p w14:paraId="3E62620D" w14:textId="77777777" w:rsidR="007D2209" w:rsidRPr="0027748A" w:rsidRDefault="007D2209" w:rsidP="007D2209">
      <w:pPr>
        <w:rPr>
          <w:b/>
          <w:bCs/>
        </w:rPr>
      </w:pPr>
    </w:p>
    <w:p w14:paraId="5F586F07" w14:textId="77777777" w:rsidR="007D2209" w:rsidRPr="0027748A" w:rsidRDefault="007D2209" w:rsidP="00BB75CA">
      <w:pPr>
        <w:keepNext/>
        <w:keepLines/>
      </w:pPr>
      <w:r w:rsidRPr="0027748A">
        <w:rPr>
          <w:b/>
          <w:bCs/>
        </w:rPr>
        <w:t>Zelden</w:t>
      </w:r>
      <w:r w:rsidR="0031378D" w:rsidRPr="0027748A">
        <w:rPr>
          <w:b/>
          <w:bCs/>
        </w:rPr>
        <w:t>:</w:t>
      </w:r>
      <w:r w:rsidRPr="0027748A">
        <w:t xml:space="preserve"> </w:t>
      </w:r>
      <w:r w:rsidR="00773A31" w:rsidRPr="0027748A">
        <w:t xml:space="preserve">kunnen bij maximaal </w:t>
      </w:r>
      <w:r w:rsidRPr="0027748A">
        <w:t xml:space="preserve">1 </w:t>
      </w:r>
      <w:r w:rsidR="00773A31" w:rsidRPr="0027748A">
        <w:t xml:space="preserve">op de </w:t>
      </w:r>
      <w:r w:rsidRPr="0027748A">
        <w:t>1</w:t>
      </w:r>
      <w:r w:rsidR="00773A31" w:rsidRPr="0027748A">
        <w:t>.</w:t>
      </w:r>
      <w:r w:rsidRPr="0027748A">
        <w:t>0</w:t>
      </w:r>
      <w:r w:rsidR="00773A31" w:rsidRPr="0027748A">
        <w:t>00</w:t>
      </w:r>
      <w:r w:rsidRPr="0027748A">
        <w:t xml:space="preserve"> </w:t>
      </w:r>
      <w:r w:rsidR="00773A31" w:rsidRPr="0027748A">
        <w:t>mensen optreden</w:t>
      </w:r>
    </w:p>
    <w:p w14:paraId="5EA8455E" w14:textId="77777777" w:rsidR="007D2209" w:rsidRPr="0027748A" w:rsidRDefault="007D2209" w:rsidP="007D2209">
      <w:pPr>
        <w:numPr>
          <w:ilvl w:val="0"/>
          <w:numId w:val="28"/>
        </w:numPr>
        <w:rPr>
          <w:bCs/>
        </w:rPr>
      </w:pPr>
      <w:r w:rsidRPr="0027748A">
        <w:rPr>
          <w:bCs/>
        </w:rPr>
        <w:t>Denkproblemen, bewegingsstoornis</w:t>
      </w:r>
    </w:p>
    <w:p w14:paraId="787A2194" w14:textId="77777777" w:rsidR="007D2209" w:rsidRPr="0027748A" w:rsidRDefault="007D2209" w:rsidP="007D2209">
      <w:pPr>
        <w:numPr>
          <w:ilvl w:val="0"/>
          <w:numId w:val="28"/>
        </w:numPr>
        <w:rPr>
          <w:bCs/>
        </w:rPr>
      </w:pPr>
      <w:r w:rsidRPr="0027748A">
        <w:rPr>
          <w:bCs/>
        </w:rPr>
        <w:t>Blaren in de mond, droge lippen, ophoping van pus onder de huid in de mond</w:t>
      </w:r>
    </w:p>
    <w:p w14:paraId="00672354" w14:textId="77777777" w:rsidR="007D2209" w:rsidRPr="0027748A" w:rsidRDefault="00C15DAA" w:rsidP="007D2209">
      <w:pPr>
        <w:numPr>
          <w:ilvl w:val="0"/>
          <w:numId w:val="28"/>
        </w:numPr>
      </w:pPr>
      <w:r w:rsidRPr="0027748A">
        <w:t>Tekort</w:t>
      </w:r>
      <w:r w:rsidR="007D2209" w:rsidRPr="0027748A">
        <w:t xml:space="preserve"> aan testosteron, een abnormaal gevoel in het oog, lichtflitsen zien, broze nagels</w:t>
      </w:r>
    </w:p>
    <w:p w14:paraId="0FC30B09" w14:textId="77777777" w:rsidR="00B17E34" w:rsidRPr="0027748A" w:rsidRDefault="00B17E34" w:rsidP="00B17E34">
      <w:pPr>
        <w:numPr>
          <w:ilvl w:val="0"/>
          <w:numId w:val="28"/>
        </w:numPr>
        <w:rPr>
          <w:b/>
          <w:bCs/>
        </w:rPr>
      </w:pPr>
      <w:r w:rsidRPr="0027748A">
        <w:t>Allergische reacties, bijvoorbeeld huiduitslag, roodheid, gezwollen lippen en gezicht, netelroos (galbulten)</w:t>
      </w:r>
    </w:p>
    <w:p w14:paraId="488B109E" w14:textId="77777777" w:rsidR="007D2209" w:rsidRPr="0027748A" w:rsidRDefault="007D2209" w:rsidP="007D2209">
      <w:pPr>
        <w:rPr>
          <w:b/>
          <w:bCs/>
        </w:rPr>
      </w:pPr>
    </w:p>
    <w:p w14:paraId="1A095606" w14:textId="77777777" w:rsidR="007D2209" w:rsidRPr="0027748A" w:rsidRDefault="0031378D" w:rsidP="007D2209">
      <w:r w:rsidRPr="0027748A">
        <w:rPr>
          <w:b/>
          <w:bCs/>
        </w:rPr>
        <w:t xml:space="preserve">Niet bekend: </w:t>
      </w:r>
      <w:r w:rsidRPr="0027748A">
        <w:rPr>
          <w:bCs/>
        </w:rPr>
        <w:t>de frequentie kan met de beschikbare gegevens niet worden bepaald</w:t>
      </w:r>
    </w:p>
    <w:p w14:paraId="7335DAF3" w14:textId="77777777" w:rsidR="007D2209" w:rsidRPr="0027748A" w:rsidRDefault="007D2209" w:rsidP="007D2209">
      <w:pPr>
        <w:numPr>
          <w:ilvl w:val="0"/>
          <w:numId w:val="5"/>
        </w:numPr>
      </w:pPr>
      <w:r w:rsidRPr="0027748A">
        <w:t>Verlies van bewustzijn, ademhalingsstilstand</w:t>
      </w:r>
      <w:r w:rsidR="00664CDA" w:rsidRPr="0027748A">
        <w:t>, stuipen (toevallen)</w:t>
      </w:r>
    </w:p>
    <w:p w14:paraId="741D9403" w14:textId="77777777" w:rsidR="00083B9B" w:rsidRPr="0027748A" w:rsidRDefault="00083B9B" w:rsidP="007D2209">
      <w:pPr>
        <w:numPr>
          <w:ilvl w:val="0"/>
          <w:numId w:val="5"/>
        </w:numPr>
      </w:pPr>
      <w:r w:rsidRPr="0027748A">
        <w:t>Tekort aan geslachtshormonen (androgeendeficiëntie)</w:t>
      </w:r>
    </w:p>
    <w:p w14:paraId="2DC41B1F" w14:textId="11D993BC" w:rsidR="003C1370" w:rsidRPr="0027748A" w:rsidRDefault="004A6431" w:rsidP="007D2209">
      <w:pPr>
        <w:numPr>
          <w:ilvl w:val="0"/>
          <w:numId w:val="5"/>
        </w:numPr>
      </w:pPr>
      <w:r w:rsidRPr="0027748A">
        <w:t>Afhankelijkheid van het geneesmiddel (verslaving)</w:t>
      </w:r>
      <w:r w:rsidR="004C50C3" w:rsidRPr="0027748A">
        <w:t xml:space="preserve"> (zie rubriek 2)</w:t>
      </w:r>
    </w:p>
    <w:p w14:paraId="57513A9E" w14:textId="289A4CC6" w:rsidR="003C1370" w:rsidRPr="0027748A" w:rsidRDefault="004A6431" w:rsidP="007D2209">
      <w:pPr>
        <w:numPr>
          <w:ilvl w:val="0"/>
          <w:numId w:val="5"/>
        </w:numPr>
      </w:pPr>
      <w:r w:rsidRPr="0027748A">
        <w:t>Misbruik van het geneesmiddel</w:t>
      </w:r>
      <w:r w:rsidR="00465A42" w:rsidRPr="0027748A">
        <w:t xml:space="preserve"> (zie rubriek 2)</w:t>
      </w:r>
    </w:p>
    <w:p w14:paraId="06C91210" w14:textId="5142E241" w:rsidR="00465A42" w:rsidRPr="0027748A" w:rsidRDefault="00465A42" w:rsidP="007D2209">
      <w:pPr>
        <w:numPr>
          <w:ilvl w:val="0"/>
          <w:numId w:val="5"/>
        </w:numPr>
      </w:pPr>
      <w:r w:rsidRPr="0027748A">
        <w:rPr>
          <w:noProof/>
          <w:szCs w:val="22"/>
        </w:rPr>
        <w:t>Geneesmiddelentolerantie (zie rubriek 2)</w:t>
      </w:r>
    </w:p>
    <w:p w14:paraId="6242AEBD" w14:textId="4A0A2F84" w:rsidR="005A0AA9" w:rsidRPr="0027748A" w:rsidRDefault="005A0AA9" w:rsidP="007D2209">
      <w:pPr>
        <w:numPr>
          <w:ilvl w:val="0"/>
          <w:numId w:val="5"/>
        </w:numPr>
      </w:pPr>
      <w:bookmarkStart w:id="82" w:name="_Hlk15568993"/>
      <w:r w:rsidRPr="0027748A">
        <w:t>Delier (</w:t>
      </w:r>
      <w:r w:rsidR="00CE16D9" w:rsidRPr="0027748A">
        <w:t>verschijnselen</w:t>
      </w:r>
      <w:r w:rsidRPr="0027748A">
        <w:t xml:space="preserve"> kunnen onder andere een combinatie </w:t>
      </w:r>
      <w:r w:rsidR="00744E5B" w:rsidRPr="0027748A">
        <w:t xml:space="preserve">zijn </w:t>
      </w:r>
      <w:r w:rsidRPr="0027748A">
        <w:t>van opwinding, rusteloosheid, gedesoriënteerd zijn, verwardheid, angst, dingen zien of horen die er niet echt zijn, slaapstoornis</w:t>
      </w:r>
      <w:r w:rsidR="00744E5B" w:rsidRPr="0027748A">
        <w:t xml:space="preserve"> en</w:t>
      </w:r>
      <w:r w:rsidRPr="0027748A">
        <w:t xml:space="preserve"> nachtmerries)</w:t>
      </w:r>
    </w:p>
    <w:bookmarkEnd w:id="82"/>
    <w:p w14:paraId="333685B7" w14:textId="77777777" w:rsidR="003C1370" w:rsidRDefault="004A6431" w:rsidP="007D2209">
      <w:pPr>
        <w:numPr>
          <w:ilvl w:val="0"/>
          <w:numId w:val="5"/>
        </w:numPr>
        <w:rPr>
          <w:ins w:id="83" w:author="Author"/>
        </w:rPr>
      </w:pPr>
      <w:r w:rsidRPr="0027748A">
        <w:t>Langdurige behandeling met fentanyl tijdens de zwangerschap kan ontwenningsverschijnselen veroorzaken bij het pasgeboren kind die levensbedreigend kunnen zijn (zie rubriek 2)</w:t>
      </w:r>
    </w:p>
    <w:p w14:paraId="5E40A8E4" w14:textId="0CBE4F77" w:rsidR="00E443D1" w:rsidRPr="0027748A" w:rsidRDefault="00E443D1" w:rsidP="007D2209">
      <w:pPr>
        <w:numPr>
          <w:ilvl w:val="0"/>
          <w:numId w:val="5"/>
        </w:numPr>
      </w:pPr>
      <w:ins w:id="84" w:author="Author">
        <w:del w:id="85" w:author="Author">
          <w:r w:rsidRPr="00E21D7C" w:rsidDel="00D605CD">
            <w:rPr>
              <w:rFonts w:eastAsia="DengXian"/>
              <w:color w:val="000000"/>
              <w:szCs w:val="22"/>
            </w:rPr>
            <w:delText>moeilijk</w:delText>
          </w:r>
        </w:del>
        <w:r w:rsidR="00D605CD">
          <w:rPr>
            <w:rFonts w:eastAsia="DengXian"/>
            <w:color w:val="000000"/>
            <w:szCs w:val="22"/>
          </w:rPr>
          <w:t>Problemen met</w:t>
        </w:r>
        <w:r w:rsidRPr="00E21D7C">
          <w:rPr>
            <w:rFonts w:eastAsia="DengXian"/>
            <w:color w:val="000000"/>
            <w:szCs w:val="22"/>
          </w:rPr>
          <w:t xml:space="preserve"> slikken</w:t>
        </w:r>
      </w:ins>
    </w:p>
    <w:p w14:paraId="4DB49D63" w14:textId="77777777" w:rsidR="007D2209" w:rsidRPr="0027748A" w:rsidRDefault="007D2209">
      <w:pPr>
        <w:autoSpaceDE w:val="0"/>
        <w:autoSpaceDN w:val="0"/>
        <w:adjustRightInd w:val="0"/>
      </w:pPr>
    </w:p>
    <w:p w14:paraId="2506CBFD" w14:textId="77777777" w:rsidR="00B17E34" w:rsidRPr="0027748A" w:rsidRDefault="00B17E34" w:rsidP="00B17E34">
      <w:pPr>
        <w:tabs>
          <w:tab w:val="left" w:pos="0"/>
        </w:tabs>
        <w:rPr>
          <w:b/>
          <w:szCs w:val="22"/>
        </w:rPr>
      </w:pPr>
      <w:r w:rsidRPr="0027748A">
        <w:rPr>
          <w:b/>
          <w:szCs w:val="22"/>
        </w:rPr>
        <w:t>Het melden van bijwerkingen</w:t>
      </w:r>
    </w:p>
    <w:p w14:paraId="10CC6767" w14:textId="53F63C27" w:rsidR="00B17E34" w:rsidRPr="0027748A" w:rsidRDefault="00B17E34" w:rsidP="00B17E34">
      <w:pPr>
        <w:tabs>
          <w:tab w:val="left" w:pos="0"/>
        </w:tabs>
        <w:rPr>
          <w:szCs w:val="22"/>
        </w:rPr>
      </w:pPr>
      <w:r w:rsidRPr="0027748A">
        <w:rPr>
          <w:szCs w:val="22"/>
        </w:rPr>
        <w:t>Krijgt u last van bijwerkingen, neem dan contact op met uw arts</w:t>
      </w:r>
      <w:r w:rsidR="00C4167E" w:rsidRPr="0027748A">
        <w:rPr>
          <w:szCs w:val="22"/>
        </w:rPr>
        <w:t xml:space="preserve"> </w:t>
      </w:r>
      <w:r w:rsidRPr="0027748A">
        <w:rPr>
          <w:szCs w:val="22"/>
        </w:rPr>
        <w:t>of</w:t>
      </w:r>
      <w:r w:rsidR="00C4167E" w:rsidRPr="0027748A">
        <w:rPr>
          <w:szCs w:val="22"/>
        </w:rPr>
        <w:t xml:space="preserve"> </w:t>
      </w:r>
      <w:r w:rsidRPr="0027748A">
        <w:rPr>
          <w:szCs w:val="22"/>
        </w:rPr>
        <w:t xml:space="preserve">apotheker. Dit geldt ook voor mogelijke bijwerkingen die niet in deze bijsluiter staan. U kunt bijwerkingen ook rechtstreeks melden via </w:t>
      </w:r>
      <w:r w:rsidRPr="0027748A">
        <w:rPr>
          <w:szCs w:val="22"/>
          <w:highlight w:val="lightGray"/>
        </w:rPr>
        <w:t xml:space="preserve">het nationale meldsysteem zoals vermeld in </w:t>
      </w:r>
      <w:hyperlink r:id="rId18" w:history="1">
        <w:r w:rsidRPr="0027748A">
          <w:rPr>
            <w:rStyle w:val="Hyperlink"/>
            <w:highlight w:val="lightGray"/>
          </w:rPr>
          <w:t>aanhangsel V</w:t>
        </w:r>
      </w:hyperlink>
      <w:r w:rsidRPr="0027748A">
        <w:rPr>
          <w:szCs w:val="22"/>
        </w:rPr>
        <w:t>. Door bijwerkingen te melden, kunt u ons helpen meer informatie te verkrijgen over de veiligheid van dit geneesmiddel.</w:t>
      </w:r>
    </w:p>
    <w:p w14:paraId="0CA7A0A1" w14:textId="77777777" w:rsidR="00F82DE7" w:rsidRPr="0027748A" w:rsidRDefault="00F82DE7"/>
    <w:p w14:paraId="15C9FB89" w14:textId="77777777" w:rsidR="00F82DE7" w:rsidRPr="0027748A" w:rsidRDefault="00F82DE7"/>
    <w:p w14:paraId="00C36F58" w14:textId="77777777" w:rsidR="005B5587" w:rsidRPr="0027748A" w:rsidRDefault="005B5587" w:rsidP="005774A4">
      <w:pPr>
        <w:pStyle w:val="Heading1"/>
      </w:pPr>
      <w:r w:rsidRPr="0027748A">
        <w:t>H</w:t>
      </w:r>
      <w:r w:rsidR="006E09E6" w:rsidRPr="0027748A">
        <w:rPr>
          <w:caps w:val="0"/>
          <w:szCs w:val="24"/>
        </w:rPr>
        <w:t xml:space="preserve">oe bewaart u </w:t>
      </w:r>
      <w:r w:rsidR="00C4167E" w:rsidRPr="0027748A">
        <w:rPr>
          <w:caps w:val="0"/>
          <w:szCs w:val="24"/>
        </w:rPr>
        <w:t>dit middel</w:t>
      </w:r>
      <w:r w:rsidR="006E09E6" w:rsidRPr="0027748A">
        <w:rPr>
          <w:caps w:val="0"/>
          <w:szCs w:val="24"/>
        </w:rPr>
        <w:t>?</w:t>
      </w:r>
    </w:p>
    <w:p w14:paraId="64933BC3" w14:textId="77777777" w:rsidR="00F82DE7" w:rsidRPr="0027748A" w:rsidRDefault="00F82DE7"/>
    <w:p w14:paraId="2A58FF03" w14:textId="3DB86164" w:rsidR="006202BC" w:rsidRPr="0027748A" w:rsidRDefault="006202BC" w:rsidP="006202BC">
      <w:pPr>
        <w:ind w:right="-2"/>
        <w:rPr>
          <w:noProof/>
          <w:szCs w:val="22"/>
          <w:lang w:bidi="nl-NL"/>
        </w:rPr>
      </w:pPr>
      <w:r w:rsidRPr="0027748A">
        <w:rPr>
          <w:noProof/>
          <w:szCs w:val="22"/>
          <w:lang w:bidi="nl-NL"/>
        </w:rPr>
        <w:t>Bewaar dit geneesmiddel op een veilige en afgesloten plaats die niet toegankelijk is voor anderen. Het kan ernstige schade veroorzaken en dodelijk zijn voor mensen die dit geneesmiddel onbedoeld of opzettelijk gebruiken zonder dat het aan hen is voorgeschreven.</w:t>
      </w:r>
    </w:p>
    <w:p w14:paraId="333BF181" w14:textId="77777777" w:rsidR="006202BC" w:rsidRPr="0027748A" w:rsidRDefault="006202BC" w:rsidP="006202BC">
      <w:pPr>
        <w:ind w:right="-2"/>
        <w:rPr>
          <w:noProof/>
          <w:szCs w:val="22"/>
          <w:lang w:bidi="nl-NL"/>
        </w:rPr>
      </w:pPr>
    </w:p>
    <w:p w14:paraId="7F689BE7" w14:textId="77777777" w:rsidR="005B5587" w:rsidRPr="0027748A" w:rsidRDefault="005B5587" w:rsidP="005774A4">
      <w:pPr>
        <w:rPr>
          <w:bCs/>
        </w:rPr>
      </w:pPr>
      <w:r w:rsidRPr="0027748A">
        <w:rPr>
          <w:b/>
        </w:rPr>
        <w:t xml:space="preserve">Het pijnverlichtende geneesmiddel in Effentora is zeer sterk en kan levensbedreigend zijn als dit per ongeluk door een kind wordt ingenomen. </w:t>
      </w:r>
      <w:r w:rsidR="00773A31" w:rsidRPr="0027748A">
        <w:rPr>
          <w:b/>
        </w:rPr>
        <w:t xml:space="preserve">Dit geneesmiddel </w:t>
      </w:r>
      <w:r w:rsidRPr="0027748A">
        <w:rPr>
          <w:b/>
        </w:rPr>
        <w:t xml:space="preserve">moet buiten het </w:t>
      </w:r>
      <w:r w:rsidR="00773A31" w:rsidRPr="0027748A">
        <w:rPr>
          <w:b/>
        </w:rPr>
        <w:t xml:space="preserve">zicht </w:t>
      </w:r>
      <w:r w:rsidRPr="0027748A">
        <w:rPr>
          <w:b/>
        </w:rPr>
        <w:t xml:space="preserve">en </w:t>
      </w:r>
      <w:r w:rsidR="00773A31" w:rsidRPr="0027748A">
        <w:rPr>
          <w:b/>
        </w:rPr>
        <w:t xml:space="preserve">bereik </w:t>
      </w:r>
      <w:r w:rsidRPr="0027748A">
        <w:rPr>
          <w:b/>
        </w:rPr>
        <w:t>van kinderen worden gehouden.</w:t>
      </w:r>
    </w:p>
    <w:p w14:paraId="784991AF" w14:textId="77777777" w:rsidR="00F67341" w:rsidRPr="0027748A" w:rsidRDefault="00F67341" w:rsidP="005774A4">
      <w:pPr>
        <w:rPr>
          <w:b/>
        </w:rPr>
      </w:pPr>
    </w:p>
    <w:p w14:paraId="6B31E015" w14:textId="77777777" w:rsidR="005B5587" w:rsidRPr="0027748A" w:rsidRDefault="005B5587" w:rsidP="005774A4">
      <w:pPr>
        <w:numPr>
          <w:ilvl w:val="0"/>
          <w:numId w:val="10"/>
        </w:numPr>
      </w:pPr>
      <w:r w:rsidRPr="0027748A">
        <w:t xml:space="preserve">Gebruik </w:t>
      </w:r>
      <w:r w:rsidR="00BF25DF" w:rsidRPr="0027748A">
        <w:t xml:space="preserve">dit geneesmiddel </w:t>
      </w:r>
      <w:r w:rsidRPr="0027748A">
        <w:t xml:space="preserve">niet </w:t>
      </w:r>
      <w:r w:rsidR="00BF25DF" w:rsidRPr="0027748A">
        <w:t xml:space="preserve">meer </w:t>
      </w:r>
      <w:r w:rsidRPr="0027748A">
        <w:t xml:space="preserve">na de uiterste </w:t>
      </w:r>
      <w:r w:rsidR="00BF25DF" w:rsidRPr="0027748A">
        <w:t xml:space="preserve">houdbaarheidsdatum. Die is te vinden </w:t>
      </w:r>
      <w:r w:rsidRPr="0027748A">
        <w:t xml:space="preserve">op </w:t>
      </w:r>
      <w:r w:rsidR="00BF25DF" w:rsidRPr="0027748A">
        <w:t xml:space="preserve">het etiket van </w:t>
      </w:r>
      <w:r w:rsidRPr="0027748A">
        <w:t xml:space="preserve">de blisterverpakking en op de </w:t>
      </w:r>
      <w:r w:rsidR="00BF25DF" w:rsidRPr="0027748A">
        <w:t>doos</w:t>
      </w:r>
      <w:r w:rsidRPr="0027748A">
        <w:t>.</w:t>
      </w:r>
      <w:r w:rsidR="0031378D" w:rsidRPr="0027748A">
        <w:t xml:space="preserve"> Daar staat een maand en een jaar. De laatste dag van die maand is de uiterste houdbaarheidsdatum.</w:t>
      </w:r>
    </w:p>
    <w:p w14:paraId="736E6682" w14:textId="77777777" w:rsidR="005B5587" w:rsidRPr="0027748A" w:rsidRDefault="00E032F8" w:rsidP="005774A4">
      <w:pPr>
        <w:numPr>
          <w:ilvl w:val="0"/>
          <w:numId w:val="10"/>
        </w:numPr>
      </w:pPr>
      <w:r w:rsidRPr="0027748A">
        <w:t>Bewaren</w:t>
      </w:r>
      <w:r w:rsidR="005B5587" w:rsidRPr="0027748A">
        <w:t xml:space="preserve"> in de oorspronkelijke verpakking </w:t>
      </w:r>
      <w:r w:rsidRPr="0027748A">
        <w:t>ter bescherming tegen vocht.</w:t>
      </w:r>
    </w:p>
    <w:p w14:paraId="6D5F842E" w14:textId="77777777" w:rsidR="005B5587" w:rsidRPr="0027748A" w:rsidRDefault="00BF25DF" w:rsidP="00173530">
      <w:pPr>
        <w:numPr>
          <w:ilvl w:val="0"/>
          <w:numId w:val="10"/>
        </w:numPr>
      </w:pPr>
      <w:r w:rsidRPr="0027748A">
        <w:t xml:space="preserve">Spoel geneesmiddelen niet door de gootsteen of de WC en gooi ze niet in de </w:t>
      </w:r>
      <w:r w:rsidRPr="0027748A">
        <w:rPr>
          <w:szCs w:val="22"/>
        </w:rPr>
        <w:t>vuilnisbak.</w:t>
      </w:r>
      <w:r w:rsidRPr="0027748A">
        <w:t xml:space="preserve"> Vraag uw apotheker wat u met geneesmiddelen moet doen die </w:t>
      </w:r>
      <w:r w:rsidRPr="0027748A">
        <w:rPr>
          <w:szCs w:val="22"/>
        </w:rPr>
        <w:t xml:space="preserve">u </w:t>
      </w:r>
      <w:r w:rsidRPr="0027748A">
        <w:t xml:space="preserve">niet meer </w:t>
      </w:r>
      <w:r w:rsidRPr="0027748A">
        <w:rPr>
          <w:szCs w:val="22"/>
        </w:rPr>
        <w:t>gebruikt</w:t>
      </w:r>
      <w:r w:rsidRPr="0027748A">
        <w:t>. Ze worden dan op een verantwoorde manier vernietigd en komen niet in het milieu</w:t>
      </w:r>
      <w:r w:rsidRPr="0027748A">
        <w:rPr>
          <w:szCs w:val="22"/>
        </w:rPr>
        <w:t xml:space="preserve"> terecht</w:t>
      </w:r>
      <w:r w:rsidR="005B5587" w:rsidRPr="0027748A">
        <w:t>.</w:t>
      </w:r>
    </w:p>
    <w:p w14:paraId="045EDBC4" w14:textId="77777777" w:rsidR="00F82DE7" w:rsidRPr="0027748A" w:rsidRDefault="00F82DE7"/>
    <w:p w14:paraId="462195D7" w14:textId="77777777" w:rsidR="00F82DE7" w:rsidRPr="0027748A" w:rsidRDefault="00F82DE7"/>
    <w:p w14:paraId="117E3652" w14:textId="77777777" w:rsidR="005B5587" w:rsidRPr="0027748A" w:rsidRDefault="00BF25DF" w:rsidP="005774A4">
      <w:pPr>
        <w:pStyle w:val="Heading1"/>
      </w:pPr>
      <w:r w:rsidRPr="0027748A">
        <w:t>I</w:t>
      </w:r>
      <w:r w:rsidR="00B367EA" w:rsidRPr="0027748A">
        <w:rPr>
          <w:caps w:val="0"/>
        </w:rPr>
        <w:t xml:space="preserve">nhoud van de verpakking en overige </w:t>
      </w:r>
      <w:r w:rsidR="00B367EA" w:rsidRPr="0027748A">
        <w:rPr>
          <w:caps w:val="0"/>
          <w:szCs w:val="24"/>
        </w:rPr>
        <w:t>informatie</w:t>
      </w:r>
    </w:p>
    <w:p w14:paraId="31F699C4" w14:textId="77777777" w:rsidR="00F82DE7" w:rsidRPr="0027748A" w:rsidRDefault="00F82DE7"/>
    <w:p w14:paraId="5C75D3F6" w14:textId="77777777" w:rsidR="005B5587" w:rsidRPr="0027748A" w:rsidRDefault="005B5587" w:rsidP="005B5587">
      <w:pPr>
        <w:autoSpaceDE w:val="0"/>
        <w:autoSpaceDN w:val="0"/>
        <w:adjustRightInd w:val="0"/>
        <w:rPr>
          <w:b/>
          <w:bCs/>
        </w:rPr>
      </w:pPr>
      <w:r w:rsidRPr="0027748A">
        <w:rPr>
          <w:b/>
          <w:bCs/>
        </w:rPr>
        <w:t>W</w:t>
      </w:r>
      <w:r w:rsidR="009D16DF" w:rsidRPr="0027748A">
        <w:rPr>
          <w:b/>
          <w:bCs/>
        </w:rPr>
        <w:t>elke stoffen zitten er in dit middel?</w:t>
      </w:r>
    </w:p>
    <w:p w14:paraId="2F516374" w14:textId="77777777" w:rsidR="005B5587" w:rsidRPr="0027748A" w:rsidRDefault="005B5587" w:rsidP="005B5587">
      <w:pPr>
        <w:autoSpaceDE w:val="0"/>
        <w:autoSpaceDN w:val="0"/>
        <w:adjustRightInd w:val="0"/>
      </w:pPr>
      <w:r w:rsidRPr="0027748A">
        <w:t xml:space="preserve">De werkzame stof </w:t>
      </w:r>
      <w:r w:rsidR="00F04259" w:rsidRPr="0027748A">
        <w:t xml:space="preserve">in dit middel </w:t>
      </w:r>
      <w:r w:rsidRPr="0027748A">
        <w:t>is fentanyl. Elke tablet bevat:</w:t>
      </w:r>
    </w:p>
    <w:p w14:paraId="60611FDF" w14:textId="77777777" w:rsidR="005B5587" w:rsidRPr="0027748A" w:rsidRDefault="005B5587" w:rsidP="00173530">
      <w:pPr>
        <w:numPr>
          <w:ilvl w:val="0"/>
          <w:numId w:val="10"/>
        </w:numPr>
      </w:pPr>
      <w:r w:rsidRPr="0027748A">
        <w:t>100 microgram fentanyl (als citraat)</w:t>
      </w:r>
    </w:p>
    <w:p w14:paraId="091099D6" w14:textId="77777777" w:rsidR="005B5587" w:rsidRPr="0027748A" w:rsidRDefault="005B5587" w:rsidP="00173530">
      <w:pPr>
        <w:numPr>
          <w:ilvl w:val="0"/>
          <w:numId w:val="10"/>
        </w:numPr>
      </w:pPr>
      <w:r w:rsidRPr="0027748A">
        <w:t>200 microgram fentanyl (als citraat)</w:t>
      </w:r>
    </w:p>
    <w:p w14:paraId="5CEA68D4" w14:textId="77777777" w:rsidR="005B5587" w:rsidRPr="0027748A" w:rsidRDefault="005B5587" w:rsidP="00173530">
      <w:pPr>
        <w:numPr>
          <w:ilvl w:val="0"/>
          <w:numId w:val="10"/>
        </w:numPr>
      </w:pPr>
      <w:r w:rsidRPr="0027748A">
        <w:t>400 microgram fentanyl (als citraat)</w:t>
      </w:r>
    </w:p>
    <w:p w14:paraId="27C46ECD" w14:textId="77777777" w:rsidR="005B5587" w:rsidRPr="0027748A" w:rsidRDefault="005B5587" w:rsidP="00173530">
      <w:pPr>
        <w:numPr>
          <w:ilvl w:val="0"/>
          <w:numId w:val="10"/>
        </w:numPr>
      </w:pPr>
      <w:r w:rsidRPr="0027748A">
        <w:t>600 microgram fentanyl (als citraat)</w:t>
      </w:r>
    </w:p>
    <w:p w14:paraId="35DB6386" w14:textId="77777777" w:rsidR="005B5587" w:rsidRPr="0027748A" w:rsidRDefault="005B5587" w:rsidP="00173530">
      <w:pPr>
        <w:numPr>
          <w:ilvl w:val="0"/>
          <w:numId w:val="10"/>
        </w:numPr>
      </w:pPr>
      <w:r w:rsidRPr="0027748A">
        <w:t>800 microgram fentanyl (als citraat)</w:t>
      </w:r>
    </w:p>
    <w:p w14:paraId="3C85D63C" w14:textId="4DC67188" w:rsidR="005B5587" w:rsidRPr="0027748A" w:rsidRDefault="005B5587" w:rsidP="005B5587">
      <w:pPr>
        <w:autoSpaceDE w:val="0"/>
        <w:autoSpaceDN w:val="0"/>
        <w:adjustRightInd w:val="0"/>
      </w:pPr>
      <w:r w:rsidRPr="0027748A">
        <w:t xml:space="preserve">De andere </w:t>
      </w:r>
      <w:r w:rsidR="00F04259" w:rsidRPr="0027748A">
        <w:t>stoffen in dit middel</w:t>
      </w:r>
      <w:r w:rsidRPr="0027748A">
        <w:t xml:space="preserve"> zijn mannitol, natriumzetmeelglycolaat</w:t>
      </w:r>
      <w:r w:rsidR="00755C59" w:rsidRPr="0027748A">
        <w:t xml:space="preserve"> type A</w:t>
      </w:r>
      <w:r w:rsidRPr="0027748A">
        <w:t>, natriumwaterstofcarbonaat, natriumcarbonaat, citroenzuur, magnesiumstearaat.</w:t>
      </w:r>
    </w:p>
    <w:p w14:paraId="75788B5E" w14:textId="77777777" w:rsidR="00F82DE7" w:rsidRPr="0027748A" w:rsidRDefault="00F82DE7"/>
    <w:p w14:paraId="2C87919B" w14:textId="77777777" w:rsidR="005B5587" w:rsidRPr="0027748A" w:rsidRDefault="005B5587" w:rsidP="005B5587">
      <w:pPr>
        <w:autoSpaceDE w:val="0"/>
        <w:autoSpaceDN w:val="0"/>
        <w:adjustRightInd w:val="0"/>
        <w:rPr>
          <w:b/>
          <w:bCs/>
        </w:rPr>
      </w:pPr>
      <w:r w:rsidRPr="0027748A">
        <w:rPr>
          <w:b/>
          <w:bCs/>
        </w:rPr>
        <w:t xml:space="preserve">Hoe ziet Effentora eruit en </w:t>
      </w:r>
      <w:r w:rsidR="009D16DF" w:rsidRPr="0027748A">
        <w:rPr>
          <w:b/>
          <w:bCs/>
        </w:rPr>
        <w:t>hoeveel zit er in een</w:t>
      </w:r>
      <w:r w:rsidRPr="0027748A">
        <w:rPr>
          <w:b/>
          <w:bCs/>
        </w:rPr>
        <w:t xml:space="preserve"> verpakking</w:t>
      </w:r>
      <w:r w:rsidR="009D16DF" w:rsidRPr="0027748A">
        <w:rPr>
          <w:b/>
          <w:bCs/>
        </w:rPr>
        <w:t>?</w:t>
      </w:r>
    </w:p>
    <w:p w14:paraId="67E9B5E8" w14:textId="77777777" w:rsidR="005B5587" w:rsidRPr="0027748A" w:rsidRDefault="005B5587" w:rsidP="005B5587">
      <w:pPr>
        <w:autoSpaceDE w:val="0"/>
        <w:autoSpaceDN w:val="0"/>
        <w:adjustRightInd w:val="0"/>
      </w:pPr>
      <w:r w:rsidRPr="0027748A">
        <w:t xml:space="preserve">De buccale tabletten zijn plat, met een ronde schuine rand, waarbij bij Effentora 100 microgram aan de ene kant een 'C' in </w:t>
      </w:r>
      <w:r w:rsidR="00E72505" w:rsidRPr="0027748A">
        <w:t>de tablet</w:t>
      </w:r>
      <w:r w:rsidRPr="0027748A">
        <w:t xml:space="preserve"> is gestanst, en aan de andere kant een '1', bij Effentora 200 microgram een '2', bij Effentora 400 microgram een '4', bij Effentora 600 microgram een '6', bij Effentora 800 microgram een '8'.</w:t>
      </w:r>
    </w:p>
    <w:p w14:paraId="0BF473E1" w14:textId="77777777" w:rsidR="00F82DE7" w:rsidRPr="0027748A" w:rsidRDefault="00F82DE7">
      <w:pPr>
        <w:autoSpaceDE w:val="0"/>
        <w:autoSpaceDN w:val="0"/>
        <w:adjustRightInd w:val="0"/>
      </w:pPr>
    </w:p>
    <w:p w14:paraId="3C0E361C" w14:textId="77777777" w:rsidR="005B5587" w:rsidRPr="0027748A" w:rsidRDefault="005B5587" w:rsidP="005B5587">
      <w:pPr>
        <w:autoSpaceDE w:val="0"/>
        <w:autoSpaceDN w:val="0"/>
        <w:adjustRightInd w:val="0"/>
      </w:pPr>
      <w:r w:rsidRPr="0027748A">
        <w:t xml:space="preserve">Elke blisterverpakking bevat 4 buccale tabletten, die worden geleverd in dozen van 4 </w:t>
      </w:r>
      <w:r w:rsidR="00755C59" w:rsidRPr="0027748A">
        <w:t xml:space="preserve">of </w:t>
      </w:r>
      <w:r w:rsidRPr="0027748A">
        <w:t>28 buccale tabletten.</w:t>
      </w:r>
    </w:p>
    <w:p w14:paraId="083EB2EE" w14:textId="77777777" w:rsidR="005B5587" w:rsidRPr="0027748A" w:rsidRDefault="005B5587" w:rsidP="005B5587">
      <w:pPr>
        <w:autoSpaceDE w:val="0"/>
        <w:autoSpaceDN w:val="0"/>
        <w:adjustRightInd w:val="0"/>
      </w:pPr>
      <w:r w:rsidRPr="0027748A">
        <w:t>Het kan voorkomen dat niet alle verpakkingsgrootten in de handel worden gebracht.</w:t>
      </w:r>
    </w:p>
    <w:p w14:paraId="6863175F" w14:textId="77777777" w:rsidR="00F82DE7" w:rsidRPr="0027748A" w:rsidRDefault="00F82DE7"/>
    <w:p w14:paraId="3C847938" w14:textId="77777777" w:rsidR="005B5587" w:rsidRPr="0027748A" w:rsidRDefault="005B5587" w:rsidP="00BB75CA">
      <w:pPr>
        <w:keepNext/>
        <w:keepLines/>
        <w:autoSpaceDE w:val="0"/>
        <w:autoSpaceDN w:val="0"/>
        <w:adjustRightInd w:val="0"/>
        <w:rPr>
          <w:i/>
          <w:iCs/>
        </w:rPr>
      </w:pPr>
      <w:r w:rsidRPr="0027748A">
        <w:rPr>
          <w:b/>
          <w:bCs/>
        </w:rPr>
        <w:t>Houder van de vergunning voor het in de handel brengen</w:t>
      </w:r>
    </w:p>
    <w:p w14:paraId="412B2DCA" w14:textId="77777777" w:rsidR="003A059F" w:rsidRPr="0027748A" w:rsidRDefault="003A059F" w:rsidP="00BB75CA">
      <w:pPr>
        <w:pStyle w:val="Default"/>
        <w:keepNext/>
        <w:keepLines/>
        <w:widowControl/>
        <w:rPr>
          <w:rFonts w:ascii="Times New Roman" w:hAnsi="Times New Roman" w:cs="Times New Roman"/>
          <w:sz w:val="22"/>
          <w:szCs w:val="22"/>
          <w:lang w:val="nl-NL"/>
        </w:rPr>
      </w:pPr>
      <w:r w:rsidRPr="0027748A">
        <w:rPr>
          <w:rFonts w:ascii="Times New Roman" w:hAnsi="Times New Roman" w:cs="Times New Roman"/>
          <w:sz w:val="22"/>
          <w:szCs w:val="22"/>
          <w:lang w:val="nl-NL"/>
        </w:rPr>
        <w:t>TEVA B.V.</w:t>
      </w:r>
    </w:p>
    <w:p w14:paraId="30886D0F" w14:textId="77777777" w:rsidR="003A059F" w:rsidRPr="0027748A" w:rsidRDefault="003A059F" w:rsidP="00BB75CA">
      <w:pPr>
        <w:pStyle w:val="Default"/>
        <w:keepNext/>
        <w:keepLines/>
        <w:widowControl/>
        <w:ind w:left="560" w:hanging="560"/>
        <w:rPr>
          <w:rFonts w:ascii="Times New Roman" w:hAnsi="Times New Roman" w:cs="Times New Roman"/>
          <w:sz w:val="22"/>
          <w:szCs w:val="22"/>
          <w:lang w:val="nl-NL"/>
        </w:rPr>
      </w:pPr>
      <w:r w:rsidRPr="0027748A">
        <w:rPr>
          <w:rFonts w:ascii="Times New Roman" w:hAnsi="Times New Roman" w:cs="Times New Roman"/>
          <w:sz w:val="22"/>
          <w:szCs w:val="22"/>
          <w:lang w:val="nl-NL"/>
        </w:rPr>
        <w:t>Swensweg 5</w:t>
      </w:r>
    </w:p>
    <w:p w14:paraId="7CCCA7A5" w14:textId="77777777" w:rsidR="000A4B4C" w:rsidRPr="0027748A" w:rsidRDefault="003A059F" w:rsidP="00BB75CA">
      <w:pPr>
        <w:keepNext/>
        <w:keepLines/>
      </w:pPr>
      <w:r w:rsidRPr="0027748A">
        <w:rPr>
          <w:szCs w:val="22"/>
        </w:rPr>
        <w:t>2031 GA Haarlem</w:t>
      </w:r>
    </w:p>
    <w:p w14:paraId="524864EB" w14:textId="77777777" w:rsidR="000A4B4C" w:rsidRPr="0027748A" w:rsidRDefault="000A4B4C" w:rsidP="00BB75CA">
      <w:pPr>
        <w:keepNext/>
        <w:keepLines/>
      </w:pPr>
      <w:r w:rsidRPr="0027748A">
        <w:t xml:space="preserve">Nederland </w:t>
      </w:r>
    </w:p>
    <w:p w14:paraId="3E546E80" w14:textId="77777777" w:rsidR="00F82DE7" w:rsidRPr="0027748A" w:rsidRDefault="00F82DE7">
      <w:pPr>
        <w:autoSpaceDE w:val="0"/>
        <w:autoSpaceDN w:val="0"/>
        <w:adjustRightInd w:val="0"/>
      </w:pPr>
    </w:p>
    <w:p w14:paraId="48200A41" w14:textId="77777777" w:rsidR="005B5587" w:rsidRPr="0027748A" w:rsidRDefault="005B5587" w:rsidP="005B5587">
      <w:pPr>
        <w:autoSpaceDE w:val="0"/>
        <w:autoSpaceDN w:val="0"/>
        <w:adjustRightInd w:val="0"/>
      </w:pPr>
      <w:r w:rsidRPr="0027748A">
        <w:rPr>
          <w:b/>
          <w:iCs/>
        </w:rPr>
        <w:t>Fabrikant</w:t>
      </w:r>
    </w:p>
    <w:p w14:paraId="68D97591" w14:textId="77777777" w:rsidR="005559D7" w:rsidRPr="0027748A" w:rsidRDefault="005559D7" w:rsidP="005559D7">
      <w:r w:rsidRPr="0027748A">
        <w:t>Merckle GmbH</w:t>
      </w:r>
    </w:p>
    <w:p w14:paraId="798028B1" w14:textId="77777777" w:rsidR="005559D7" w:rsidRPr="0027748A" w:rsidRDefault="005559D7" w:rsidP="005559D7">
      <w:r w:rsidRPr="0027748A">
        <w:t>Ludwig-Merckle-Straße 3</w:t>
      </w:r>
    </w:p>
    <w:p w14:paraId="44A61985" w14:textId="77777777" w:rsidR="005559D7" w:rsidRPr="0027748A" w:rsidRDefault="005559D7" w:rsidP="005559D7">
      <w:r w:rsidRPr="0027748A">
        <w:t>89143 Blaubeuren</w:t>
      </w:r>
    </w:p>
    <w:p w14:paraId="332DC9AD" w14:textId="77777777" w:rsidR="005559D7" w:rsidRPr="0027748A" w:rsidRDefault="005559D7" w:rsidP="005559D7">
      <w:r w:rsidRPr="0027748A">
        <w:t>Duitsland</w:t>
      </w:r>
    </w:p>
    <w:p w14:paraId="0F67DDD3" w14:textId="77777777" w:rsidR="00F82DE7" w:rsidRPr="0027748A" w:rsidRDefault="00F82DE7"/>
    <w:p w14:paraId="1EB5A70B" w14:textId="77777777" w:rsidR="005B5587" w:rsidRPr="0027748A" w:rsidRDefault="005B5587" w:rsidP="005B5587">
      <w:r w:rsidRPr="0027748A">
        <w:t>Neem voor alle informatie met betrekking tot dit geneesmiddel contact op met de lokale vertegenwoordiger van de houder van de vergunning voor het in de handel brengen of bel het volgende nummer:</w:t>
      </w:r>
    </w:p>
    <w:p w14:paraId="4EED25BC" w14:textId="77777777" w:rsidR="00774EAB" w:rsidRPr="0027748A" w:rsidRDefault="00774EAB" w:rsidP="00774EAB">
      <w:pPr>
        <w:rPr>
          <w:noProof/>
        </w:rPr>
      </w:pPr>
    </w:p>
    <w:tbl>
      <w:tblPr>
        <w:tblW w:w="9356" w:type="dxa"/>
        <w:tblInd w:w="-34" w:type="dxa"/>
        <w:tblLayout w:type="fixed"/>
        <w:tblLook w:val="0000" w:firstRow="0" w:lastRow="0" w:firstColumn="0" w:lastColumn="0" w:noHBand="0" w:noVBand="0"/>
      </w:tblPr>
      <w:tblGrid>
        <w:gridCol w:w="34"/>
        <w:gridCol w:w="4661"/>
        <w:gridCol w:w="4661"/>
      </w:tblGrid>
      <w:tr w:rsidR="00774EAB" w:rsidRPr="0027748A" w14:paraId="46545A2F" w14:textId="77777777" w:rsidTr="00BF642A">
        <w:trPr>
          <w:gridBefore w:val="1"/>
          <w:wBefore w:w="34" w:type="dxa"/>
          <w:cantSplit/>
        </w:trPr>
        <w:tc>
          <w:tcPr>
            <w:tcW w:w="4661" w:type="dxa"/>
          </w:tcPr>
          <w:p w14:paraId="7ACD6FA4" w14:textId="77777777" w:rsidR="00774EAB" w:rsidRPr="003B196C" w:rsidRDefault="00774EAB" w:rsidP="00BF642A">
            <w:pPr>
              <w:keepNext/>
              <w:keepLines/>
              <w:rPr>
                <w:noProof/>
                <w:szCs w:val="22"/>
                <w:lang w:val="de-DE"/>
                <w:rPrChange w:id="86" w:author="Author">
                  <w:rPr>
                    <w:noProof/>
                    <w:szCs w:val="22"/>
                  </w:rPr>
                </w:rPrChange>
              </w:rPr>
            </w:pPr>
            <w:r w:rsidRPr="003B196C">
              <w:rPr>
                <w:b/>
                <w:noProof/>
                <w:szCs w:val="22"/>
                <w:lang w:val="de-DE"/>
                <w:rPrChange w:id="87" w:author="Author">
                  <w:rPr>
                    <w:b/>
                    <w:noProof/>
                    <w:szCs w:val="22"/>
                  </w:rPr>
                </w:rPrChange>
              </w:rPr>
              <w:t>België/Belgique/Belgien</w:t>
            </w:r>
          </w:p>
          <w:p w14:paraId="3640D852" w14:textId="77777777" w:rsidR="00774EAB" w:rsidRPr="003B196C" w:rsidRDefault="00774EAB" w:rsidP="00BF642A">
            <w:pPr>
              <w:keepNext/>
              <w:keepLines/>
              <w:rPr>
                <w:noProof/>
                <w:szCs w:val="22"/>
                <w:lang w:val="de-DE"/>
                <w:rPrChange w:id="88" w:author="Author">
                  <w:rPr>
                    <w:noProof/>
                    <w:szCs w:val="22"/>
                  </w:rPr>
                </w:rPrChange>
              </w:rPr>
            </w:pPr>
            <w:r w:rsidRPr="003B196C">
              <w:rPr>
                <w:noProof/>
                <w:szCs w:val="22"/>
                <w:lang w:val="de-DE"/>
                <w:rPrChange w:id="89" w:author="Author">
                  <w:rPr>
                    <w:noProof/>
                    <w:szCs w:val="22"/>
                  </w:rPr>
                </w:rPrChange>
              </w:rPr>
              <w:t>Teva Pharma Belgium N.V./S.A./AG</w:t>
            </w:r>
          </w:p>
          <w:p w14:paraId="70B7916F" w14:textId="579F6F1C" w:rsidR="00774EAB" w:rsidRPr="0027748A" w:rsidRDefault="00F67341" w:rsidP="00BF642A">
            <w:pPr>
              <w:keepNext/>
              <w:keepLines/>
              <w:rPr>
                <w:noProof/>
                <w:szCs w:val="22"/>
              </w:rPr>
            </w:pPr>
            <w:r w:rsidRPr="0027748A">
              <w:rPr>
                <w:noProof/>
                <w:szCs w:val="22"/>
              </w:rPr>
              <w:t>Tél/</w:t>
            </w:r>
            <w:r w:rsidR="00774EAB" w:rsidRPr="0027748A">
              <w:rPr>
                <w:noProof/>
                <w:szCs w:val="22"/>
              </w:rPr>
              <w:t>Tel: +32 38207373</w:t>
            </w:r>
          </w:p>
          <w:p w14:paraId="4D5352BF" w14:textId="77777777" w:rsidR="00774EAB" w:rsidRPr="0027748A" w:rsidRDefault="00774EAB" w:rsidP="00BF642A">
            <w:pPr>
              <w:keepNext/>
              <w:keepLines/>
              <w:rPr>
                <w:noProof/>
                <w:szCs w:val="22"/>
              </w:rPr>
            </w:pPr>
          </w:p>
        </w:tc>
        <w:tc>
          <w:tcPr>
            <w:tcW w:w="4661" w:type="dxa"/>
          </w:tcPr>
          <w:p w14:paraId="109A5A4F" w14:textId="77777777" w:rsidR="00774EAB" w:rsidRPr="0027748A" w:rsidRDefault="00774EAB" w:rsidP="00BF642A">
            <w:pPr>
              <w:rPr>
                <w:noProof/>
                <w:szCs w:val="22"/>
              </w:rPr>
            </w:pPr>
            <w:r w:rsidRPr="0027748A">
              <w:rPr>
                <w:b/>
                <w:noProof/>
                <w:szCs w:val="22"/>
              </w:rPr>
              <w:t>Lietuva</w:t>
            </w:r>
          </w:p>
          <w:p w14:paraId="0C8731EA" w14:textId="77777777" w:rsidR="00774EAB" w:rsidRPr="0027748A" w:rsidRDefault="00774EAB" w:rsidP="00BF642A">
            <w:pPr>
              <w:widowControl w:val="0"/>
              <w:autoSpaceDE w:val="0"/>
              <w:autoSpaceDN w:val="0"/>
              <w:adjustRightInd w:val="0"/>
              <w:rPr>
                <w:szCs w:val="22"/>
              </w:rPr>
            </w:pPr>
            <w:r w:rsidRPr="0027748A">
              <w:rPr>
                <w:szCs w:val="22"/>
              </w:rPr>
              <w:t>UAB Teva Baltics</w:t>
            </w:r>
          </w:p>
          <w:p w14:paraId="1223645A" w14:textId="6AD11E55" w:rsidR="00774EAB" w:rsidRPr="0027748A" w:rsidRDefault="00774EAB" w:rsidP="00BF642A">
            <w:pPr>
              <w:keepNext/>
              <w:keepLines/>
              <w:suppressAutoHyphens/>
              <w:rPr>
                <w:szCs w:val="22"/>
              </w:rPr>
            </w:pPr>
            <w:r w:rsidRPr="0027748A">
              <w:rPr>
                <w:szCs w:val="22"/>
              </w:rPr>
              <w:t>Tel: +370 52660203</w:t>
            </w:r>
          </w:p>
          <w:p w14:paraId="39928DBD" w14:textId="5FAD3050" w:rsidR="00347741" w:rsidRPr="0027748A" w:rsidRDefault="00347741" w:rsidP="00BF642A">
            <w:pPr>
              <w:keepNext/>
              <w:keepLines/>
              <w:suppressAutoHyphens/>
              <w:rPr>
                <w:noProof/>
                <w:szCs w:val="22"/>
              </w:rPr>
            </w:pPr>
          </w:p>
        </w:tc>
      </w:tr>
      <w:tr w:rsidR="00774EAB" w:rsidRPr="0027748A" w14:paraId="49770E74" w14:textId="77777777" w:rsidTr="00BF642A">
        <w:trPr>
          <w:gridBefore w:val="1"/>
          <w:wBefore w:w="34" w:type="dxa"/>
          <w:cantSplit/>
        </w:trPr>
        <w:tc>
          <w:tcPr>
            <w:tcW w:w="4661" w:type="dxa"/>
          </w:tcPr>
          <w:p w14:paraId="2D14A4B4" w14:textId="77777777" w:rsidR="00774EAB" w:rsidRPr="0027748A" w:rsidRDefault="00774EAB" w:rsidP="00BF642A">
            <w:pPr>
              <w:autoSpaceDE w:val="0"/>
              <w:autoSpaceDN w:val="0"/>
              <w:adjustRightInd w:val="0"/>
              <w:rPr>
                <w:b/>
                <w:color w:val="000000" w:themeColor="text1"/>
              </w:rPr>
            </w:pPr>
            <w:r w:rsidRPr="0027748A">
              <w:rPr>
                <w:b/>
                <w:bCs/>
                <w:color w:val="000000" w:themeColor="text1"/>
                <w:szCs w:val="22"/>
              </w:rPr>
              <w:t>България</w:t>
            </w:r>
          </w:p>
          <w:p w14:paraId="0BFF48E3" w14:textId="1D47922E" w:rsidR="00774EAB" w:rsidRPr="0027748A" w:rsidRDefault="00774EAB" w:rsidP="00BF642A">
            <w:pPr>
              <w:widowControl w:val="0"/>
              <w:autoSpaceDE w:val="0"/>
              <w:autoSpaceDN w:val="0"/>
              <w:adjustRightInd w:val="0"/>
              <w:rPr>
                <w:noProof/>
                <w:color w:val="000000" w:themeColor="text1"/>
                <w:szCs w:val="22"/>
              </w:rPr>
            </w:pPr>
            <w:r w:rsidRPr="0027748A">
              <w:rPr>
                <w:color w:val="000000" w:themeColor="text1"/>
              </w:rPr>
              <w:t xml:space="preserve">Тева Фарма </w:t>
            </w:r>
            <w:r w:rsidRPr="0027748A">
              <w:rPr>
                <w:color w:val="000000" w:themeColor="text1"/>
                <w:szCs w:val="22"/>
              </w:rPr>
              <w:t>ЕАД</w:t>
            </w:r>
          </w:p>
          <w:p w14:paraId="5B9BE87B" w14:textId="51A41930" w:rsidR="00774EAB" w:rsidRPr="0027748A" w:rsidRDefault="00774EAB" w:rsidP="00BF642A">
            <w:pPr>
              <w:autoSpaceDE w:val="0"/>
              <w:autoSpaceDN w:val="0"/>
              <w:adjustRightInd w:val="0"/>
              <w:rPr>
                <w:color w:val="000000" w:themeColor="text1"/>
              </w:rPr>
            </w:pPr>
            <w:r w:rsidRPr="0027748A">
              <w:rPr>
                <w:color w:val="000000" w:themeColor="text1"/>
              </w:rPr>
              <w:t>Te</w:t>
            </w:r>
            <w:r w:rsidRPr="0027748A">
              <w:rPr>
                <w:color w:val="000000" w:themeColor="text1"/>
                <w:szCs w:val="22"/>
              </w:rPr>
              <w:t>л</w:t>
            </w:r>
            <w:r w:rsidRPr="0027748A">
              <w:rPr>
                <w:color w:val="000000" w:themeColor="text1"/>
              </w:rPr>
              <w:t>.: +359</w:t>
            </w:r>
            <w:r w:rsidR="00F67341" w:rsidRPr="0027748A">
              <w:rPr>
                <w:color w:val="000000" w:themeColor="text1"/>
              </w:rPr>
              <w:t xml:space="preserve"> </w:t>
            </w:r>
            <w:r w:rsidRPr="0027748A">
              <w:rPr>
                <w:color w:val="000000" w:themeColor="text1"/>
              </w:rPr>
              <w:t>24899585</w:t>
            </w:r>
          </w:p>
          <w:p w14:paraId="0732A37C" w14:textId="77777777" w:rsidR="00774EAB" w:rsidRPr="0027748A" w:rsidRDefault="00774EAB" w:rsidP="00BF642A">
            <w:pPr>
              <w:autoSpaceDE w:val="0"/>
              <w:autoSpaceDN w:val="0"/>
              <w:adjustRightInd w:val="0"/>
              <w:rPr>
                <w:color w:val="000000" w:themeColor="text1"/>
              </w:rPr>
            </w:pPr>
          </w:p>
        </w:tc>
        <w:tc>
          <w:tcPr>
            <w:tcW w:w="4661" w:type="dxa"/>
          </w:tcPr>
          <w:p w14:paraId="3CB675A2" w14:textId="77777777" w:rsidR="00774EAB" w:rsidRPr="003B196C" w:rsidRDefault="00774EAB" w:rsidP="00BF642A">
            <w:pPr>
              <w:keepNext/>
              <w:keepLines/>
              <w:rPr>
                <w:noProof/>
                <w:color w:val="000000" w:themeColor="text1"/>
                <w:szCs w:val="22"/>
                <w:lang w:val="de-DE"/>
                <w:rPrChange w:id="90" w:author="Author">
                  <w:rPr>
                    <w:noProof/>
                    <w:color w:val="000000" w:themeColor="text1"/>
                    <w:szCs w:val="22"/>
                  </w:rPr>
                </w:rPrChange>
              </w:rPr>
            </w:pPr>
            <w:r w:rsidRPr="003B196C">
              <w:rPr>
                <w:b/>
                <w:noProof/>
                <w:color w:val="000000" w:themeColor="text1"/>
                <w:szCs w:val="22"/>
                <w:lang w:val="de-DE"/>
                <w:rPrChange w:id="91" w:author="Author">
                  <w:rPr>
                    <w:b/>
                    <w:noProof/>
                    <w:color w:val="000000" w:themeColor="text1"/>
                    <w:szCs w:val="22"/>
                  </w:rPr>
                </w:rPrChange>
              </w:rPr>
              <w:t>Luxembourg/Luxemburg</w:t>
            </w:r>
          </w:p>
          <w:p w14:paraId="3ECB9A6C" w14:textId="1F671B09" w:rsidR="00774EAB" w:rsidRPr="003B196C" w:rsidRDefault="00774EAB" w:rsidP="00BF642A">
            <w:pPr>
              <w:keepNext/>
              <w:keepLines/>
              <w:rPr>
                <w:noProof/>
                <w:color w:val="000000" w:themeColor="text1"/>
                <w:szCs w:val="22"/>
                <w:lang w:val="de-DE"/>
                <w:rPrChange w:id="92" w:author="Author">
                  <w:rPr>
                    <w:noProof/>
                    <w:color w:val="000000" w:themeColor="text1"/>
                    <w:szCs w:val="22"/>
                  </w:rPr>
                </w:rPrChange>
              </w:rPr>
            </w:pPr>
            <w:r w:rsidRPr="003B196C">
              <w:rPr>
                <w:noProof/>
                <w:color w:val="000000" w:themeColor="text1"/>
                <w:szCs w:val="22"/>
                <w:lang w:val="de-DE"/>
                <w:rPrChange w:id="93" w:author="Author">
                  <w:rPr>
                    <w:noProof/>
                    <w:color w:val="000000" w:themeColor="text1"/>
                    <w:szCs w:val="22"/>
                  </w:rPr>
                </w:rPrChange>
              </w:rPr>
              <w:t>Teva Pharma Belgium N.V./S.A./AG</w:t>
            </w:r>
          </w:p>
          <w:p w14:paraId="050C7426" w14:textId="77777777" w:rsidR="005C1B4D" w:rsidRPr="0027748A" w:rsidRDefault="005C1B4D" w:rsidP="005C1B4D">
            <w:pPr>
              <w:autoSpaceDE w:val="0"/>
              <w:autoSpaceDN w:val="0"/>
              <w:adjustRightInd w:val="0"/>
              <w:rPr>
                <w:noProof/>
                <w:color w:val="000000" w:themeColor="text1"/>
                <w:szCs w:val="22"/>
                <w:lang w:eastAsia="en-US"/>
              </w:rPr>
            </w:pPr>
            <w:r w:rsidRPr="0027748A">
              <w:rPr>
                <w:szCs w:val="22"/>
                <w:lang w:eastAsia="en-GB"/>
              </w:rPr>
              <w:t>Belgique/Belgien</w:t>
            </w:r>
          </w:p>
          <w:p w14:paraId="52515246" w14:textId="0C0F66CC" w:rsidR="00774EAB" w:rsidRPr="0027748A" w:rsidRDefault="00774EAB" w:rsidP="00BF642A">
            <w:pPr>
              <w:rPr>
                <w:noProof/>
                <w:color w:val="000000" w:themeColor="text1"/>
                <w:szCs w:val="22"/>
              </w:rPr>
            </w:pPr>
            <w:r w:rsidRPr="0027748A">
              <w:rPr>
                <w:noProof/>
                <w:color w:val="000000" w:themeColor="text1"/>
                <w:szCs w:val="22"/>
              </w:rPr>
              <w:t>Tél</w:t>
            </w:r>
            <w:r w:rsidR="005C1B4D" w:rsidRPr="0027748A">
              <w:rPr>
                <w:noProof/>
                <w:color w:val="000000" w:themeColor="text1"/>
                <w:szCs w:val="22"/>
              </w:rPr>
              <w:t>/Tel</w:t>
            </w:r>
            <w:r w:rsidRPr="0027748A">
              <w:rPr>
                <w:noProof/>
                <w:color w:val="000000" w:themeColor="text1"/>
                <w:szCs w:val="22"/>
              </w:rPr>
              <w:t>: +32 38207373</w:t>
            </w:r>
          </w:p>
          <w:p w14:paraId="23F00185" w14:textId="72CD8AC3" w:rsidR="00347741" w:rsidRPr="0027748A" w:rsidRDefault="00347741" w:rsidP="00BF642A">
            <w:pPr>
              <w:rPr>
                <w:noProof/>
                <w:color w:val="000000" w:themeColor="text1"/>
                <w:szCs w:val="22"/>
              </w:rPr>
            </w:pPr>
          </w:p>
        </w:tc>
      </w:tr>
      <w:tr w:rsidR="00774EAB" w:rsidRPr="0027748A" w14:paraId="310652F7" w14:textId="77777777" w:rsidTr="00BF642A">
        <w:trPr>
          <w:gridBefore w:val="1"/>
          <w:wBefore w:w="34" w:type="dxa"/>
          <w:cantSplit/>
        </w:trPr>
        <w:tc>
          <w:tcPr>
            <w:tcW w:w="4661" w:type="dxa"/>
          </w:tcPr>
          <w:p w14:paraId="77724863" w14:textId="77777777" w:rsidR="00774EAB" w:rsidRPr="0027748A" w:rsidRDefault="00774EAB" w:rsidP="00BF642A">
            <w:pPr>
              <w:tabs>
                <w:tab w:val="left" w:pos="-720"/>
              </w:tabs>
              <w:suppressAutoHyphens/>
              <w:rPr>
                <w:noProof/>
                <w:szCs w:val="22"/>
              </w:rPr>
            </w:pPr>
            <w:r w:rsidRPr="0027748A">
              <w:rPr>
                <w:noProof/>
                <w:szCs w:val="22"/>
              </w:rPr>
              <w:t>Č</w:t>
            </w:r>
            <w:r w:rsidRPr="0027748A">
              <w:rPr>
                <w:b/>
                <w:noProof/>
                <w:szCs w:val="22"/>
              </w:rPr>
              <w:t>eská republika</w:t>
            </w:r>
          </w:p>
          <w:p w14:paraId="764FEC68" w14:textId="77777777" w:rsidR="00774EAB" w:rsidRPr="0027748A" w:rsidRDefault="00774EAB" w:rsidP="00BF642A">
            <w:pPr>
              <w:tabs>
                <w:tab w:val="left" w:pos="-720"/>
              </w:tabs>
              <w:suppressAutoHyphens/>
              <w:rPr>
                <w:noProof/>
                <w:szCs w:val="22"/>
              </w:rPr>
            </w:pPr>
            <w:r w:rsidRPr="0027748A">
              <w:rPr>
                <w:noProof/>
                <w:szCs w:val="22"/>
              </w:rPr>
              <w:t>Teva Pharmaceuticals CR, s.r.o.</w:t>
            </w:r>
          </w:p>
          <w:p w14:paraId="732D4817" w14:textId="56DA6F06" w:rsidR="00774EAB" w:rsidRPr="0027748A" w:rsidRDefault="00774EAB" w:rsidP="00BF642A">
            <w:pPr>
              <w:tabs>
                <w:tab w:val="left" w:pos="-720"/>
              </w:tabs>
              <w:suppressAutoHyphens/>
              <w:rPr>
                <w:szCs w:val="22"/>
              </w:rPr>
            </w:pPr>
            <w:r w:rsidRPr="0027748A">
              <w:rPr>
                <w:noProof/>
                <w:szCs w:val="22"/>
              </w:rPr>
              <w:t>Tel: +420 251007111</w:t>
            </w:r>
          </w:p>
          <w:p w14:paraId="2B33935E" w14:textId="77777777" w:rsidR="00774EAB" w:rsidRPr="0027748A" w:rsidRDefault="00774EAB" w:rsidP="00BF642A">
            <w:pPr>
              <w:tabs>
                <w:tab w:val="left" w:pos="-720"/>
              </w:tabs>
              <w:suppressAutoHyphens/>
              <w:rPr>
                <w:noProof/>
                <w:szCs w:val="22"/>
              </w:rPr>
            </w:pPr>
          </w:p>
        </w:tc>
        <w:tc>
          <w:tcPr>
            <w:tcW w:w="4661" w:type="dxa"/>
          </w:tcPr>
          <w:p w14:paraId="74A93E1C" w14:textId="6CE2F071" w:rsidR="00774EAB" w:rsidRPr="0027748A" w:rsidRDefault="00774EAB" w:rsidP="00BF642A">
            <w:pPr>
              <w:keepNext/>
              <w:keepLines/>
              <w:rPr>
                <w:b/>
                <w:noProof/>
                <w:szCs w:val="22"/>
              </w:rPr>
            </w:pPr>
            <w:r w:rsidRPr="0027748A">
              <w:rPr>
                <w:b/>
                <w:noProof/>
                <w:szCs w:val="22"/>
              </w:rPr>
              <w:t>Magyarország</w:t>
            </w:r>
          </w:p>
          <w:p w14:paraId="1BC0A485" w14:textId="77777777" w:rsidR="00774EAB" w:rsidRPr="0027748A" w:rsidRDefault="00774EAB" w:rsidP="00BF642A">
            <w:pPr>
              <w:rPr>
                <w:noProof/>
                <w:szCs w:val="22"/>
              </w:rPr>
            </w:pPr>
            <w:r w:rsidRPr="0027748A">
              <w:rPr>
                <w:noProof/>
                <w:szCs w:val="22"/>
              </w:rPr>
              <w:t>Teva Gyógyszergyár Zrt.</w:t>
            </w:r>
          </w:p>
          <w:p w14:paraId="45F8820B" w14:textId="4ADA16D6" w:rsidR="00774EAB" w:rsidRPr="0027748A" w:rsidRDefault="00774EAB" w:rsidP="00BF642A">
            <w:pPr>
              <w:rPr>
                <w:noProof/>
                <w:szCs w:val="22"/>
              </w:rPr>
            </w:pPr>
            <w:r w:rsidRPr="0027748A">
              <w:rPr>
                <w:noProof/>
                <w:szCs w:val="22"/>
              </w:rPr>
              <w:t>Tel.: +36 12886400</w:t>
            </w:r>
          </w:p>
          <w:p w14:paraId="48744EF8" w14:textId="14CE35F4" w:rsidR="00347741" w:rsidRPr="0027748A" w:rsidRDefault="00347741" w:rsidP="00BF642A">
            <w:pPr>
              <w:rPr>
                <w:noProof/>
                <w:szCs w:val="22"/>
              </w:rPr>
            </w:pPr>
          </w:p>
        </w:tc>
      </w:tr>
      <w:tr w:rsidR="00774EAB" w:rsidRPr="0027748A" w14:paraId="00DCB55F" w14:textId="77777777" w:rsidTr="00BF642A">
        <w:trPr>
          <w:gridBefore w:val="1"/>
          <w:wBefore w:w="34" w:type="dxa"/>
          <w:cantSplit/>
        </w:trPr>
        <w:tc>
          <w:tcPr>
            <w:tcW w:w="4661" w:type="dxa"/>
          </w:tcPr>
          <w:p w14:paraId="5AA9A386" w14:textId="77777777" w:rsidR="00774EAB" w:rsidRPr="003B196C" w:rsidRDefault="00774EAB" w:rsidP="00BF642A">
            <w:pPr>
              <w:rPr>
                <w:noProof/>
                <w:szCs w:val="22"/>
                <w:lang w:val="en-GB"/>
                <w:rPrChange w:id="94" w:author="Author">
                  <w:rPr>
                    <w:noProof/>
                    <w:szCs w:val="22"/>
                  </w:rPr>
                </w:rPrChange>
              </w:rPr>
            </w:pPr>
            <w:r w:rsidRPr="003B196C">
              <w:rPr>
                <w:b/>
                <w:noProof/>
                <w:szCs w:val="22"/>
                <w:lang w:val="en-GB"/>
                <w:rPrChange w:id="95" w:author="Author">
                  <w:rPr>
                    <w:b/>
                    <w:noProof/>
                    <w:szCs w:val="22"/>
                  </w:rPr>
                </w:rPrChange>
              </w:rPr>
              <w:t>Danmark</w:t>
            </w:r>
          </w:p>
          <w:p w14:paraId="38F324B2" w14:textId="77777777" w:rsidR="00774EAB" w:rsidRPr="003B196C" w:rsidRDefault="00774EAB" w:rsidP="00BF642A">
            <w:pPr>
              <w:rPr>
                <w:noProof/>
                <w:szCs w:val="22"/>
                <w:lang w:val="en-GB"/>
                <w:rPrChange w:id="96" w:author="Author">
                  <w:rPr>
                    <w:noProof/>
                    <w:szCs w:val="22"/>
                  </w:rPr>
                </w:rPrChange>
              </w:rPr>
            </w:pPr>
            <w:r w:rsidRPr="003B196C">
              <w:rPr>
                <w:noProof/>
                <w:szCs w:val="22"/>
                <w:lang w:val="en-GB"/>
                <w:rPrChange w:id="97" w:author="Author">
                  <w:rPr>
                    <w:noProof/>
                    <w:szCs w:val="22"/>
                  </w:rPr>
                </w:rPrChange>
              </w:rPr>
              <w:t>Teva Denmark A/S</w:t>
            </w:r>
          </w:p>
          <w:p w14:paraId="62D39269" w14:textId="531EC421" w:rsidR="00774EAB" w:rsidRPr="003B196C" w:rsidRDefault="00774EAB" w:rsidP="00BF642A">
            <w:pPr>
              <w:rPr>
                <w:noProof/>
                <w:szCs w:val="22"/>
                <w:lang w:val="en-GB"/>
                <w:rPrChange w:id="98" w:author="Author">
                  <w:rPr>
                    <w:noProof/>
                    <w:szCs w:val="22"/>
                  </w:rPr>
                </w:rPrChange>
              </w:rPr>
            </w:pPr>
            <w:r w:rsidRPr="003B196C">
              <w:rPr>
                <w:noProof/>
                <w:szCs w:val="22"/>
                <w:lang w:val="en-GB"/>
                <w:rPrChange w:id="99" w:author="Author">
                  <w:rPr>
                    <w:noProof/>
                    <w:szCs w:val="22"/>
                  </w:rPr>
                </w:rPrChange>
              </w:rPr>
              <w:t>Tlf</w:t>
            </w:r>
            <w:r w:rsidR="00F67341" w:rsidRPr="003B196C">
              <w:rPr>
                <w:noProof/>
                <w:szCs w:val="22"/>
                <w:lang w:val="en-GB"/>
                <w:rPrChange w:id="100" w:author="Author">
                  <w:rPr>
                    <w:noProof/>
                    <w:szCs w:val="22"/>
                  </w:rPr>
                </w:rPrChange>
              </w:rPr>
              <w:t>.</w:t>
            </w:r>
            <w:r w:rsidRPr="003B196C">
              <w:rPr>
                <w:noProof/>
                <w:szCs w:val="22"/>
                <w:lang w:val="en-GB"/>
                <w:rPrChange w:id="101" w:author="Author">
                  <w:rPr>
                    <w:noProof/>
                    <w:szCs w:val="22"/>
                  </w:rPr>
                </w:rPrChange>
              </w:rPr>
              <w:t>: +45 44985511</w:t>
            </w:r>
          </w:p>
          <w:p w14:paraId="69A4A680" w14:textId="77777777" w:rsidR="00774EAB" w:rsidRPr="003B196C" w:rsidRDefault="00774EAB" w:rsidP="00BF642A">
            <w:pPr>
              <w:rPr>
                <w:noProof/>
                <w:szCs w:val="22"/>
                <w:lang w:val="en-GB"/>
                <w:rPrChange w:id="102" w:author="Author">
                  <w:rPr>
                    <w:noProof/>
                    <w:szCs w:val="22"/>
                  </w:rPr>
                </w:rPrChange>
              </w:rPr>
            </w:pPr>
          </w:p>
        </w:tc>
        <w:tc>
          <w:tcPr>
            <w:tcW w:w="4661" w:type="dxa"/>
          </w:tcPr>
          <w:p w14:paraId="6C946CF7" w14:textId="7D2719D9" w:rsidR="00774EAB" w:rsidRPr="003B196C" w:rsidRDefault="00774EAB" w:rsidP="00BF642A">
            <w:pPr>
              <w:tabs>
                <w:tab w:val="left" w:pos="-720"/>
                <w:tab w:val="left" w:pos="4536"/>
              </w:tabs>
              <w:suppressAutoHyphens/>
              <w:rPr>
                <w:b/>
                <w:noProof/>
                <w:szCs w:val="22"/>
                <w:lang w:val="es-ES"/>
                <w:rPrChange w:id="103" w:author="Author">
                  <w:rPr>
                    <w:b/>
                    <w:noProof/>
                    <w:szCs w:val="22"/>
                  </w:rPr>
                </w:rPrChange>
              </w:rPr>
            </w:pPr>
            <w:r w:rsidRPr="003B196C">
              <w:rPr>
                <w:b/>
                <w:noProof/>
                <w:szCs w:val="22"/>
                <w:lang w:val="es-ES"/>
                <w:rPrChange w:id="104" w:author="Author">
                  <w:rPr>
                    <w:b/>
                    <w:noProof/>
                    <w:szCs w:val="22"/>
                  </w:rPr>
                </w:rPrChange>
              </w:rPr>
              <w:t>Malta</w:t>
            </w:r>
          </w:p>
          <w:p w14:paraId="15253239" w14:textId="77777777" w:rsidR="00774EAB" w:rsidRPr="003B196C" w:rsidRDefault="00774EAB" w:rsidP="00BF642A">
            <w:pPr>
              <w:rPr>
                <w:noProof/>
                <w:szCs w:val="22"/>
                <w:lang w:val="es-ES"/>
                <w:rPrChange w:id="105" w:author="Author">
                  <w:rPr>
                    <w:noProof/>
                    <w:szCs w:val="22"/>
                  </w:rPr>
                </w:rPrChange>
              </w:rPr>
            </w:pPr>
            <w:r w:rsidRPr="003B196C">
              <w:rPr>
                <w:noProof/>
                <w:szCs w:val="22"/>
                <w:lang w:val="es-ES"/>
                <w:rPrChange w:id="106" w:author="Author">
                  <w:rPr>
                    <w:noProof/>
                    <w:szCs w:val="22"/>
                  </w:rPr>
                </w:rPrChange>
              </w:rPr>
              <w:t>Teva Pharmaceuticals Ireland</w:t>
            </w:r>
          </w:p>
          <w:p w14:paraId="4F047D29" w14:textId="77777777" w:rsidR="00774EAB" w:rsidRPr="003B196C" w:rsidRDefault="00774EAB" w:rsidP="009760E9">
            <w:pPr>
              <w:autoSpaceDE w:val="0"/>
              <w:autoSpaceDN w:val="0"/>
              <w:rPr>
                <w:noProof/>
                <w:szCs w:val="22"/>
                <w:lang w:val="es-ES"/>
                <w:rPrChange w:id="107" w:author="Author">
                  <w:rPr>
                    <w:noProof/>
                    <w:szCs w:val="22"/>
                  </w:rPr>
                </w:rPrChange>
              </w:rPr>
            </w:pPr>
            <w:r w:rsidRPr="003B196C">
              <w:rPr>
                <w:lang w:val="es-ES" w:eastAsia="es-ES"/>
                <w:rPrChange w:id="108" w:author="Author">
                  <w:rPr>
                    <w:lang w:eastAsia="es-ES"/>
                  </w:rPr>
                </w:rPrChange>
              </w:rPr>
              <w:t>L-Irlanda</w:t>
            </w:r>
          </w:p>
          <w:p w14:paraId="7A428088" w14:textId="11F2E29F" w:rsidR="00774EAB" w:rsidRPr="0027748A" w:rsidRDefault="00774EAB" w:rsidP="00BF642A">
            <w:pPr>
              <w:rPr>
                <w:szCs w:val="22"/>
                <w:lang w:eastAsia="el-GR"/>
              </w:rPr>
            </w:pPr>
            <w:r w:rsidRPr="0027748A">
              <w:rPr>
                <w:noProof/>
                <w:szCs w:val="22"/>
              </w:rPr>
              <w:t xml:space="preserve">Tel: </w:t>
            </w:r>
            <w:r w:rsidRPr="0027748A">
              <w:rPr>
                <w:lang w:eastAsia="es-ES"/>
              </w:rPr>
              <w:t>+44 2075407117</w:t>
            </w:r>
          </w:p>
          <w:p w14:paraId="6449DE29" w14:textId="77777777" w:rsidR="00774EAB" w:rsidRPr="0027748A" w:rsidRDefault="00774EAB" w:rsidP="00BF642A">
            <w:pPr>
              <w:rPr>
                <w:noProof/>
                <w:szCs w:val="22"/>
              </w:rPr>
            </w:pPr>
          </w:p>
        </w:tc>
      </w:tr>
      <w:tr w:rsidR="00774EAB" w:rsidRPr="0027748A" w14:paraId="6E2C98DC" w14:textId="77777777" w:rsidTr="00BF642A">
        <w:trPr>
          <w:gridBefore w:val="1"/>
          <w:wBefore w:w="34" w:type="dxa"/>
          <w:cantSplit/>
        </w:trPr>
        <w:tc>
          <w:tcPr>
            <w:tcW w:w="4661" w:type="dxa"/>
          </w:tcPr>
          <w:p w14:paraId="2E26B543" w14:textId="77777777" w:rsidR="00774EAB" w:rsidRPr="0027748A" w:rsidRDefault="00774EAB" w:rsidP="00BF642A">
            <w:pPr>
              <w:rPr>
                <w:noProof/>
                <w:szCs w:val="22"/>
              </w:rPr>
            </w:pPr>
            <w:r w:rsidRPr="0027748A">
              <w:rPr>
                <w:b/>
                <w:noProof/>
                <w:szCs w:val="22"/>
              </w:rPr>
              <w:t>Deutschland</w:t>
            </w:r>
          </w:p>
          <w:p w14:paraId="1E048437" w14:textId="77777777" w:rsidR="00774EAB" w:rsidRPr="0027748A" w:rsidRDefault="00774EAB" w:rsidP="00BF642A">
            <w:pPr>
              <w:rPr>
                <w:noProof/>
                <w:szCs w:val="22"/>
              </w:rPr>
            </w:pPr>
            <w:r w:rsidRPr="0027748A">
              <w:rPr>
                <w:noProof/>
                <w:szCs w:val="22"/>
              </w:rPr>
              <w:t>TEVA GmbH</w:t>
            </w:r>
          </w:p>
          <w:p w14:paraId="2E50EBCA" w14:textId="6CFD6FC8" w:rsidR="00774EAB" w:rsidRPr="0027748A" w:rsidRDefault="00774EAB" w:rsidP="00BF642A">
            <w:pPr>
              <w:rPr>
                <w:noProof/>
                <w:szCs w:val="22"/>
              </w:rPr>
            </w:pPr>
            <w:r w:rsidRPr="0027748A">
              <w:rPr>
                <w:noProof/>
                <w:szCs w:val="22"/>
              </w:rPr>
              <w:t>Tel: +49 73140208</w:t>
            </w:r>
          </w:p>
          <w:p w14:paraId="7172703F" w14:textId="77777777" w:rsidR="00774EAB" w:rsidRPr="0027748A" w:rsidRDefault="00774EAB" w:rsidP="00BF642A">
            <w:pPr>
              <w:rPr>
                <w:noProof/>
                <w:szCs w:val="22"/>
              </w:rPr>
            </w:pPr>
          </w:p>
        </w:tc>
        <w:tc>
          <w:tcPr>
            <w:tcW w:w="4661" w:type="dxa"/>
          </w:tcPr>
          <w:p w14:paraId="4E490A7F" w14:textId="77777777" w:rsidR="00774EAB" w:rsidRPr="0027748A" w:rsidRDefault="00774EAB" w:rsidP="00BF642A">
            <w:pPr>
              <w:suppressAutoHyphens/>
              <w:rPr>
                <w:noProof/>
                <w:szCs w:val="22"/>
              </w:rPr>
            </w:pPr>
            <w:r w:rsidRPr="0027748A">
              <w:rPr>
                <w:b/>
                <w:noProof/>
                <w:szCs w:val="22"/>
              </w:rPr>
              <w:t>Nederland</w:t>
            </w:r>
          </w:p>
          <w:p w14:paraId="6324980E" w14:textId="77777777" w:rsidR="00774EAB" w:rsidRPr="0027748A" w:rsidRDefault="00774EAB" w:rsidP="00BF642A">
            <w:pPr>
              <w:rPr>
                <w:noProof/>
                <w:szCs w:val="22"/>
              </w:rPr>
            </w:pPr>
            <w:r w:rsidRPr="0027748A">
              <w:rPr>
                <w:noProof/>
                <w:szCs w:val="22"/>
              </w:rPr>
              <w:t>Teva Nederland B.V.</w:t>
            </w:r>
          </w:p>
          <w:p w14:paraId="7E5741E8" w14:textId="55C7797F" w:rsidR="00774EAB" w:rsidRPr="0027748A" w:rsidRDefault="00774EAB" w:rsidP="00BF642A">
            <w:pPr>
              <w:rPr>
                <w:noProof/>
                <w:szCs w:val="22"/>
              </w:rPr>
            </w:pPr>
            <w:r w:rsidRPr="0027748A">
              <w:rPr>
                <w:noProof/>
                <w:szCs w:val="22"/>
              </w:rPr>
              <w:t>Tel: +31 8000228400</w:t>
            </w:r>
          </w:p>
          <w:p w14:paraId="0DEA3CD6" w14:textId="69A1C6DF" w:rsidR="00347741" w:rsidRPr="0027748A" w:rsidRDefault="00347741" w:rsidP="00BF642A">
            <w:pPr>
              <w:rPr>
                <w:noProof/>
                <w:szCs w:val="22"/>
              </w:rPr>
            </w:pPr>
          </w:p>
        </w:tc>
      </w:tr>
      <w:tr w:rsidR="00774EAB" w:rsidRPr="00D605CD" w14:paraId="5FB6CCE1" w14:textId="77777777" w:rsidTr="00BF642A">
        <w:trPr>
          <w:gridBefore w:val="1"/>
          <w:wBefore w:w="34" w:type="dxa"/>
          <w:cantSplit/>
        </w:trPr>
        <w:tc>
          <w:tcPr>
            <w:tcW w:w="4661" w:type="dxa"/>
          </w:tcPr>
          <w:p w14:paraId="3FF115D3" w14:textId="77777777" w:rsidR="00774EAB" w:rsidRPr="003B196C" w:rsidRDefault="00774EAB" w:rsidP="00BF642A">
            <w:pPr>
              <w:tabs>
                <w:tab w:val="left" w:pos="-720"/>
              </w:tabs>
              <w:suppressAutoHyphens/>
              <w:rPr>
                <w:b/>
                <w:bCs/>
                <w:noProof/>
                <w:szCs w:val="22"/>
                <w:lang w:val="en-GB"/>
                <w:rPrChange w:id="109" w:author="Author">
                  <w:rPr>
                    <w:b/>
                    <w:bCs/>
                    <w:noProof/>
                    <w:szCs w:val="22"/>
                  </w:rPr>
                </w:rPrChange>
              </w:rPr>
            </w:pPr>
            <w:r w:rsidRPr="003B196C">
              <w:rPr>
                <w:b/>
                <w:bCs/>
                <w:noProof/>
                <w:szCs w:val="22"/>
                <w:lang w:val="en-GB"/>
                <w:rPrChange w:id="110" w:author="Author">
                  <w:rPr>
                    <w:b/>
                    <w:bCs/>
                    <w:noProof/>
                    <w:szCs w:val="22"/>
                  </w:rPr>
                </w:rPrChange>
              </w:rPr>
              <w:t>Eesti</w:t>
            </w:r>
          </w:p>
          <w:p w14:paraId="1EDF1AB1" w14:textId="77777777" w:rsidR="00774EAB" w:rsidRPr="003B196C" w:rsidRDefault="00774EAB" w:rsidP="00BF642A">
            <w:pPr>
              <w:rPr>
                <w:szCs w:val="22"/>
                <w:lang w:val="en-GB"/>
                <w:rPrChange w:id="111" w:author="Author">
                  <w:rPr>
                    <w:szCs w:val="22"/>
                  </w:rPr>
                </w:rPrChange>
              </w:rPr>
            </w:pPr>
            <w:r w:rsidRPr="003B196C">
              <w:rPr>
                <w:color w:val="000000"/>
                <w:szCs w:val="22"/>
                <w:lang w:val="en-GB" w:eastAsia="en-GB"/>
                <w:rPrChange w:id="112" w:author="Author">
                  <w:rPr>
                    <w:color w:val="000000"/>
                    <w:szCs w:val="22"/>
                    <w:lang w:eastAsia="en-GB"/>
                  </w:rPr>
                </w:rPrChange>
              </w:rPr>
              <w:t xml:space="preserve">UAB </w:t>
            </w:r>
            <w:r w:rsidRPr="003B196C">
              <w:rPr>
                <w:rFonts w:ascii="TimesNewRomanPSMT" w:hAnsi="TimesNewRomanPSMT"/>
                <w:lang w:val="en-GB"/>
                <w:rPrChange w:id="113" w:author="Author">
                  <w:rPr>
                    <w:rFonts w:ascii="TimesNewRomanPSMT" w:hAnsi="TimesNewRomanPSMT"/>
                  </w:rPr>
                </w:rPrChange>
              </w:rPr>
              <w:t>Teva Baltics</w:t>
            </w:r>
            <w:r w:rsidRPr="003B196C">
              <w:rPr>
                <w:szCs w:val="22"/>
                <w:lang w:val="en-GB"/>
                <w:rPrChange w:id="114" w:author="Author">
                  <w:rPr>
                    <w:szCs w:val="22"/>
                  </w:rPr>
                </w:rPrChange>
              </w:rPr>
              <w:t xml:space="preserve"> </w:t>
            </w:r>
            <w:proofErr w:type="spellStart"/>
            <w:r w:rsidRPr="003B196C">
              <w:rPr>
                <w:szCs w:val="22"/>
                <w:lang w:val="en-GB"/>
                <w:rPrChange w:id="115" w:author="Author">
                  <w:rPr>
                    <w:szCs w:val="22"/>
                  </w:rPr>
                </w:rPrChange>
              </w:rPr>
              <w:t>Eesti</w:t>
            </w:r>
            <w:proofErr w:type="spellEnd"/>
            <w:r w:rsidRPr="003B196C">
              <w:rPr>
                <w:szCs w:val="22"/>
                <w:lang w:val="en-GB"/>
                <w:rPrChange w:id="116" w:author="Author">
                  <w:rPr>
                    <w:szCs w:val="22"/>
                  </w:rPr>
                </w:rPrChange>
              </w:rPr>
              <w:t xml:space="preserve"> </w:t>
            </w:r>
            <w:proofErr w:type="spellStart"/>
            <w:r w:rsidRPr="003B196C">
              <w:rPr>
                <w:szCs w:val="22"/>
                <w:lang w:val="en-GB"/>
                <w:rPrChange w:id="117" w:author="Author">
                  <w:rPr>
                    <w:szCs w:val="22"/>
                  </w:rPr>
                </w:rPrChange>
              </w:rPr>
              <w:t>filiaal</w:t>
            </w:r>
            <w:proofErr w:type="spellEnd"/>
          </w:p>
          <w:p w14:paraId="700FC660" w14:textId="7D334891" w:rsidR="00774EAB" w:rsidRPr="0027748A" w:rsidRDefault="00774EAB" w:rsidP="00BF642A">
            <w:pPr>
              <w:tabs>
                <w:tab w:val="left" w:pos="-720"/>
              </w:tabs>
              <w:suppressAutoHyphens/>
              <w:rPr>
                <w:szCs w:val="22"/>
              </w:rPr>
            </w:pPr>
            <w:r w:rsidRPr="0027748A">
              <w:rPr>
                <w:szCs w:val="22"/>
              </w:rPr>
              <w:t>Tel: +372</w:t>
            </w:r>
            <w:r w:rsidR="00347741" w:rsidRPr="0027748A">
              <w:rPr>
                <w:szCs w:val="22"/>
              </w:rPr>
              <w:t xml:space="preserve"> </w:t>
            </w:r>
            <w:r w:rsidRPr="0027748A">
              <w:rPr>
                <w:szCs w:val="22"/>
              </w:rPr>
              <w:t>6610801</w:t>
            </w:r>
          </w:p>
          <w:p w14:paraId="283A350E" w14:textId="77777777" w:rsidR="00774EAB" w:rsidRPr="0027748A" w:rsidRDefault="00774EAB" w:rsidP="00BF642A">
            <w:pPr>
              <w:tabs>
                <w:tab w:val="left" w:pos="-720"/>
              </w:tabs>
              <w:suppressAutoHyphens/>
              <w:rPr>
                <w:noProof/>
                <w:szCs w:val="22"/>
              </w:rPr>
            </w:pPr>
          </w:p>
        </w:tc>
        <w:tc>
          <w:tcPr>
            <w:tcW w:w="4661" w:type="dxa"/>
          </w:tcPr>
          <w:p w14:paraId="5C122E61" w14:textId="77777777" w:rsidR="00774EAB" w:rsidRPr="003B196C" w:rsidRDefault="00774EAB" w:rsidP="00BF642A">
            <w:pPr>
              <w:rPr>
                <w:noProof/>
                <w:szCs w:val="22"/>
                <w:lang w:val="en-GB"/>
                <w:rPrChange w:id="118" w:author="Author">
                  <w:rPr>
                    <w:noProof/>
                    <w:szCs w:val="22"/>
                  </w:rPr>
                </w:rPrChange>
              </w:rPr>
            </w:pPr>
            <w:r w:rsidRPr="003B196C">
              <w:rPr>
                <w:b/>
                <w:noProof/>
                <w:szCs w:val="22"/>
                <w:lang w:val="en-GB"/>
                <w:rPrChange w:id="119" w:author="Author">
                  <w:rPr>
                    <w:b/>
                    <w:noProof/>
                    <w:szCs w:val="22"/>
                  </w:rPr>
                </w:rPrChange>
              </w:rPr>
              <w:t>Norge</w:t>
            </w:r>
          </w:p>
          <w:p w14:paraId="408A2657" w14:textId="77777777" w:rsidR="00774EAB" w:rsidRPr="003B196C" w:rsidRDefault="00774EAB" w:rsidP="00BF642A">
            <w:pPr>
              <w:rPr>
                <w:noProof/>
                <w:szCs w:val="22"/>
                <w:lang w:val="en-GB"/>
                <w:rPrChange w:id="120" w:author="Author">
                  <w:rPr>
                    <w:noProof/>
                    <w:szCs w:val="22"/>
                  </w:rPr>
                </w:rPrChange>
              </w:rPr>
            </w:pPr>
            <w:r w:rsidRPr="003B196C">
              <w:rPr>
                <w:noProof/>
                <w:szCs w:val="22"/>
                <w:lang w:val="en-GB"/>
                <w:rPrChange w:id="121" w:author="Author">
                  <w:rPr>
                    <w:noProof/>
                    <w:szCs w:val="22"/>
                  </w:rPr>
                </w:rPrChange>
              </w:rPr>
              <w:t>Teva Norway AS</w:t>
            </w:r>
          </w:p>
          <w:p w14:paraId="0EEDAF0D" w14:textId="26574C44" w:rsidR="00774EAB" w:rsidRPr="003B196C" w:rsidRDefault="00774EAB" w:rsidP="00BF642A">
            <w:pPr>
              <w:rPr>
                <w:noProof/>
                <w:szCs w:val="22"/>
                <w:lang w:val="en-GB"/>
                <w:rPrChange w:id="122" w:author="Author">
                  <w:rPr>
                    <w:noProof/>
                    <w:szCs w:val="22"/>
                  </w:rPr>
                </w:rPrChange>
              </w:rPr>
            </w:pPr>
            <w:r w:rsidRPr="003B196C">
              <w:rPr>
                <w:noProof/>
                <w:szCs w:val="22"/>
                <w:lang w:val="en-GB"/>
                <w:rPrChange w:id="123" w:author="Author">
                  <w:rPr>
                    <w:noProof/>
                    <w:szCs w:val="22"/>
                  </w:rPr>
                </w:rPrChange>
              </w:rPr>
              <w:t>Tlf: +47 66775590</w:t>
            </w:r>
          </w:p>
          <w:p w14:paraId="4F613839" w14:textId="77777777" w:rsidR="00774EAB" w:rsidRPr="003B196C" w:rsidRDefault="00774EAB" w:rsidP="00BF642A">
            <w:pPr>
              <w:rPr>
                <w:noProof/>
                <w:szCs w:val="22"/>
                <w:lang w:val="en-GB"/>
                <w:rPrChange w:id="124" w:author="Author">
                  <w:rPr>
                    <w:noProof/>
                    <w:szCs w:val="22"/>
                  </w:rPr>
                </w:rPrChange>
              </w:rPr>
            </w:pPr>
          </w:p>
        </w:tc>
      </w:tr>
      <w:tr w:rsidR="00774EAB" w:rsidRPr="00D605CD" w14:paraId="751DE0F3" w14:textId="77777777" w:rsidTr="00BF642A">
        <w:trPr>
          <w:gridBefore w:val="1"/>
          <w:wBefore w:w="34" w:type="dxa"/>
          <w:cantSplit/>
        </w:trPr>
        <w:tc>
          <w:tcPr>
            <w:tcW w:w="4661" w:type="dxa"/>
          </w:tcPr>
          <w:p w14:paraId="02DEBC58" w14:textId="77777777" w:rsidR="00774EAB" w:rsidRPr="003B196C" w:rsidRDefault="00774EAB" w:rsidP="00BF642A">
            <w:pPr>
              <w:rPr>
                <w:noProof/>
                <w:szCs w:val="22"/>
                <w:lang w:val="en-GB"/>
                <w:rPrChange w:id="125" w:author="Author">
                  <w:rPr>
                    <w:noProof/>
                    <w:szCs w:val="22"/>
                  </w:rPr>
                </w:rPrChange>
              </w:rPr>
            </w:pPr>
            <w:r w:rsidRPr="0027748A">
              <w:rPr>
                <w:b/>
                <w:noProof/>
                <w:szCs w:val="22"/>
              </w:rPr>
              <w:t>Ελλάδα</w:t>
            </w:r>
          </w:p>
          <w:p w14:paraId="1226D347" w14:textId="77777777" w:rsidR="00F67341" w:rsidRPr="003B196C" w:rsidRDefault="00F67341" w:rsidP="00F67341">
            <w:pPr>
              <w:rPr>
                <w:szCs w:val="20"/>
                <w:lang w:val="en-GB" w:eastAsia="el-GR"/>
                <w:rPrChange w:id="126" w:author="Author">
                  <w:rPr>
                    <w:szCs w:val="20"/>
                    <w:lang w:eastAsia="el-GR"/>
                  </w:rPr>
                </w:rPrChange>
              </w:rPr>
            </w:pPr>
            <w:r w:rsidRPr="003B196C">
              <w:rPr>
                <w:lang w:val="en-GB" w:eastAsia="el-GR"/>
                <w:rPrChange w:id="127" w:author="Author">
                  <w:rPr>
                    <w:lang w:eastAsia="el-GR"/>
                  </w:rPr>
                </w:rPrChange>
              </w:rPr>
              <w:t>TEVA HELLAS A.E.</w:t>
            </w:r>
          </w:p>
          <w:p w14:paraId="66D80E70" w14:textId="77777777" w:rsidR="00774EAB" w:rsidRPr="003B196C" w:rsidRDefault="00774EAB" w:rsidP="00BF642A">
            <w:pPr>
              <w:rPr>
                <w:szCs w:val="22"/>
                <w:lang w:val="en-GB"/>
                <w:rPrChange w:id="128" w:author="Author">
                  <w:rPr>
                    <w:szCs w:val="22"/>
                  </w:rPr>
                </w:rPrChange>
              </w:rPr>
            </w:pPr>
            <w:r w:rsidRPr="0027748A">
              <w:rPr>
                <w:noProof/>
                <w:szCs w:val="22"/>
              </w:rPr>
              <w:t>Τηλ</w:t>
            </w:r>
            <w:r w:rsidRPr="003B196C">
              <w:rPr>
                <w:noProof/>
                <w:szCs w:val="22"/>
                <w:lang w:val="en-GB"/>
                <w:rPrChange w:id="129" w:author="Author">
                  <w:rPr>
                    <w:noProof/>
                    <w:szCs w:val="22"/>
                  </w:rPr>
                </w:rPrChange>
              </w:rPr>
              <w:t xml:space="preserve">: +30 </w:t>
            </w:r>
            <w:r w:rsidRPr="003B196C">
              <w:rPr>
                <w:szCs w:val="22"/>
                <w:lang w:val="en-GB" w:eastAsia="el-GR"/>
                <w:rPrChange w:id="130" w:author="Author">
                  <w:rPr>
                    <w:szCs w:val="22"/>
                    <w:lang w:eastAsia="el-GR"/>
                  </w:rPr>
                </w:rPrChange>
              </w:rPr>
              <w:t>2118805000</w:t>
            </w:r>
          </w:p>
          <w:p w14:paraId="09AEC485" w14:textId="77777777" w:rsidR="00774EAB" w:rsidRPr="003B196C" w:rsidRDefault="00774EAB" w:rsidP="00BF642A">
            <w:pPr>
              <w:rPr>
                <w:noProof/>
                <w:szCs w:val="22"/>
                <w:lang w:val="en-GB"/>
                <w:rPrChange w:id="131" w:author="Author">
                  <w:rPr>
                    <w:noProof/>
                    <w:szCs w:val="22"/>
                  </w:rPr>
                </w:rPrChange>
              </w:rPr>
            </w:pPr>
          </w:p>
        </w:tc>
        <w:tc>
          <w:tcPr>
            <w:tcW w:w="4661" w:type="dxa"/>
          </w:tcPr>
          <w:p w14:paraId="10B5D007" w14:textId="77777777" w:rsidR="00774EAB" w:rsidRPr="003B196C" w:rsidRDefault="00774EAB" w:rsidP="00BF642A">
            <w:pPr>
              <w:rPr>
                <w:noProof/>
                <w:szCs w:val="22"/>
                <w:lang w:val="de-DE"/>
                <w:rPrChange w:id="132" w:author="Author">
                  <w:rPr>
                    <w:noProof/>
                    <w:szCs w:val="22"/>
                  </w:rPr>
                </w:rPrChange>
              </w:rPr>
            </w:pPr>
            <w:r w:rsidRPr="003B196C">
              <w:rPr>
                <w:b/>
                <w:noProof/>
                <w:szCs w:val="22"/>
                <w:lang w:val="de-DE"/>
                <w:rPrChange w:id="133" w:author="Author">
                  <w:rPr>
                    <w:b/>
                    <w:noProof/>
                    <w:szCs w:val="22"/>
                  </w:rPr>
                </w:rPrChange>
              </w:rPr>
              <w:t>Österreich</w:t>
            </w:r>
          </w:p>
          <w:p w14:paraId="29FA4861" w14:textId="77777777" w:rsidR="00774EAB" w:rsidRPr="003B196C" w:rsidRDefault="00774EAB" w:rsidP="00BF642A">
            <w:pPr>
              <w:rPr>
                <w:color w:val="000000"/>
                <w:szCs w:val="22"/>
                <w:lang w:val="de-DE"/>
                <w:rPrChange w:id="134" w:author="Author">
                  <w:rPr>
                    <w:color w:val="000000"/>
                    <w:szCs w:val="22"/>
                  </w:rPr>
                </w:rPrChange>
              </w:rPr>
            </w:pPr>
            <w:r w:rsidRPr="003B196C">
              <w:rPr>
                <w:color w:val="000000"/>
                <w:szCs w:val="22"/>
                <w:lang w:val="de-DE"/>
                <w:rPrChange w:id="135" w:author="Author">
                  <w:rPr>
                    <w:color w:val="000000"/>
                    <w:szCs w:val="22"/>
                  </w:rPr>
                </w:rPrChange>
              </w:rPr>
              <w:t>ratiopharm Arzneimittel Vertriebs-GmbH</w:t>
            </w:r>
          </w:p>
          <w:p w14:paraId="391E857D" w14:textId="1A000098" w:rsidR="00774EAB" w:rsidRPr="003B196C" w:rsidRDefault="00774EAB" w:rsidP="00BF642A">
            <w:pPr>
              <w:tabs>
                <w:tab w:val="left" w:pos="-720"/>
              </w:tabs>
              <w:suppressAutoHyphens/>
              <w:rPr>
                <w:szCs w:val="22"/>
                <w:lang w:val="de-DE"/>
                <w:rPrChange w:id="136" w:author="Author">
                  <w:rPr>
                    <w:szCs w:val="22"/>
                  </w:rPr>
                </w:rPrChange>
              </w:rPr>
            </w:pPr>
            <w:r w:rsidRPr="003B196C">
              <w:rPr>
                <w:noProof/>
                <w:szCs w:val="22"/>
                <w:lang w:val="de-DE"/>
                <w:rPrChange w:id="137" w:author="Author">
                  <w:rPr>
                    <w:noProof/>
                    <w:szCs w:val="22"/>
                  </w:rPr>
                </w:rPrChange>
              </w:rPr>
              <w:t xml:space="preserve">Tel: </w:t>
            </w:r>
            <w:r w:rsidRPr="003B196C">
              <w:rPr>
                <w:szCs w:val="22"/>
                <w:lang w:val="de-DE"/>
                <w:rPrChange w:id="138" w:author="Author">
                  <w:rPr>
                    <w:szCs w:val="22"/>
                  </w:rPr>
                </w:rPrChange>
              </w:rPr>
              <w:t>+43 1970070</w:t>
            </w:r>
          </w:p>
          <w:p w14:paraId="01B76EAF" w14:textId="77E5774C" w:rsidR="00347741" w:rsidRPr="003B196C" w:rsidRDefault="00347741" w:rsidP="00BF642A">
            <w:pPr>
              <w:tabs>
                <w:tab w:val="left" w:pos="-720"/>
              </w:tabs>
              <w:suppressAutoHyphens/>
              <w:rPr>
                <w:noProof/>
                <w:szCs w:val="22"/>
                <w:lang w:val="de-DE"/>
                <w:rPrChange w:id="139" w:author="Author">
                  <w:rPr>
                    <w:noProof/>
                    <w:szCs w:val="22"/>
                  </w:rPr>
                </w:rPrChange>
              </w:rPr>
            </w:pPr>
          </w:p>
        </w:tc>
      </w:tr>
      <w:tr w:rsidR="00774EAB" w:rsidRPr="0027748A" w14:paraId="6FA69906" w14:textId="77777777" w:rsidTr="00BF642A">
        <w:trPr>
          <w:cantSplit/>
        </w:trPr>
        <w:tc>
          <w:tcPr>
            <w:tcW w:w="4695" w:type="dxa"/>
            <w:gridSpan w:val="2"/>
          </w:tcPr>
          <w:p w14:paraId="164BBF05" w14:textId="77777777" w:rsidR="00774EAB" w:rsidRPr="003B196C" w:rsidRDefault="00774EAB" w:rsidP="00BF642A">
            <w:pPr>
              <w:tabs>
                <w:tab w:val="left" w:pos="-720"/>
                <w:tab w:val="left" w:pos="4536"/>
              </w:tabs>
              <w:suppressAutoHyphens/>
              <w:rPr>
                <w:b/>
                <w:noProof/>
                <w:szCs w:val="22"/>
                <w:lang w:val="es-ES"/>
                <w:rPrChange w:id="140" w:author="Author">
                  <w:rPr>
                    <w:b/>
                    <w:noProof/>
                    <w:szCs w:val="22"/>
                  </w:rPr>
                </w:rPrChange>
              </w:rPr>
            </w:pPr>
            <w:r w:rsidRPr="003B196C">
              <w:rPr>
                <w:b/>
                <w:noProof/>
                <w:szCs w:val="22"/>
                <w:lang w:val="es-ES"/>
                <w:rPrChange w:id="141" w:author="Author">
                  <w:rPr>
                    <w:b/>
                    <w:noProof/>
                    <w:szCs w:val="22"/>
                  </w:rPr>
                </w:rPrChange>
              </w:rPr>
              <w:t>España</w:t>
            </w:r>
          </w:p>
          <w:p w14:paraId="72EBED38" w14:textId="77777777" w:rsidR="00774EAB" w:rsidRPr="003B196C" w:rsidRDefault="00774EAB" w:rsidP="00BF642A">
            <w:pPr>
              <w:rPr>
                <w:noProof/>
                <w:szCs w:val="22"/>
                <w:lang w:val="es-ES"/>
                <w:rPrChange w:id="142" w:author="Author">
                  <w:rPr>
                    <w:noProof/>
                    <w:szCs w:val="22"/>
                  </w:rPr>
                </w:rPrChange>
              </w:rPr>
            </w:pPr>
            <w:r w:rsidRPr="003B196C">
              <w:rPr>
                <w:noProof/>
                <w:szCs w:val="22"/>
                <w:lang w:val="es-ES"/>
                <w:rPrChange w:id="143" w:author="Author">
                  <w:rPr>
                    <w:noProof/>
                    <w:szCs w:val="22"/>
                  </w:rPr>
                </w:rPrChange>
              </w:rPr>
              <w:t xml:space="preserve">Teva Pharma, S.L.U. </w:t>
            </w:r>
          </w:p>
          <w:p w14:paraId="5FF86558" w14:textId="3DBF4FE6" w:rsidR="00774EAB" w:rsidRPr="0027748A" w:rsidRDefault="00774EAB" w:rsidP="00BF642A">
            <w:pPr>
              <w:rPr>
                <w:szCs w:val="22"/>
              </w:rPr>
            </w:pPr>
            <w:r w:rsidRPr="0027748A">
              <w:rPr>
                <w:noProof/>
                <w:szCs w:val="22"/>
              </w:rPr>
              <w:t>Tel: +34 913873280</w:t>
            </w:r>
          </w:p>
          <w:p w14:paraId="5754BF4D" w14:textId="77777777" w:rsidR="00774EAB" w:rsidRPr="0027748A" w:rsidRDefault="00774EAB" w:rsidP="00BF642A">
            <w:pPr>
              <w:rPr>
                <w:color w:val="003366"/>
                <w:szCs w:val="22"/>
              </w:rPr>
            </w:pPr>
          </w:p>
        </w:tc>
        <w:tc>
          <w:tcPr>
            <w:tcW w:w="4661" w:type="dxa"/>
          </w:tcPr>
          <w:p w14:paraId="693BE11C" w14:textId="77777777" w:rsidR="00774EAB" w:rsidRPr="003B196C" w:rsidRDefault="00774EAB" w:rsidP="00BF642A">
            <w:pPr>
              <w:rPr>
                <w:b/>
                <w:noProof/>
                <w:szCs w:val="22"/>
                <w:lang w:val="en-GB"/>
                <w:rPrChange w:id="144" w:author="Author">
                  <w:rPr>
                    <w:b/>
                    <w:noProof/>
                    <w:szCs w:val="22"/>
                  </w:rPr>
                </w:rPrChange>
              </w:rPr>
            </w:pPr>
            <w:r w:rsidRPr="003B196C">
              <w:rPr>
                <w:b/>
                <w:noProof/>
                <w:szCs w:val="22"/>
                <w:lang w:val="en-GB"/>
                <w:rPrChange w:id="145" w:author="Author">
                  <w:rPr>
                    <w:b/>
                    <w:noProof/>
                    <w:szCs w:val="22"/>
                  </w:rPr>
                </w:rPrChange>
              </w:rPr>
              <w:t>Polska</w:t>
            </w:r>
          </w:p>
          <w:p w14:paraId="3937DDD7" w14:textId="77777777" w:rsidR="00774EAB" w:rsidRPr="003B196C" w:rsidRDefault="00774EAB" w:rsidP="00BF642A">
            <w:pPr>
              <w:rPr>
                <w:noProof/>
                <w:szCs w:val="22"/>
                <w:lang w:val="en-GB"/>
                <w:rPrChange w:id="146" w:author="Author">
                  <w:rPr>
                    <w:noProof/>
                    <w:szCs w:val="22"/>
                  </w:rPr>
                </w:rPrChange>
              </w:rPr>
            </w:pPr>
            <w:r w:rsidRPr="003B196C">
              <w:rPr>
                <w:noProof/>
                <w:szCs w:val="22"/>
                <w:lang w:val="en-GB"/>
                <w:rPrChange w:id="147" w:author="Author">
                  <w:rPr>
                    <w:noProof/>
                    <w:szCs w:val="22"/>
                  </w:rPr>
                </w:rPrChange>
              </w:rPr>
              <w:t>Teva Pharmaceuticals Polska Sp. z o.o.</w:t>
            </w:r>
          </w:p>
          <w:p w14:paraId="2F4665CF" w14:textId="4D0A980F" w:rsidR="00774EAB" w:rsidRPr="0027748A" w:rsidRDefault="00774EAB" w:rsidP="00BF642A">
            <w:pPr>
              <w:rPr>
                <w:noProof/>
                <w:szCs w:val="22"/>
              </w:rPr>
            </w:pPr>
            <w:r w:rsidRPr="0027748A">
              <w:rPr>
                <w:noProof/>
                <w:szCs w:val="22"/>
              </w:rPr>
              <w:t>Tel.: +48 223459300</w:t>
            </w:r>
          </w:p>
          <w:p w14:paraId="3ABC94D6" w14:textId="77777777" w:rsidR="00774EAB" w:rsidRPr="0027748A" w:rsidRDefault="00774EAB" w:rsidP="00BF642A">
            <w:pPr>
              <w:tabs>
                <w:tab w:val="left" w:pos="-720"/>
              </w:tabs>
              <w:suppressAutoHyphens/>
              <w:rPr>
                <w:noProof/>
                <w:szCs w:val="22"/>
              </w:rPr>
            </w:pPr>
          </w:p>
        </w:tc>
      </w:tr>
      <w:tr w:rsidR="00774EAB" w:rsidRPr="0027748A" w14:paraId="409E2D89" w14:textId="77777777" w:rsidTr="00BF642A">
        <w:trPr>
          <w:cantSplit/>
        </w:trPr>
        <w:tc>
          <w:tcPr>
            <w:tcW w:w="4695" w:type="dxa"/>
            <w:gridSpan w:val="2"/>
          </w:tcPr>
          <w:p w14:paraId="65497FBA" w14:textId="77777777" w:rsidR="00774EAB" w:rsidRPr="0027748A" w:rsidRDefault="00774EAB" w:rsidP="00BF642A">
            <w:pPr>
              <w:tabs>
                <w:tab w:val="left" w:pos="-720"/>
                <w:tab w:val="left" w:pos="4536"/>
              </w:tabs>
              <w:suppressAutoHyphens/>
              <w:rPr>
                <w:b/>
                <w:noProof/>
                <w:szCs w:val="22"/>
              </w:rPr>
            </w:pPr>
            <w:r w:rsidRPr="0027748A">
              <w:rPr>
                <w:b/>
                <w:noProof/>
                <w:szCs w:val="22"/>
              </w:rPr>
              <w:t>France</w:t>
            </w:r>
          </w:p>
          <w:p w14:paraId="4FB5E8D9" w14:textId="77777777" w:rsidR="00774EAB" w:rsidRPr="0027748A" w:rsidRDefault="00774EAB" w:rsidP="00BF642A">
            <w:pPr>
              <w:rPr>
                <w:noProof/>
                <w:szCs w:val="22"/>
              </w:rPr>
            </w:pPr>
            <w:r w:rsidRPr="0027748A">
              <w:rPr>
                <w:noProof/>
                <w:szCs w:val="22"/>
              </w:rPr>
              <w:t>Teva Santé</w:t>
            </w:r>
          </w:p>
          <w:p w14:paraId="10B2A45A" w14:textId="46C31385" w:rsidR="00774EAB" w:rsidRPr="0027748A" w:rsidRDefault="00774EAB" w:rsidP="00BF642A">
            <w:pPr>
              <w:rPr>
                <w:noProof/>
                <w:szCs w:val="22"/>
              </w:rPr>
            </w:pPr>
            <w:r w:rsidRPr="0027748A">
              <w:rPr>
                <w:noProof/>
                <w:szCs w:val="22"/>
              </w:rPr>
              <w:t xml:space="preserve">Tél: </w:t>
            </w:r>
            <w:r w:rsidRPr="0027748A">
              <w:rPr>
                <w:szCs w:val="22"/>
              </w:rPr>
              <w:t>+33 155917800</w:t>
            </w:r>
          </w:p>
          <w:p w14:paraId="3057CA2B" w14:textId="77777777" w:rsidR="00774EAB" w:rsidRPr="0027748A" w:rsidRDefault="00774EAB" w:rsidP="00BF642A">
            <w:pPr>
              <w:rPr>
                <w:noProof/>
                <w:szCs w:val="22"/>
              </w:rPr>
            </w:pPr>
          </w:p>
          <w:p w14:paraId="32F39350" w14:textId="77777777" w:rsidR="00774EAB" w:rsidRPr="0027748A" w:rsidRDefault="00774EAB" w:rsidP="00BF642A">
            <w:pPr>
              <w:rPr>
                <w:b/>
                <w:noProof/>
                <w:szCs w:val="22"/>
              </w:rPr>
            </w:pPr>
            <w:r w:rsidRPr="0027748A">
              <w:rPr>
                <w:b/>
                <w:noProof/>
                <w:szCs w:val="22"/>
              </w:rPr>
              <w:t>Hrvatska</w:t>
            </w:r>
          </w:p>
          <w:p w14:paraId="456726AC" w14:textId="62F3CF05" w:rsidR="00774EAB" w:rsidRPr="0027748A" w:rsidRDefault="00774EAB" w:rsidP="00BF642A">
            <w:pPr>
              <w:rPr>
                <w:noProof/>
                <w:szCs w:val="22"/>
              </w:rPr>
            </w:pPr>
            <w:r w:rsidRPr="0027748A">
              <w:rPr>
                <w:noProof/>
                <w:szCs w:val="22"/>
              </w:rPr>
              <w:t>Pliva Hrvatska d.o.o</w:t>
            </w:r>
            <w:r w:rsidR="00347741" w:rsidRPr="0027748A">
              <w:rPr>
                <w:noProof/>
                <w:szCs w:val="22"/>
              </w:rPr>
              <w:t>.</w:t>
            </w:r>
          </w:p>
          <w:p w14:paraId="214380AF" w14:textId="16D83E2A" w:rsidR="00774EAB" w:rsidRPr="0027748A" w:rsidRDefault="00774EAB" w:rsidP="00BF642A">
            <w:pPr>
              <w:rPr>
                <w:noProof/>
                <w:szCs w:val="22"/>
              </w:rPr>
            </w:pPr>
            <w:r w:rsidRPr="0027748A">
              <w:rPr>
                <w:noProof/>
                <w:szCs w:val="22"/>
              </w:rPr>
              <w:t>Tel: + 385 13720000</w:t>
            </w:r>
          </w:p>
          <w:p w14:paraId="35AC7824" w14:textId="77777777" w:rsidR="00774EAB" w:rsidRPr="0027748A" w:rsidRDefault="00774EAB" w:rsidP="00BF642A">
            <w:pPr>
              <w:rPr>
                <w:noProof/>
                <w:szCs w:val="22"/>
              </w:rPr>
            </w:pPr>
          </w:p>
        </w:tc>
        <w:tc>
          <w:tcPr>
            <w:tcW w:w="4661" w:type="dxa"/>
          </w:tcPr>
          <w:p w14:paraId="3489CA41" w14:textId="77777777" w:rsidR="00774EAB" w:rsidRPr="003B196C" w:rsidRDefault="00774EAB" w:rsidP="00BF642A">
            <w:pPr>
              <w:rPr>
                <w:noProof/>
                <w:szCs w:val="22"/>
                <w:lang w:val="es-ES"/>
                <w:rPrChange w:id="148" w:author="Author">
                  <w:rPr>
                    <w:noProof/>
                    <w:szCs w:val="22"/>
                  </w:rPr>
                </w:rPrChange>
              </w:rPr>
            </w:pPr>
            <w:r w:rsidRPr="003B196C">
              <w:rPr>
                <w:b/>
                <w:noProof/>
                <w:szCs w:val="22"/>
                <w:lang w:val="es-ES"/>
                <w:rPrChange w:id="149" w:author="Author">
                  <w:rPr>
                    <w:b/>
                    <w:noProof/>
                    <w:szCs w:val="22"/>
                  </w:rPr>
                </w:rPrChange>
              </w:rPr>
              <w:t>Portugal</w:t>
            </w:r>
          </w:p>
          <w:p w14:paraId="2520FCE7" w14:textId="77777777" w:rsidR="00774EAB" w:rsidRPr="003B196C" w:rsidRDefault="00774EAB" w:rsidP="00BF642A">
            <w:pPr>
              <w:rPr>
                <w:noProof/>
                <w:szCs w:val="22"/>
                <w:lang w:val="es-ES"/>
                <w:rPrChange w:id="150" w:author="Author">
                  <w:rPr>
                    <w:noProof/>
                    <w:szCs w:val="22"/>
                  </w:rPr>
                </w:rPrChange>
              </w:rPr>
            </w:pPr>
            <w:r w:rsidRPr="003B196C">
              <w:rPr>
                <w:noProof/>
                <w:szCs w:val="22"/>
                <w:lang w:val="es-ES"/>
                <w:rPrChange w:id="151" w:author="Author">
                  <w:rPr>
                    <w:noProof/>
                    <w:szCs w:val="22"/>
                  </w:rPr>
                </w:rPrChange>
              </w:rPr>
              <w:t>Teva Pharma - Produtos Farmacêuticos, Lda.</w:t>
            </w:r>
          </w:p>
          <w:p w14:paraId="7D92E2DC" w14:textId="784ED9CF" w:rsidR="00774EAB" w:rsidRPr="003B196C" w:rsidRDefault="00774EAB" w:rsidP="00BF642A">
            <w:pPr>
              <w:tabs>
                <w:tab w:val="left" w:pos="-720"/>
              </w:tabs>
              <w:suppressAutoHyphens/>
              <w:rPr>
                <w:noProof/>
                <w:szCs w:val="22"/>
                <w:lang w:val="es-ES"/>
                <w:rPrChange w:id="152" w:author="Author">
                  <w:rPr>
                    <w:noProof/>
                    <w:szCs w:val="22"/>
                  </w:rPr>
                </w:rPrChange>
              </w:rPr>
            </w:pPr>
            <w:r w:rsidRPr="003B196C">
              <w:rPr>
                <w:noProof/>
                <w:szCs w:val="22"/>
                <w:lang w:val="es-ES"/>
                <w:rPrChange w:id="153" w:author="Author">
                  <w:rPr>
                    <w:noProof/>
                    <w:szCs w:val="22"/>
                  </w:rPr>
                </w:rPrChange>
              </w:rPr>
              <w:t>Tel: +351 214767550</w:t>
            </w:r>
          </w:p>
          <w:p w14:paraId="071613ED" w14:textId="77777777" w:rsidR="00774EAB" w:rsidRPr="003B196C" w:rsidRDefault="00774EAB" w:rsidP="00BF642A">
            <w:pPr>
              <w:tabs>
                <w:tab w:val="left" w:pos="-720"/>
                <w:tab w:val="left" w:pos="4536"/>
              </w:tabs>
              <w:suppressAutoHyphens/>
              <w:rPr>
                <w:noProof/>
                <w:szCs w:val="22"/>
                <w:lang w:val="es-ES"/>
                <w:rPrChange w:id="154" w:author="Author">
                  <w:rPr>
                    <w:noProof/>
                    <w:szCs w:val="22"/>
                  </w:rPr>
                </w:rPrChange>
              </w:rPr>
            </w:pPr>
          </w:p>
          <w:p w14:paraId="75072444" w14:textId="77777777" w:rsidR="00774EAB" w:rsidRPr="003B196C" w:rsidRDefault="00774EAB" w:rsidP="00BF642A">
            <w:pPr>
              <w:tabs>
                <w:tab w:val="left" w:pos="-720"/>
                <w:tab w:val="left" w:pos="4536"/>
              </w:tabs>
              <w:suppressAutoHyphens/>
              <w:rPr>
                <w:b/>
                <w:noProof/>
                <w:szCs w:val="22"/>
                <w:lang w:val="es-ES"/>
                <w:rPrChange w:id="155" w:author="Author">
                  <w:rPr>
                    <w:b/>
                    <w:noProof/>
                    <w:szCs w:val="22"/>
                  </w:rPr>
                </w:rPrChange>
              </w:rPr>
            </w:pPr>
            <w:r w:rsidRPr="003B196C">
              <w:rPr>
                <w:b/>
                <w:noProof/>
                <w:szCs w:val="22"/>
                <w:lang w:val="es-ES"/>
                <w:rPrChange w:id="156" w:author="Author">
                  <w:rPr>
                    <w:b/>
                    <w:noProof/>
                    <w:szCs w:val="22"/>
                  </w:rPr>
                </w:rPrChange>
              </w:rPr>
              <w:t>România</w:t>
            </w:r>
          </w:p>
          <w:p w14:paraId="2E07353F" w14:textId="77777777" w:rsidR="00774EAB" w:rsidRPr="003B196C" w:rsidRDefault="00774EAB" w:rsidP="00BF642A">
            <w:pPr>
              <w:rPr>
                <w:noProof/>
                <w:szCs w:val="22"/>
                <w:lang w:val="es-ES"/>
                <w:rPrChange w:id="157" w:author="Author">
                  <w:rPr>
                    <w:noProof/>
                    <w:szCs w:val="22"/>
                  </w:rPr>
                </w:rPrChange>
              </w:rPr>
            </w:pPr>
            <w:r w:rsidRPr="003B196C">
              <w:rPr>
                <w:noProof/>
                <w:szCs w:val="22"/>
                <w:lang w:val="es-ES"/>
                <w:rPrChange w:id="158" w:author="Author">
                  <w:rPr>
                    <w:noProof/>
                    <w:szCs w:val="22"/>
                  </w:rPr>
                </w:rPrChange>
              </w:rPr>
              <w:t>Teva Pharmaceuticals S.R.L.</w:t>
            </w:r>
          </w:p>
          <w:p w14:paraId="65928521" w14:textId="10C33259" w:rsidR="00774EAB" w:rsidRPr="0027748A" w:rsidRDefault="00774EAB" w:rsidP="00BF642A">
            <w:pPr>
              <w:tabs>
                <w:tab w:val="left" w:pos="-720"/>
                <w:tab w:val="left" w:pos="4536"/>
              </w:tabs>
              <w:suppressAutoHyphens/>
              <w:rPr>
                <w:noProof/>
                <w:szCs w:val="22"/>
              </w:rPr>
            </w:pPr>
            <w:r w:rsidRPr="0027748A">
              <w:rPr>
                <w:noProof/>
                <w:szCs w:val="22"/>
              </w:rPr>
              <w:t>Tel: +40</w:t>
            </w:r>
            <w:r w:rsidR="005C1B4D" w:rsidRPr="0027748A">
              <w:rPr>
                <w:noProof/>
                <w:szCs w:val="22"/>
              </w:rPr>
              <w:t xml:space="preserve"> </w:t>
            </w:r>
            <w:r w:rsidRPr="0027748A">
              <w:rPr>
                <w:noProof/>
                <w:szCs w:val="22"/>
              </w:rPr>
              <w:t>212306524</w:t>
            </w:r>
          </w:p>
          <w:p w14:paraId="410A3BA0" w14:textId="77777777" w:rsidR="00774EAB" w:rsidRPr="0027748A" w:rsidRDefault="00774EAB" w:rsidP="00BF642A">
            <w:pPr>
              <w:tabs>
                <w:tab w:val="left" w:pos="-720"/>
                <w:tab w:val="left" w:pos="4536"/>
              </w:tabs>
              <w:suppressAutoHyphens/>
              <w:rPr>
                <w:noProof/>
                <w:szCs w:val="22"/>
              </w:rPr>
            </w:pPr>
          </w:p>
        </w:tc>
      </w:tr>
      <w:tr w:rsidR="00774EAB" w:rsidRPr="0027748A" w14:paraId="0C65B685" w14:textId="77777777" w:rsidTr="00BF642A">
        <w:trPr>
          <w:cantSplit/>
        </w:trPr>
        <w:tc>
          <w:tcPr>
            <w:tcW w:w="4695" w:type="dxa"/>
            <w:gridSpan w:val="2"/>
          </w:tcPr>
          <w:p w14:paraId="0F45B465" w14:textId="77777777" w:rsidR="00774EAB" w:rsidRPr="0027748A" w:rsidRDefault="00774EAB" w:rsidP="00BF642A">
            <w:pPr>
              <w:rPr>
                <w:noProof/>
                <w:szCs w:val="22"/>
              </w:rPr>
            </w:pPr>
            <w:r w:rsidRPr="0027748A">
              <w:rPr>
                <w:noProof/>
                <w:szCs w:val="22"/>
              </w:rPr>
              <w:br w:type="page"/>
            </w:r>
            <w:r w:rsidRPr="0027748A">
              <w:rPr>
                <w:b/>
                <w:noProof/>
                <w:szCs w:val="22"/>
              </w:rPr>
              <w:t>Ireland</w:t>
            </w:r>
          </w:p>
          <w:p w14:paraId="00262F15" w14:textId="77777777" w:rsidR="00774EAB" w:rsidRPr="0027748A" w:rsidRDefault="00774EAB" w:rsidP="00BF642A">
            <w:pPr>
              <w:rPr>
                <w:noProof/>
                <w:szCs w:val="22"/>
              </w:rPr>
            </w:pPr>
            <w:r w:rsidRPr="0027748A">
              <w:rPr>
                <w:noProof/>
                <w:szCs w:val="22"/>
              </w:rPr>
              <w:t>Teva Pharmaceuticals Ireland</w:t>
            </w:r>
          </w:p>
          <w:p w14:paraId="53E8E86F" w14:textId="18A01B66" w:rsidR="00774EAB" w:rsidRPr="0027748A" w:rsidRDefault="00774EAB" w:rsidP="00BF642A">
            <w:pPr>
              <w:rPr>
                <w:noProof/>
                <w:szCs w:val="22"/>
              </w:rPr>
            </w:pPr>
            <w:r w:rsidRPr="0027748A">
              <w:rPr>
                <w:noProof/>
                <w:szCs w:val="22"/>
              </w:rPr>
              <w:t>Tel: +</w:t>
            </w:r>
            <w:r w:rsidRPr="0027748A">
              <w:rPr>
                <w:lang w:eastAsia="es-ES"/>
              </w:rPr>
              <w:t>44 2075407117</w:t>
            </w:r>
          </w:p>
          <w:p w14:paraId="2929BFD2" w14:textId="77777777" w:rsidR="00774EAB" w:rsidRPr="0027748A" w:rsidRDefault="00774EAB" w:rsidP="00BF642A">
            <w:pPr>
              <w:rPr>
                <w:noProof/>
                <w:szCs w:val="22"/>
              </w:rPr>
            </w:pPr>
          </w:p>
        </w:tc>
        <w:tc>
          <w:tcPr>
            <w:tcW w:w="4661" w:type="dxa"/>
          </w:tcPr>
          <w:p w14:paraId="41B0A6D1" w14:textId="77777777" w:rsidR="00774EAB" w:rsidRPr="003B196C" w:rsidRDefault="00774EAB" w:rsidP="00BF642A">
            <w:pPr>
              <w:rPr>
                <w:noProof/>
                <w:szCs w:val="22"/>
                <w:lang w:val="es-ES"/>
                <w:rPrChange w:id="159" w:author="Author">
                  <w:rPr>
                    <w:noProof/>
                    <w:szCs w:val="22"/>
                  </w:rPr>
                </w:rPrChange>
              </w:rPr>
            </w:pPr>
            <w:r w:rsidRPr="003B196C">
              <w:rPr>
                <w:b/>
                <w:noProof/>
                <w:szCs w:val="22"/>
                <w:lang w:val="es-ES"/>
                <w:rPrChange w:id="160" w:author="Author">
                  <w:rPr>
                    <w:b/>
                    <w:noProof/>
                    <w:szCs w:val="22"/>
                  </w:rPr>
                </w:rPrChange>
              </w:rPr>
              <w:t>Slovenija</w:t>
            </w:r>
          </w:p>
          <w:p w14:paraId="30FC7D5D" w14:textId="77777777" w:rsidR="00774EAB" w:rsidRPr="003B196C" w:rsidRDefault="00774EAB" w:rsidP="00BF642A">
            <w:pPr>
              <w:rPr>
                <w:noProof/>
                <w:szCs w:val="22"/>
                <w:lang w:val="es-ES"/>
                <w:rPrChange w:id="161" w:author="Author">
                  <w:rPr>
                    <w:noProof/>
                    <w:szCs w:val="22"/>
                  </w:rPr>
                </w:rPrChange>
              </w:rPr>
            </w:pPr>
            <w:r w:rsidRPr="003B196C">
              <w:rPr>
                <w:noProof/>
                <w:szCs w:val="22"/>
                <w:lang w:val="es-ES"/>
                <w:rPrChange w:id="162" w:author="Author">
                  <w:rPr>
                    <w:noProof/>
                    <w:szCs w:val="22"/>
                  </w:rPr>
                </w:rPrChange>
              </w:rPr>
              <w:t>Pliva Ljubljana d.o.o.</w:t>
            </w:r>
          </w:p>
          <w:p w14:paraId="18CD5B05" w14:textId="4FEB7B9E" w:rsidR="00774EAB" w:rsidRPr="0027748A" w:rsidRDefault="00774EAB" w:rsidP="00BF642A">
            <w:pPr>
              <w:rPr>
                <w:noProof/>
                <w:szCs w:val="22"/>
              </w:rPr>
            </w:pPr>
            <w:r w:rsidRPr="0027748A">
              <w:rPr>
                <w:noProof/>
                <w:szCs w:val="22"/>
              </w:rPr>
              <w:t>Tel: +386 15890390</w:t>
            </w:r>
          </w:p>
          <w:p w14:paraId="61621FAA" w14:textId="3E59DF03" w:rsidR="00347741" w:rsidRPr="0027748A" w:rsidRDefault="00347741" w:rsidP="00BF642A">
            <w:pPr>
              <w:rPr>
                <w:noProof/>
                <w:szCs w:val="22"/>
              </w:rPr>
            </w:pPr>
          </w:p>
        </w:tc>
      </w:tr>
      <w:tr w:rsidR="00774EAB" w:rsidRPr="0027748A" w14:paraId="346BD73B" w14:textId="77777777" w:rsidTr="00BF642A">
        <w:trPr>
          <w:cantSplit/>
        </w:trPr>
        <w:tc>
          <w:tcPr>
            <w:tcW w:w="4695" w:type="dxa"/>
            <w:gridSpan w:val="2"/>
          </w:tcPr>
          <w:p w14:paraId="3517C629" w14:textId="77777777" w:rsidR="00774EAB" w:rsidRPr="0027748A" w:rsidRDefault="00774EAB" w:rsidP="00BF642A">
            <w:pPr>
              <w:rPr>
                <w:b/>
                <w:noProof/>
                <w:szCs w:val="22"/>
              </w:rPr>
            </w:pPr>
            <w:r w:rsidRPr="0027748A">
              <w:rPr>
                <w:b/>
                <w:noProof/>
                <w:szCs w:val="22"/>
              </w:rPr>
              <w:t>Ísland</w:t>
            </w:r>
          </w:p>
          <w:p w14:paraId="1E2233F4" w14:textId="77777777" w:rsidR="00774EAB" w:rsidRPr="0027748A" w:rsidRDefault="00774EAB" w:rsidP="00BF642A">
            <w:pPr>
              <w:tabs>
                <w:tab w:val="left" w:pos="-720"/>
              </w:tabs>
              <w:suppressAutoHyphens/>
              <w:rPr>
                <w:noProof/>
                <w:szCs w:val="22"/>
              </w:rPr>
            </w:pPr>
            <w:r w:rsidRPr="0027748A">
              <w:rPr>
                <w:noProof/>
                <w:szCs w:val="22"/>
              </w:rPr>
              <w:t>Teva Pharma Iceland ehf.</w:t>
            </w:r>
          </w:p>
          <w:p w14:paraId="6C523C8F" w14:textId="77777777" w:rsidR="00774EAB" w:rsidRPr="0027748A" w:rsidRDefault="00774EAB" w:rsidP="00BF642A">
            <w:pPr>
              <w:tabs>
                <w:tab w:val="left" w:pos="-720"/>
              </w:tabs>
              <w:suppressAutoHyphens/>
              <w:rPr>
                <w:noProof/>
                <w:szCs w:val="22"/>
              </w:rPr>
            </w:pPr>
            <w:r w:rsidRPr="0027748A">
              <w:rPr>
                <w:noProof/>
                <w:szCs w:val="22"/>
              </w:rPr>
              <w:t>Sími: +354 5503300</w:t>
            </w:r>
          </w:p>
          <w:p w14:paraId="42ACA2C4" w14:textId="19299BFF" w:rsidR="00347741" w:rsidRPr="0027748A" w:rsidRDefault="00347741" w:rsidP="00BF642A">
            <w:pPr>
              <w:tabs>
                <w:tab w:val="left" w:pos="-720"/>
              </w:tabs>
              <w:suppressAutoHyphens/>
              <w:rPr>
                <w:noProof/>
                <w:szCs w:val="22"/>
              </w:rPr>
            </w:pPr>
          </w:p>
        </w:tc>
        <w:tc>
          <w:tcPr>
            <w:tcW w:w="4661" w:type="dxa"/>
          </w:tcPr>
          <w:p w14:paraId="73ED209A" w14:textId="77777777" w:rsidR="00774EAB" w:rsidRPr="0027748A" w:rsidRDefault="00774EAB" w:rsidP="00BF642A">
            <w:pPr>
              <w:tabs>
                <w:tab w:val="left" w:pos="-720"/>
              </w:tabs>
              <w:suppressAutoHyphens/>
              <w:rPr>
                <w:b/>
                <w:noProof/>
                <w:szCs w:val="22"/>
              </w:rPr>
            </w:pPr>
            <w:r w:rsidRPr="0027748A">
              <w:rPr>
                <w:b/>
                <w:noProof/>
                <w:szCs w:val="22"/>
              </w:rPr>
              <w:t>Slovenská republika</w:t>
            </w:r>
          </w:p>
          <w:p w14:paraId="6B08A742" w14:textId="77777777" w:rsidR="00774EAB" w:rsidRPr="0027748A" w:rsidRDefault="00774EAB" w:rsidP="00BF642A">
            <w:pPr>
              <w:rPr>
                <w:noProof/>
                <w:szCs w:val="22"/>
              </w:rPr>
            </w:pPr>
            <w:r w:rsidRPr="0027748A">
              <w:rPr>
                <w:noProof/>
                <w:szCs w:val="22"/>
              </w:rPr>
              <w:t>TEVA Pharmaceuticals Slovakia s.r.o.</w:t>
            </w:r>
          </w:p>
          <w:p w14:paraId="46057DCC" w14:textId="4F27382F" w:rsidR="00774EAB" w:rsidRPr="0027748A" w:rsidRDefault="00774EAB" w:rsidP="00BF642A">
            <w:pPr>
              <w:rPr>
                <w:szCs w:val="22"/>
              </w:rPr>
            </w:pPr>
            <w:r w:rsidRPr="0027748A">
              <w:rPr>
                <w:noProof/>
                <w:szCs w:val="22"/>
              </w:rPr>
              <w:t>Tel: +421</w:t>
            </w:r>
            <w:r w:rsidR="005C1B4D" w:rsidRPr="0027748A">
              <w:rPr>
                <w:noProof/>
                <w:szCs w:val="22"/>
              </w:rPr>
              <w:t xml:space="preserve"> </w:t>
            </w:r>
            <w:r w:rsidRPr="0027748A">
              <w:rPr>
                <w:noProof/>
                <w:szCs w:val="22"/>
              </w:rPr>
              <w:t>257267911</w:t>
            </w:r>
          </w:p>
          <w:p w14:paraId="5BB7C776" w14:textId="77777777" w:rsidR="00774EAB" w:rsidRPr="0027748A" w:rsidRDefault="00774EAB" w:rsidP="00BF642A">
            <w:pPr>
              <w:rPr>
                <w:noProof/>
                <w:szCs w:val="22"/>
              </w:rPr>
            </w:pPr>
          </w:p>
        </w:tc>
      </w:tr>
      <w:tr w:rsidR="00774EAB" w:rsidRPr="00D605CD" w14:paraId="5E76D1C1" w14:textId="77777777" w:rsidTr="00BF642A">
        <w:trPr>
          <w:cantSplit/>
        </w:trPr>
        <w:tc>
          <w:tcPr>
            <w:tcW w:w="4695" w:type="dxa"/>
            <w:gridSpan w:val="2"/>
          </w:tcPr>
          <w:p w14:paraId="282CB259" w14:textId="77777777" w:rsidR="00774EAB" w:rsidRPr="003B196C" w:rsidRDefault="00774EAB" w:rsidP="00BF642A">
            <w:pPr>
              <w:rPr>
                <w:noProof/>
                <w:szCs w:val="22"/>
                <w:lang w:val="es-ES"/>
                <w:rPrChange w:id="163" w:author="Author">
                  <w:rPr>
                    <w:noProof/>
                    <w:szCs w:val="22"/>
                  </w:rPr>
                </w:rPrChange>
              </w:rPr>
            </w:pPr>
            <w:r w:rsidRPr="003B196C">
              <w:rPr>
                <w:b/>
                <w:noProof/>
                <w:szCs w:val="22"/>
                <w:lang w:val="es-ES"/>
                <w:rPrChange w:id="164" w:author="Author">
                  <w:rPr>
                    <w:b/>
                    <w:noProof/>
                    <w:szCs w:val="22"/>
                  </w:rPr>
                </w:rPrChange>
              </w:rPr>
              <w:t>Italia</w:t>
            </w:r>
          </w:p>
          <w:p w14:paraId="55C2D7D9" w14:textId="77777777" w:rsidR="00774EAB" w:rsidRPr="003B196C" w:rsidRDefault="00774EAB" w:rsidP="00BF642A">
            <w:pPr>
              <w:rPr>
                <w:noProof/>
                <w:szCs w:val="22"/>
                <w:lang w:val="es-ES"/>
                <w:rPrChange w:id="165" w:author="Author">
                  <w:rPr>
                    <w:noProof/>
                    <w:szCs w:val="22"/>
                  </w:rPr>
                </w:rPrChange>
              </w:rPr>
            </w:pPr>
            <w:r w:rsidRPr="003B196C">
              <w:rPr>
                <w:noProof/>
                <w:szCs w:val="22"/>
                <w:lang w:val="es-ES"/>
                <w:rPrChange w:id="166" w:author="Author">
                  <w:rPr>
                    <w:noProof/>
                    <w:szCs w:val="22"/>
                  </w:rPr>
                </w:rPrChange>
              </w:rPr>
              <w:t>Teva Italia S.r.l.</w:t>
            </w:r>
          </w:p>
          <w:p w14:paraId="2EDF7FAB" w14:textId="77777777" w:rsidR="00774EAB" w:rsidRPr="0027748A" w:rsidRDefault="00774EAB" w:rsidP="00BF642A">
            <w:pPr>
              <w:tabs>
                <w:tab w:val="left" w:pos="-720"/>
              </w:tabs>
              <w:suppressAutoHyphens/>
              <w:rPr>
                <w:noProof/>
                <w:szCs w:val="22"/>
              </w:rPr>
            </w:pPr>
            <w:r w:rsidRPr="0027748A">
              <w:rPr>
                <w:noProof/>
                <w:szCs w:val="22"/>
              </w:rPr>
              <w:t>Tel: +39 028917981</w:t>
            </w:r>
          </w:p>
          <w:p w14:paraId="4F3182CF" w14:textId="77777777" w:rsidR="00774EAB" w:rsidRPr="0027748A" w:rsidRDefault="00774EAB" w:rsidP="00BF642A">
            <w:pPr>
              <w:tabs>
                <w:tab w:val="left" w:pos="-720"/>
              </w:tabs>
              <w:suppressAutoHyphens/>
              <w:rPr>
                <w:noProof/>
                <w:szCs w:val="22"/>
              </w:rPr>
            </w:pPr>
          </w:p>
        </w:tc>
        <w:tc>
          <w:tcPr>
            <w:tcW w:w="4661" w:type="dxa"/>
          </w:tcPr>
          <w:p w14:paraId="3974282D" w14:textId="77777777" w:rsidR="00774EAB" w:rsidRPr="003B196C" w:rsidRDefault="00774EAB" w:rsidP="00BF642A">
            <w:pPr>
              <w:tabs>
                <w:tab w:val="left" w:pos="-720"/>
                <w:tab w:val="left" w:pos="4536"/>
              </w:tabs>
              <w:suppressAutoHyphens/>
              <w:rPr>
                <w:noProof/>
                <w:szCs w:val="22"/>
                <w:lang w:val="de-DE"/>
                <w:rPrChange w:id="167" w:author="Author">
                  <w:rPr>
                    <w:noProof/>
                    <w:szCs w:val="22"/>
                  </w:rPr>
                </w:rPrChange>
              </w:rPr>
            </w:pPr>
            <w:r w:rsidRPr="003B196C">
              <w:rPr>
                <w:b/>
                <w:noProof/>
                <w:szCs w:val="22"/>
                <w:lang w:val="de-DE"/>
                <w:rPrChange w:id="168" w:author="Author">
                  <w:rPr>
                    <w:b/>
                    <w:noProof/>
                    <w:szCs w:val="22"/>
                  </w:rPr>
                </w:rPrChange>
              </w:rPr>
              <w:t>Suomi/Finland</w:t>
            </w:r>
          </w:p>
          <w:p w14:paraId="38360C2E" w14:textId="77777777" w:rsidR="00774EAB" w:rsidRPr="003B196C" w:rsidRDefault="00774EAB" w:rsidP="00BF642A">
            <w:pPr>
              <w:rPr>
                <w:noProof/>
                <w:szCs w:val="22"/>
                <w:lang w:val="de-DE"/>
                <w:rPrChange w:id="169" w:author="Author">
                  <w:rPr>
                    <w:noProof/>
                    <w:szCs w:val="22"/>
                  </w:rPr>
                </w:rPrChange>
              </w:rPr>
            </w:pPr>
            <w:r w:rsidRPr="003B196C">
              <w:rPr>
                <w:noProof/>
                <w:szCs w:val="22"/>
                <w:lang w:val="de-DE"/>
                <w:rPrChange w:id="170" w:author="Author">
                  <w:rPr>
                    <w:noProof/>
                    <w:szCs w:val="22"/>
                  </w:rPr>
                </w:rPrChange>
              </w:rPr>
              <w:t>Teva Finland Oy</w:t>
            </w:r>
          </w:p>
          <w:p w14:paraId="38A4823C" w14:textId="41B5D83B" w:rsidR="00774EAB" w:rsidRPr="003B196C" w:rsidRDefault="00774EAB" w:rsidP="00BF642A">
            <w:pPr>
              <w:rPr>
                <w:noProof/>
                <w:szCs w:val="22"/>
                <w:lang w:val="de-DE"/>
                <w:rPrChange w:id="171" w:author="Author">
                  <w:rPr>
                    <w:noProof/>
                    <w:szCs w:val="22"/>
                  </w:rPr>
                </w:rPrChange>
              </w:rPr>
            </w:pPr>
            <w:r w:rsidRPr="003B196C">
              <w:rPr>
                <w:noProof/>
                <w:szCs w:val="22"/>
                <w:lang w:val="de-DE"/>
                <w:rPrChange w:id="172" w:author="Author">
                  <w:rPr>
                    <w:noProof/>
                    <w:szCs w:val="22"/>
                  </w:rPr>
                </w:rPrChange>
              </w:rPr>
              <w:t>Puh/Tel: +358 201805900</w:t>
            </w:r>
          </w:p>
          <w:p w14:paraId="0C7E25A5" w14:textId="746DF031" w:rsidR="00982BA3" w:rsidRPr="003B196C" w:rsidRDefault="00982BA3" w:rsidP="00BF642A">
            <w:pPr>
              <w:rPr>
                <w:noProof/>
                <w:szCs w:val="22"/>
                <w:lang w:val="de-DE"/>
                <w:rPrChange w:id="173" w:author="Author">
                  <w:rPr>
                    <w:noProof/>
                    <w:szCs w:val="22"/>
                  </w:rPr>
                </w:rPrChange>
              </w:rPr>
            </w:pPr>
          </w:p>
        </w:tc>
      </w:tr>
      <w:tr w:rsidR="00774EAB" w:rsidRPr="00D605CD" w14:paraId="305DBD7C" w14:textId="77777777" w:rsidTr="00BF642A">
        <w:trPr>
          <w:cantSplit/>
        </w:trPr>
        <w:tc>
          <w:tcPr>
            <w:tcW w:w="4695" w:type="dxa"/>
            <w:gridSpan w:val="2"/>
          </w:tcPr>
          <w:p w14:paraId="0F59B667" w14:textId="77777777" w:rsidR="00774EAB" w:rsidRPr="003B196C" w:rsidRDefault="00774EAB" w:rsidP="00BF642A">
            <w:pPr>
              <w:rPr>
                <w:b/>
                <w:noProof/>
                <w:szCs w:val="22"/>
                <w:lang w:val="de-DE"/>
                <w:rPrChange w:id="174" w:author="Author">
                  <w:rPr>
                    <w:b/>
                    <w:noProof/>
                    <w:szCs w:val="22"/>
                  </w:rPr>
                </w:rPrChange>
              </w:rPr>
            </w:pPr>
            <w:r w:rsidRPr="0027748A">
              <w:rPr>
                <w:b/>
                <w:noProof/>
                <w:szCs w:val="22"/>
              </w:rPr>
              <w:t>Κύπρος</w:t>
            </w:r>
          </w:p>
          <w:p w14:paraId="6153312A" w14:textId="77777777" w:rsidR="00F67341" w:rsidRPr="003B196C" w:rsidRDefault="00F67341" w:rsidP="00F67341">
            <w:pPr>
              <w:rPr>
                <w:szCs w:val="20"/>
                <w:lang w:val="de-DE" w:eastAsia="el-GR"/>
                <w:rPrChange w:id="175" w:author="Author">
                  <w:rPr>
                    <w:szCs w:val="20"/>
                    <w:lang w:eastAsia="el-GR"/>
                  </w:rPr>
                </w:rPrChange>
              </w:rPr>
            </w:pPr>
            <w:r w:rsidRPr="003B196C">
              <w:rPr>
                <w:lang w:val="de-DE" w:eastAsia="el-GR"/>
                <w:rPrChange w:id="176" w:author="Author">
                  <w:rPr>
                    <w:lang w:eastAsia="el-GR"/>
                  </w:rPr>
                </w:rPrChange>
              </w:rPr>
              <w:t>TEVA HELLAS A.E.</w:t>
            </w:r>
          </w:p>
          <w:p w14:paraId="4F91F398" w14:textId="77777777" w:rsidR="00F67341" w:rsidRPr="003B196C" w:rsidRDefault="00F67341" w:rsidP="00F67341">
            <w:pPr>
              <w:tabs>
                <w:tab w:val="left" w:pos="708"/>
              </w:tabs>
              <w:autoSpaceDE w:val="0"/>
              <w:autoSpaceDN w:val="0"/>
              <w:adjustRightInd w:val="0"/>
              <w:rPr>
                <w:lang w:val="de-DE" w:eastAsia="el-GR"/>
                <w:rPrChange w:id="177" w:author="Author">
                  <w:rPr>
                    <w:lang w:eastAsia="el-GR"/>
                  </w:rPr>
                </w:rPrChange>
              </w:rPr>
            </w:pPr>
            <w:r w:rsidRPr="0027748A">
              <w:rPr>
                <w:szCs w:val="22"/>
                <w:lang w:eastAsia="el-GR"/>
              </w:rPr>
              <w:t>Ελλάδα</w:t>
            </w:r>
          </w:p>
          <w:p w14:paraId="3D8EC3C5" w14:textId="77777777" w:rsidR="00774EAB" w:rsidRPr="0027748A" w:rsidRDefault="00774EAB" w:rsidP="00BF642A">
            <w:pPr>
              <w:rPr>
                <w:szCs w:val="22"/>
              </w:rPr>
            </w:pPr>
            <w:r w:rsidRPr="0027748A">
              <w:rPr>
                <w:noProof/>
                <w:szCs w:val="22"/>
              </w:rPr>
              <w:t xml:space="preserve">Τηλ: +30 </w:t>
            </w:r>
            <w:r w:rsidRPr="0027748A">
              <w:rPr>
                <w:szCs w:val="22"/>
                <w:lang w:eastAsia="el-GR"/>
              </w:rPr>
              <w:t>2118805000</w:t>
            </w:r>
          </w:p>
          <w:p w14:paraId="28F926BF" w14:textId="77777777" w:rsidR="00774EAB" w:rsidRPr="0027748A" w:rsidRDefault="00774EAB" w:rsidP="00BF642A">
            <w:pPr>
              <w:rPr>
                <w:noProof/>
                <w:szCs w:val="22"/>
              </w:rPr>
            </w:pPr>
          </w:p>
        </w:tc>
        <w:tc>
          <w:tcPr>
            <w:tcW w:w="4661" w:type="dxa"/>
          </w:tcPr>
          <w:p w14:paraId="7950407B" w14:textId="77777777" w:rsidR="00774EAB" w:rsidRPr="003B196C" w:rsidRDefault="00774EAB" w:rsidP="00BF642A">
            <w:pPr>
              <w:tabs>
                <w:tab w:val="left" w:pos="-720"/>
                <w:tab w:val="left" w:pos="4536"/>
              </w:tabs>
              <w:suppressAutoHyphens/>
              <w:rPr>
                <w:b/>
                <w:noProof/>
                <w:szCs w:val="22"/>
                <w:lang w:val="de-DE"/>
                <w:rPrChange w:id="178" w:author="Author">
                  <w:rPr>
                    <w:b/>
                    <w:noProof/>
                    <w:szCs w:val="22"/>
                  </w:rPr>
                </w:rPrChange>
              </w:rPr>
            </w:pPr>
            <w:r w:rsidRPr="003B196C">
              <w:rPr>
                <w:b/>
                <w:noProof/>
                <w:szCs w:val="22"/>
                <w:lang w:val="de-DE"/>
                <w:rPrChange w:id="179" w:author="Author">
                  <w:rPr>
                    <w:b/>
                    <w:noProof/>
                    <w:szCs w:val="22"/>
                  </w:rPr>
                </w:rPrChange>
              </w:rPr>
              <w:t>Sverige</w:t>
            </w:r>
          </w:p>
          <w:p w14:paraId="16C69962" w14:textId="77777777" w:rsidR="00774EAB" w:rsidRPr="003B196C" w:rsidRDefault="00774EAB" w:rsidP="00BF642A">
            <w:pPr>
              <w:rPr>
                <w:noProof/>
                <w:szCs w:val="22"/>
                <w:lang w:val="de-DE"/>
                <w:rPrChange w:id="180" w:author="Author">
                  <w:rPr>
                    <w:noProof/>
                    <w:szCs w:val="22"/>
                  </w:rPr>
                </w:rPrChange>
              </w:rPr>
            </w:pPr>
            <w:r w:rsidRPr="003B196C">
              <w:rPr>
                <w:noProof/>
                <w:szCs w:val="22"/>
                <w:lang w:val="de-DE"/>
                <w:rPrChange w:id="181" w:author="Author">
                  <w:rPr>
                    <w:noProof/>
                    <w:szCs w:val="22"/>
                  </w:rPr>
                </w:rPrChange>
              </w:rPr>
              <w:t>Teva Sweden AB</w:t>
            </w:r>
          </w:p>
          <w:p w14:paraId="14D7D49E" w14:textId="1C0832BC" w:rsidR="00774EAB" w:rsidRPr="003B196C" w:rsidRDefault="00774EAB" w:rsidP="00BF642A">
            <w:pPr>
              <w:rPr>
                <w:noProof/>
                <w:szCs w:val="22"/>
                <w:lang w:val="de-DE"/>
                <w:rPrChange w:id="182" w:author="Author">
                  <w:rPr>
                    <w:noProof/>
                    <w:szCs w:val="22"/>
                  </w:rPr>
                </w:rPrChange>
              </w:rPr>
            </w:pPr>
            <w:r w:rsidRPr="003B196C">
              <w:rPr>
                <w:noProof/>
                <w:szCs w:val="22"/>
                <w:lang w:val="de-DE"/>
                <w:rPrChange w:id="183" w:author="Author">
                  <w:rPr>
                    <w:noProof/>
                    <w:szCs w:val="22"/>
                  </w:rPr>
                </w:rPrChange>
              </w:rPr>
              <w:t>Tel: +46 42121100</w:t>
            </w:r>
          </w:p>
          <w:p w14:paraId="5BF71140" w14:textId="29EA1942" w:rsidR="00347741" w:rsidRPr="003B196C" w:rsidRDefault="00347741" w:rsidP="00BF642A">
            <w:pPr>
              <w:rPr>
                <w:noProof/>
                <w:szCs w:val="22"/>
                <w:lang w:val="de-DE"/>
                <w:rPrChange w:id="184" w:author="Author">
                  <w:rPr>
                    <w:noProof/>
                    <w:szCs w:val="22"/>
                  </w:rPr>
                </w:rPrChange>
              </w:rPr>
            </w:pPr>
          </w:p>
        </w:tc>
      </w:tr>
      <w:tr w:rsidR="00774EAB" w:rsidRPr="0027748A" w14:paraId="07CBA4EC" w14:textId="77777777" w:rsidTr="00BF642A">
        <w:trPr>
          <w:cantSplit/>
        </w:trPr>
        <w:tc>
          <w:tcPr>
            <w:tcW w:w="4695" w:type="dxa"/>
            <w:gridSpan w:val="2"/>
          </w:tcPr>
          <w:p w14:paraId="173B13D8" w14:textId="77777777" w:rsidR="00774EAB" w:rsidRPr="003B196C" w:rsidRDefault="00774EAB" w:rsidP="00BF642A">
            <w:pPr>
              <w:rPr>
                <w:b/>
                <w:noProof/>
                <w:szCs w:val="22"/>
                <w:lang w:val="en-GB"/>
                <w:rPrChange w:id="185" w:author="Author">
                  <w:rPr>
                    <w:b/>
                    <w:noProof/>
                    <w:szCs w:val="22"/>
                  </w:rPr>
                </w:rPrChange>
              </w:rPr>
            </w:pPr>
            <w:r w:rsidRPr="003B196C">
              <w:rPr>
                <w:b/>
                <w:noProof/>
                <w:szCs w:val="22"/>
                <w:lang w:val="en-GB"/>
                <w:rPrChange w:id="186" w:author="Author">
                  <w:rPr>
                    <w:b/>
                    <w:noProof/>
                    <w:szCs w:val="22"/>
                  </w:rPr>
                </w:rPrChange>
              </w:rPr>
              <w:t>Latvija</w:t>
            </w:r>
          </w:p>
          <w:p w14:paraId="5074F81F" w14:textId="77777777" w:rsidR="00774EAB" w:rsidRPr="003B196C" w:rsidRDefault="00774EAB" w:rsidP="00BF642A">
            <w:pPr>
              <w:rPr>
                <w:noProof/>
                <w:szCs w:val="22"/>
                <w:lang w:val="en-GB"/>
                <w:rPrChange w:id="187" w:author="Author">
                  <w:rPr>
                    <w:noProof/>
                    <w:szCs w:val="22"/>
                  </w:rPr>
                </w:rPrChange>
              </w:rPr>
            </w:pPr>
            <w:r w:rsidRPr="003B196C">
              <w:rPr>
                <w:noProof/>
                <w:szCs w:val="22"/>
                <w:lang w:val="en-GB"/>
                <w:rPrChange w:id="188" w:author="Author">
                  <w:rPr>
                    <w:noProof/>
                    <w:szCs w:val="22"/>
                  </w:rPr>
                </w:rPrChange>
              </w:rPr>
              <w:t>UAB Teva Baltics filiāle Latvijā</w:t>
            </w:r>
          </w:p>
          <w:p w14:paraId="325F8F02" w14:textId="6A428266" w:rsidR="00774EAB" w:rsidRPr="0027748A" w:rsidRDefault="00774EAB" w:rsidP="00BF642A">
            <w:pPr>
              <w:rPr>
                <w:szCs w:val="22"/>
              </w:rPr>
            </w:pPr>
            <w:r w:rsidRPr="0027748A">
              <w:rPr>
                <w:szCs w:val="22"/>
              </w:rPr>
              <w:t>Tel: +371 67323666</w:t>
            </w:r>
          </w:p>
          <w:p w14:paraId="16FE2016" w14:textId="77777777" w:rsidR="00774EAB" w:rsidRPr="0027748A" w:rsidRDefault="00774EAB" w:rsidP="00BF642A">
            <w:pPr>
              <w:tabs>
                <w:tab w:val="left" w:pos="-720"/>
              </w:tabs>
              <w:suppressAutoHyphens/>
              <w:rPr>
                <w:szCs w:val="22"/>
              </w:rPr>
            </w:pPr>
          </w:p>
        </w:tc>
        <w:tc>
          <w:tcPr>
            <w:tcW w:w="4661" w:type="dxa"/>
          </w:tcPr>
          <w:p w14:paraId="0DAED91B" w14:textId="37046A7F" w:rsidR="00347741" w:rsidRPr="0027748A" w:rsidRDefault="00347741" w:rsidP="00BF642A">
            <w:pPr>
              <w:tabs>
                <w:tab w:val="left" w:pos="-720"/>
              </w:tabs>
              <w:suppressAutoHyphens/>
              <w:rPr>
                <w:noProof/>
                <w:szCs w:val="22"/>
              </w:rPr>
            </w:pPr>
          </w:p>
        </w:tc>
      </w:tr>
    </w:tbl>
    <w:p w14:paraId="55590FB2" w14:textId="77777777" w:rsidR="00774EAB" w:rsidRPr="0027748A" w:rsidRDefault="00774EAB" w:rsidP="005B5587">
      <w:pPr>
        <w:rPr>
          <w:b/>
        </w:rPr>
      </w:pPr>
    </w:p>
    <w:p w14:paraId="7260F6E1" w14:textId="77777777" w:rsidR="005B5587" w:rsidRPr="0027748A" w:rsidRDefault="005B5587" w:rsidP="005B5587">
      <w:pPr>
        <w:rPr>
          <w:b/>
        </w:rPr>
      </w:pPr>
      <w:r w:rsidRPr="0027748A">
        <w:rPr>
          <w:b/>
        </w:rPr>
        <w:t xml:space="preserve">Deze bijsluiter is voor </w:t>
      </w:r>
      <w:r w:rsidR="000E7EC1" w:rsidRPr="0027748A">
        <w:rPr>
          <w:b/>
        </w:rPr>
        <w:t>het laatst</w:t>
      </w:r>
      <w:r w:rsidRPr="0027748A">
        <w:rPr>
          <w:b/>
        </w:rPr>
        <w:t xml:space="preserve"> goedgekeurd in {MM/JJJJ}.</w:t>
      </w:r>
    </w:p>
    <w:p w14:paraId="0CEC162B" w14:textId="77777777" w:rsidR="00F82DE7" w:rsidRPr="0027748A" w:rsidRDefault="00F82DE7"/>
    <w:p w14:paraId="581B2FFC" w14:textId="3C264111" w:rsidR="008C2905" w:rsidRPr="0027748A" w:rsidRDefault="00A76AED" w:rsidP="00732097">
      <w:pPr>
        <w:rPr>
          <w:szCs w:val="22"/>
        </w:rPr>
      </w:pPr>
      <w:r w:rsidRPr="0027748A">
        <w:t>Meer</w:t>
      </w:r>
      <w:r w:rsidR="005B5587" w:rsidRPr="0027748A">
        <w:t xml:space="preserve"> informatie over dit geneesmiddel is beschikbaar op de website van het Europe</w:t>
      </w:r>
      <w:r w:rsidRPr="0027748A">
        <w:t>e</w:t>
      </w:r>
      <w:r w:rsidR="005B5587" w:rsidRPr="0027748A">
        <w:t>s Geneesmiddelen</w:t>
      </w:r>
      <w:r w:rsidRPr="0027748A">
        <w:t>b</w:t>
      </w:r>
      <w:r w:rsidR="005B5587" w:rsidRPr="0027748A">
        <w:t xml:space="preserve">ureau </w:t>
      </w:r>
      <w:r w:rsidR="00F04259" w:rsidRPr="0027748A">
        <w:t>(</w:t>
      </w:r>
      <w:hyperlink r:id="rId19" w:history="1">
        <w:r w:rsidR="00EE5370" w:rsidRPr="0027748A">
          <w:rPr>
            <w:rStyle w:val="Hyperlink"/>
          </w:rPr>
          <w:t>https://www.ema.europa.eu</w:t>
        </w:r>
      </w:hyperlink>
      <w:r w:rsidR="00F04259" w:rsidRPr="0027748A">
        <w:t>).</w:t>
      </w:r>
    </w:p>
    <w:p w14:paraId="17C2AE92" w14:textId="77777777" w:rsidR="006202BC" w:rsidRPr="0027748A" w:rsidRDefault="006202BC" w:rsidP="00732097">
      <w:pPr>
        <w:widowControl w:val="0"/>
        <w:outlineLvl w:val="2"/>
      </w:pPr>
    </w:p>
    <w:sectPr w:rsidR="006202BC" w:rsidRPr="0027748A" w:rsidSect="002C729C">
      <w:footerReference w:type="default" r:id="rId20"/>
      <w:footerReference w:type="first" r:id="rId21"/>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1C2D9" w14:textId="77777777" w:rsidR="00D30710" w:rsidRDefault="00D30710">
      <w:r>
        <w:separator/>
      </w:r>
    </w:p>
  </w:endnote>
  <w:endnote w:type="continuationSeparator" w:id="0">
    <w:p w14:paraId="3C8C1F90" w14:textId="77777777" w:rsidR="00D30710" w:rsidRDefault="00D3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JBDCL+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81AA" w14:textId="6F932C07" w:rsidR="00046A27" w:rsidRPr="0066030D" w:rsidRDefault="00046A27">
    <w:pPr>
      <w:pStyle w:val="Footer"/>
      <w:tabs>
        <w:tab w:val="right" w:pos="8931"/>
      </w:tabs>
      <w:ind w:right="96"/>
      <w:jc w:val="center"/>
      <w:rPr>
        <w:rFonts w:ascii="Arial" w:hAnsi="Arial"/>
        <w:sz w:val="16"/>
        <w:szCs w:val="16"/>
      </w:rPr>
    </w:pPr>
    <w:r>
      <w:fldChar w:fldCharType="begin"/>
    </w:r>
    <w:r>
      <w:instrText xml:space="preserve"> EQ </w:instrText>
    </w:r>
    <w:r>
      <w:fldChar w:fldCharType="end"/>
    </w:r>
    <w:r w:rsidRPr="0066030D">
      <w:rPr>
        <w:rStyle w:val="PageNumber"/>
        <w:rFonts w:ascii="Arial" w:hAnsi="Arial"/>
        <w:sz w:val="16"/>
        <w:szCs w:val="16"/>
      </w:rPr>
      <w:fldChar w:fldCharType="begin"/>
    </w:r>
    <w:r w:rsidRPr="0066030D">
      <w:rPr>
        <w:rStyle w:val="PageNumber"/>
        <w:rFonts w:ascii="Arial" w:hAnsi="Arial"/>
        <w:sz w:val="16"/>
        <w:szCs w:val="16"/>
      </w:rPr>
      <w:instrText xml:space="preserve">PAGE  </w:instrText>
    </w:r>
    <w:r w:rsidRPr="0066030D">
      <w:rPr>
        <w:rStyle w:val="PageNumber"/>
        <w:rFonts w:ascii="Arial" w:hAnsi="Arial"/>
        <w:sz w:val="16"/>
        <w:szCs w:val="16"/>
      </w:rPr>
      <w:fldChar w:fldCharType="separate"/>
    </w:r>
    <w:r>
      <w:rPr>
        <w:rStyle w:val="PageNumber"/>
        <w:rFonts w:ascii="Arial" w:hAnsi="Arial"/>
        <w:noProof/>
        <w:sz w:val="16"/>
        <w:szCs w:val="16"/>
      </w:rPr>
      <w:t>27</w:t>
    </w:r>
    <w:r w:rsidRPr="0066030D">
      <w:rPr>
        <w:rStyle w:val="PageNumbe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6116" w14:textId="1B8C28C6" w:rsidR="00046A27" w:rsidRPr="00AA1CA2" w:rsidRDefault="00046A27">
    <w:pPr>
      <w:pStyle w:val="Footer"/>
      <w:tabs>
        <w:tab w:val="right" w:pos="8931"/>
      </w:tabs>
      <w:ind w:right="96"/>
      <w:jc w:val="center"/>
      <w:rPr>
        <w:rFonts w:ascii="Arial" w:hAnsi="Arial" w:cs="Arial"/>
        <w:sz w:val="16"/>
        <w:szCs w:val="16"/>
      </w:rPr>
    </w:pPr>
    <w:r>
      <w:fldChar w:fldCharType="begin"/>
    </w:r>
    <w:r>
      <w:instrText xml:space="preserve"> EQ </w:instrText>
    </w:r>
    <w:r>
      <w:fldChar w:fldCharType="end"/>
    </w:r>
    <w:r w:rsidRPr="00AA1CA2">
      <w:rPr>
        <w:rStyle w:val="PageNumber"/>
        <w:rFonts w:ascii="Arial" w:hAnsi="Arial" w:cs="Arial"/>
        <w:sz w:val="16"/>
        <w:szCs w:val="16"/>
      </w:rPr>
      <w:fldChar w:fldCharType="begin"/>
    </w:r>
    <w:r w:rsidRPr="00AA1CA2">
      <w:rPr>
        <w:rStyle w:val="PageNumber"/>
        <w:rFonts w:ascii="Arial" w:hAnsi="Arial" w:cs="Arial"/>
        <w:sz w:val="16"/>
        <w:szCs w:val="16"/>
      </w:rPr>
      <w:instrText xml:space="preserve">PAGE  </w:instrText>
    </w:r>
    <w:r w:rsidRPr="00AA1CA2">
      <w:rPr>
        <w:rStyle w:val="PageNumber"/>
        <w:rFonts w:ascii="Arial" w:hAnsi="Arial" w:cs="Arial"/>
        <w:sz w:val="16"/>
        <w:szCs w:val="16"/>
      </w:rPr>
      <w:fldChar w:fldCharType="separate"/>
    </w:r>
    <w:r>
      <w:rPr>
        <w:rStyle w:val="PageNumber"/>
        <w:rFonts w:ascii="Arial" w:hAnsi="Arial" w:cs="Arial"/>
        <w:noProof/>
        <w:sz w:val="16"/>
        <w:szCs w:val="16"/>
      </w:rPr>
      <w:t>1</w:t>
    </w:r>
    <w:r w:rsidRPr="00AA1CA2">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8A3E" w14:textId="77777777" w:rsidR="00D30710" w:rsidRDefault="00D30710">
      <w:r>
        <w:separator/>
      </w:r>
    </w:p>
  </w:footnote>
  <w:footnote w:type="continuationSeparator" w:id="0">
    <w:p w14:paraId="3EDF7D1C" w14:textId="77777777" w:rsidR="00D30710" w:rsidRDefault="00D30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BEEE2"/>
    <w:multiLevelType w:val="singleLevel"/>
    <w:tmpl w:val="EEBBEEE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E380FB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F94B91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20FEF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B5C3B7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48A4C6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FF4F4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CF091D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38A0F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D42E2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DC401C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D257EF3"/>
    <w:multiLevelType w:val="hybridMultilevel"/>
    <w:tmpl w:val="2A6CC210"/>
    <w:lvl w:ilvl="0" w:tplc="45181B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AB05E4"/>
    <w:multiLevelType w:val="multilevel"/>
    <w:tmpl w:val="4E14BB6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165869A5"/>
    <w:multiLevelType w:val="hybridMultilevel"/>
    <w:tmpl w:val="3A9E3978"/>
    <w:lvl w:ilvl="0" w:tplc="FCE0B026">
      <w:start w:val="1"/>
      <w:numFmt w:val="bullet"/>
      <w:lvlText w:val=""/>
      <w:lvlJc w:val="left"/>
      <w:pPr>
        <w:tabs>
          <w:tab w:val="num" w:pos="397"/>
        </w:tabs>
        <w:ind w:left="397" w:hanging="397"/>
      </w:pPr>
      <w:rPr>
        <w:rFonts w:ascii="Symbol" w:hAnsi="Symbol"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F216F9"/>
    <w:multiLevelType w:val="multilevel"/>
    <w:tmpl w:val="10E68BDE"/>
    <w:lvl w:ilvl="0">
      <w:start w:val="1"/>
      <w:numFmt w:val="bullet"/>
      <w:lvlText w:val=""/>
      <w:lvlJc w:val="left"/>
      <w:pPr>
        <w:tabs>
          <w:tab w:val="num" w:pos="680"/>
        </w:tabs>
        <w:ind w:left="680" w:hanging="396"/>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851889"/>
    <w:multiLevelType w:val="hybridMultilevel"/>
    <w:tmpl w:val="F306D46C"/>
    <w:lvl w:ilvl="0" w:tplc="0FCA39D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B4B327E"/>
    <w:multiLevelType w:val="hybridMultilevel"/>
    <w:tmpl w:val="7C66CD04"/>
    <w:lvl w:ilvl="0" w:tplc="C63EC22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1D254180"/>
    <w:multiLevelType w:val="hybridMultilevel"/>
    <w:tmpl w:val="447E06C0"/>
    <w:lvl w:ilvl="0" w:tplc="0FCA39D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9" w15:restartNumberingAfterBreak="0">
    <w:nsid w:val="1E8463BC"/>
    <w:multiLevelType w:val="hybridMultilevel"/>
    <w:tmpl w:val="EC261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0DC4262"/>
    <w:multiLevelType w:val="hybridMultilevel"/>
    <w:tmpl w:val="E8629AD2"/>
    <w:lvl w:ilvl="0" w:tplc="C63EC22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41E3D8B"/>
    <w:multiLevelType w:val="multilevel"/>
    <w:tmpl w:val="474EF0A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477199F"/>
    <w:multiLevelType w:val="hybridMultilevel"/>
    <w:tmpl w:val="4150F2E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3" w15:restartNumberingAfterBreak="0">
    <w:nsid w:val="2E9F44CE"/>
    <w:multiLevelType w:val="hybridMultilevel"/>
    <w:tmpl w:val="F216E704"/>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27179"/>
    <w:multiLevelType w:val="hybridMultilevel"/>
    <w:tmpl w:val="EC5E66CC"/>
    <w:lvl w:ilvl="0" w:tplc="CDE2D3AC">
      <w:start w:val="1"/>
      <w:numFmt w:val="bullet"/>
      <w:lvlText w:val="-"/>
      <w:lvlJc w:val="left"/>
      <w:pPr>
        <w:tabs>
          <w:tab w:val="num" w:pos="1440"/>
        </w:tabs>
        <w:ind w:left="1440" w:hanging="360"/>
      </w:pPr>
      <w:rPr>
        <w:rFonts w:ascii="Times New Roman" w:hAnsi="Times New Roman" w:cs="Times New Roman" w:hint="default"/>
        <w:sz w:val="18"/>
        <w:szCs w:val="18"/>
      </w:rPr>
    </w:lvl>
    <w:lvl w:ilvl="1" w:tplc="040C0003">
      <w:start w:val="1"/>
      <w:numFmt w:val="bullet"/>
      <w:lvlText w:val="o"/>
      <w:lvlJc w:val="left"/>
      <w:pPr>
        <w:tabs>
          <w:tab w:val="num" w:pos="720"/>
        </w:tabs>
        <w:ind w:left="720" w:hanging="360"/>
      </w:pPr>
      <w:rPr>
        <w:rFonts w:ascii="Courier New" w:hAnsi="Courier New" w:cs="Courier New" w:hint="default"/>
      </w:rPr>
    </w:lvl>
    <w:lvl w:ilvl="2" w:tplc="4DC6FD7C">
      <w:start w:val="1"/>
      <w:numFmt w:val="bullet"/>
      <w:lvlText w:val=""/>
      <w:lvlJc w:val="left"/>
      <w:pPr>
        <w:tabs>
          <w:tab w:val="num" w:pos="1134"/>
        </w:tabs>
        <w:ind w:left="1440" w:hanging="360"/>
      </w:pPr>
      <w:rPr>
        <w:rFonts w:ascii="Symbol" w:hAnsi="Symbol" w:cs="Times New Roman" w:hint="default"/>
        <w:sz w:val="18"/>
        <w:szCs w:val="18"/>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3B2B2940"/>
    <w:multiLevelType w:val="hybridMultilevel"/>
    <w:tmpl w:val="751896E2"/>
    <w:lvl w:ilvl="0" w:tplc="C63EC22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3B8947FA"/>
    <w:multiLevelType w:val="hybridMultilevel"/>
    <w:tmpl w:val="9A4AB3FC"/>
    <w:lvl w:ilvl="0" w:tplc="C79662F4">
      <w:start w:val="2"/>
      <w:numFmt w:val="upp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27" w15:restartNumberingAfterBreak="0">
    <w:nsid w:val="3F710828"/>
    <w:multiLevelType w:val="hybridMultilevel"/>
    <w:tmpl w:val="10E68BDE"/>
    <w:lvl w:ilvl="0" w:tplc="E1A89892">
      <w:start w:val="1"/>
      <w:numFmt w:val="bullet"/>
      <w:lvlText w:val=""/>
      <w:lvlJc w:val="left"/>
      <w:pPr>
        <w:tabs>
          <w:tab w:val="num" w:pos="680"/>
        </w:tabs>
        <w:ind w:left="680" w:hanging="396"/>
      </w:pPr>
      <w:rPr>
        <w:rFonts w:ascii="Symbol" w:hAnsi="Symbol"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A81EC8"/>
    <w:multiLevelType w:val="hybridMultilevel"/>
    <w:tmpl w:val="44D06DBA"/>
    <w:lvl w:ilvl="0" w:tplc="AF32B310">
      <w:start w:val="1"/>
      <w:numFmt w:val="bullet"/>
      <w:lvlText w:val="–"/>
      <w:lvlJc w:val="left"/>
      <w:pPr>
        <w:ind w:left="2160" w:hanging="360"/>
      </w:pPr>
      <w:rPr>
        <w:rFonts w:ascii="Arial" w:hAnsi="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0" w15:restartNumberingAfterBreak="0">
    <w:nsid w:val="42A03610"/>
    <w:multiLevelType w:val="hybridMultilevel"/>
    <w:tmpl w:val="A066F44A"/>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0225B"/>
    <w:multiLevelType w:val="hybridMultilevel"/>
    <w:tmpl w:val="604808C6"/>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904DA0"/>
    <w:multiLevelType w:val="hybridMultilevel"/>
    <w:tmpl w:val="59DCE74A"/>
    <w:lvl w:ilvl="0" w:tplc="CDE2D3AC">
      <w:start w:val="1"/>
      <w:numFmt w:val="bullet"/>
      <w:lvlText w:val="-"/>
      <w:lvlJc w:val="left"/>
      <w:pPr>
        <w:tabs>
          <w:tab w:val="num" w:pos="927"/>
        </w:tabs>
        <w:ind w:left="927" w:hanging="360"/>
      </w:pPr>
      <w:rPr>
        <w:rFonts w:ascii="Times New Roman" w:hAnsi="Times New Roman" w:cs="Times New Roman" w:hint="default"/>
        <w:sz w:val="18"/>
        <w:szCs w:val="18"/>
      </w:rPr>
    </w:lvl>
    <w:lvl w:ilvl="1" w:tplc="040C0003">
      <w:start w:val="1"/>
      <w:numFmt w:val="bullet"/>
      <w:lvlText w:val="o"/>
      <w:lvlJc w:val="left"/>
      <w:pPr>
        <w:tabs>
          <w:tab w:val="num" w:pos="207"/>
        </w:tabs>
        <w:ind w:left="207" w:hanging="360"/>
      </w:pPr>
      <w:rPr>
        <w:rFonts w:ascii="Courier New" w:hAnsi="Courier New" w:cs="Courier New" w:hint="default"/>
      </w:rPr>
    </w:lvl>
    <w:lvl w:ilvl="2" w:tplc="040C0005">
      <w:start w:val="1"/>
      <w:numFmt w:val="bullet"/>
      <w:lvlText w:val=""/>
      <w:lvlJc w:val="left"/>
      <w:pPr>
        <w:tabs>
          <w:tab w:val="num" w:pos="927"/>
        </w:tabs>
        <w:ind w:left="927" w:hanging="360"/>
      </w:pPr>
      <w:rPr>
        <w:rFonts w:ascii="Wingdings" w:hAnsi="Wingdings" w:hint="default"/>
      </w:rPr>
    </w:lvl>
    <w:lvl w:ilvl="3" w:tplc="040C0001" w:tentative="1">
      <w:start w:val="1"/>
      <w:numFmt w:val="bullet"/>
      <w:lvlText w:val=""/>
      <w:lvlJc w:val="left"/>
      <w:pPr>
        <w:tabs>
          <w:tab w:val="num" w:pos="1647"/>
        </w:tabs>
        <w:ind w:left="1647" w:hanging="360"/>
      </w:pPr>
      <w:rPr>
        <w:rFonts w:ascii="Symbol" w:hAnsi="Symbol" w:hint="default"/>
      </w:rPr>
    </w:lvl>
    <w:lvl w:ilvl="4" w:tplc="040C0003" w:tentative="1">
      <w:start w:val="1"/>
      <w:numFmt w:val="bullet"/>
      <w:lvlText w:val="o"/>
      <w:lvlJc w:val="left"/>
      <w:pPr>
        <w:tabs>
          <w:tab w:val="num" w:pos="2367"/>
        </w:tabs>
        <w:ind w:left="2367" w:hanging="360"/>
      </w:pPr>
      <w:rPr>
        <w:rFonts w:ascii="Courier New" w:hAnsi="Courier New" w:cs="Courier New" w:hint="default"/>
      </w:rPr>
    </w:lvl>
    <w:lvl w:ilvl="5" w:tplc="040C0005" w:tentative="1">
      <w:start w:val="1"/>
      <w:numFmt w:val="bullet"/>
      <w:lvlText w:val=""/>
      <w:lvlJc w:val="left"/>
      <w:pPr>
        <w:tabs>
          <w:tab w:val="num" w:pos="3087"/>
        </w:tabs>
        <w:ind w:left="3087" w:hanging="360"/>
      </w:pPr>
      <w:rPr>
        <w:rFonts w:ascii="Wingdings" w:hAnsi="Wingdings" w:hint="default"/>
      </w:rPr>
    </w:lvl>
    <w:lvl w:ilvl="6" w:tplc="040C0001" w:tentative="1">
      <w:start w:val="1"/>
      <w:numFmt w:val="bullet"/>
      <w:lvlText w:val=""/>
      <w:lvlJc w:val="left"/>
      <w:pPr>
        <w:tabs>
          <w:tab w:val="num" w:pos="3807"/>
        </w:tabs>
        <w:ind w:left="3807" w:hanging="360"/>
      </w:pPr>
      <w:rPr>
        <w:rFonts w:ascii="Symbol" w:hAnsi="Symbol" w:hint="default"/>
      </w:rPr>
    </w:lvl>
    <w:lvl w:ilvl="7" w:tplc="040C0003" w:tentative="1">
      <w:start w:val="1"/>
      <w:numFmt w:val="bullet"/>
      <w:lvlText w:val="o"/>
      <w:lvlJc w:val="left"/>
      <w:pPr>
        <w:tabs>
          <w:tab w:val="num" w:pos="4527"/>
        </w:tabs>
        <w:ind w:left="4527" w:hanging="360"/>
      </w:pPr>
      <w:rPr>
        <w:rFonts w:ascii="Courier New" w:hAnsi="Courier New" w:cs="Courier New" w:hint="default"/>
      </w:rPr>
    </w:lvl>
    <w:lvl w:ilvl="8" w:tplc="040C0005" w:tentative="1">
      <w:start w:val="1"/>
      <w:numFmt w:val="bullet"/>
      <w:lvlText w:val=""/>
      <w:lvlJc w:val="left"/>
      <w:pPr>
        <w:tabs>
          <w:tab w:val="num" w:pos="5247"/>
        </w:tabs>
        <w:ind w:left="5247" w:hanging="360"/>
      </w:pPr>
      <w:rPr>
        <w:rFonts w:ascii="Wingdings" w:hAnsi="Wingdings" w:hint="default"/>
      </w:rPr>
    </w:lvl>
  </w:abstractNum>
  <w:abstractNum w:abstractNumId="33"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FAC40A3"/>
    <w:multiLevelType w:val="hybridMultilevel"/>
    <w:tmpl w:val="C08A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7D7765"/>
    <w:multiLevelType w:val="hybridMultilevel"/>
    <w:tmpl w:val="04CA34B0"/>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498158E"/>
    <w:multiLevelType w:val="hybridMultilevel"/>
    <w:tmpl w:val="44283AB6"/>
    <w:lvl w:ilvl="0" w:tplc="61A447B0">
      <w:start w:val="1"/>
      <w:numFmt w:val="bullet"/>
      <w:lvlText w:val=""/>
      <w:lvlJc w:val="left"/>
      <w:pPr>
        <w:tabs>
          <w:tab w:val="num" w:pos="397"/>
        </w:tabs>
        <w:ind w:left="397" w:hanging="397"/>
      </w:pPr>
      <w:rPr>
        <w:rFonts w:ascii="Symbol" w:hAnsi="Symbol"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3F1FFF"/>
    <w:multiLevelType w:val="hybridMultilevel"/>
    <w:tmpl w:val="5CFCB96C"/>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8" w15:restartNumberingAfterBreak="0">
    <w:nsid w:val="59FD78DE"/>
    <w:multiLevelType w:val="hybridMultilevel"/>
    <w:tmpl w:val="48847550"/>
    <w:lvl w:ilvl="0" w:tplc="C63EC22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5BD25C01"/>
    <w:multiLevelType w:val="hybridMultilevel"/>
    <w:tmpl w:val="CC24375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5C241805"/>
    <w:multiLevelType w:val="hybridMultilevel"/>
    <w:tmpl w:val="474EF0AA"/>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5FAD2F21"/>
    <w:multiLevelType w:val="hybridMultilevel"/>
    <w:tmpl w:val="86A4BE2C"/>
    <w:lvl w:ilvl="0" w:tplc="1D00F240">
      <w:start w:val="4"/>
      <w:numFmt w:val="bullet"/>
      <w:lvlText w:val="-"/>
      <w:lvlJc w:val="left"/>
      <w:pPr>
        <w:ind w:left="1779" w:hanging="360"/>
      </w:pPr>
      <w:rPr>
        <w:rFonts w:ascii="Times New Roman" w:eastAsia="Times New Roman" w:hAnsi="Times New Roman" w:cs="Times New Roman" w:hint="default"/>
      </w:rPr>
    </w:lvl>
    <w:lvl w:ilvl="1" w:tplc="04070003" w:tentative="1">
      <w:start w:val="1"/>
      <w:numFmt w:val="bullet"/>
      <w:lvlText w:val="o"/>
      <w:lvlJc w:val="left"/>
      <w:pPr>
        <w:ind w:left="2499" w:hanging="360"/>
      </w:pPr>
      <w:rPr>
        <w:rFonts w:ascii="Courier New" w:hAnsi="Courier New" w:cs="Courier New" w:hint="default"/>
      </w:rPr>
    </w:lvl>
    <w:lvl w:ilvl="2" w:tplc="04070005" w:tentative="1">
      <w:start w:val="1"/>
      <w:numFmt w:val="bullet"/>
      <w:lvlText w:val=""/>
      <w:lvlJc w:val="left"/>
      <w:pPr>
        <w:ind w:left="3219" w:hanging="360"/>
      </w:pPr>
      <w:rPr>
        <w:rFonts w:ascii="Wingdings" w:hAnsi="Wingdings" w:hint="default"/>
      </w:rPr>
    </w:lvl>
    <w:lvl w:ilvl="3" w:tplc="04070001" w:tentative="1">
      <w:start w:val="1"/>
      <w:numFmt w:val="bullet"/>
      <w:lvlText w:val=""/>
      <w:lvlJc w:val="left"/>
      <w:pPr>
        <w:ind w:left="3939" w:hanging="360"/>
      </w:pPr>
      <w:rPr>
        <w:rFonts w:ascii="Symbol" w:hAnsi="Symbol" w:hint="default"/>
      </w:rPr>
    </w:lvl>
    <w:lvl w:ilvl="4" w:tplc="04070003" w:tentative="1">
      <w:start w:val="1"/>
      <w:numFmt w:val="bullet"/>
      <w:lvlText w:val="o"/>
      <w:lvlJc w:val="left"/>
      <w:pPr>
        <w:ind w:left="4659" w:hanging="360"/>
      </w:pPr>
      <w:rPr>
        <w:rFonts w:ascii="Courier New" w:hAnsi="Courier New" w:cs="Courier New" w:hint="default"/>
      </w:rPr>
    </w:lvl>
    <w:lvl w:ilvl="5" w:tplc="04070005" w:tentative="1">
      <w:start w:val="1"/>
      <w:numFmt w:val="bullet"/>
      <w:lvlText w:val=""/>
      <w:lvlJc w:val="left"/>
      <w:pPr>
        <w:ind w:left="5379" w:hanging="360"/>
      </w:pPr>
      <w:rPr>
        <w:rFonts w:ascii="Wingdings" w:hAnsi="Wingdings" w:hint="default"/>
      </w:rPr>
    </w:lvl>
    <w:lvl w:ilvl="6" w:tplc="04070001" w:tentative="1">
      <w:start w:val="1"/>
      <w:numFmt w:val="bullet"/>
      <w:lvlText w:val=""/>
      <w:lvlJc w:val="left"/>
      <w:pPr>
        <w:ind w:left="6099" w:hanging="360"/>
      </w:pPr>
      <w:rPr>
        <w:rFonts w:ascii="Symbol" w:hAnsi="Symbol" w:hint="default"/>
      </w:rPr>
    </w:lvl>
    <w:lvl w:ilvl="7" w:tplc="04070003" w:tentative="1">
      <w:start w:val="1"/>
      <w:numFmt w:val="bullet"/>
      <w:lvlText w:val="o"/>
      <w:lvlJc w:val="left"/>
      <w:pPr>
        <w:ind w:left="6819" w:hanging="360"/>
      </w:pPr>
      <w:rPr>
        <w:rFonts w:ascii="Courier New" w:hAnsi="Courier New" w:cs="Courier New" w:hint="default"/>
      </w:rPr>
    </w:lvl>
    <w:lvl w:ilvl="8" w:tplc="04070005" w:tentative="1">
      <w:start w:val="1"/>
      <w:numFmt w:val="bullet"/>
      <w:lvlText w:val=""/>
      <w:lvlJc w:val="left"/>
      <w:pPr>
        <w:ind w:left="7539" w:hanging="360"/>
      </w:pPr>
      <w:rPr>
        <w:rFonts w:ascii="Wingdings" w:hAnsi="Wingdings" w:hint="default"/>
      </w:rPr>
    </w:lvl>
  </w:abstractNum>
  <w:abstractNum w:abstractNumId="42" w15:restartNumberingAfterBreak="0">
    <w:nsid w:val="61943778"/>
    <w:multiLevelType w:val="hybridMultilevel"/>
    <w:tmpl w:val="4D0648E0"/>
    <w:lvl w:ilvl="0" w:tplc="45181B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AC43DD4"/>
    <w:multiLevelType w:val="hybridMultilevel"/>
    <w:tmpl w:val="410E1DF8"/>
    <w:lvl w:ilvl="0" w:tplc="9DFEA470">
      <w:start w:val="1"/>
      <w:numFmt w:val="bullet"/>
      <w:lvlText w:val="•"/>
      <w:lvlJc w:val="left"/>
      <w:pPr>
        <w:ind w:hanging="425"/>
      </w:pPr>
      <w:rPr>
        <w:rFonts w:ascii="Arial" w:eastAsia="Times New Roman" w:hAnsi="Arial" w:hint="default"/>
        <w:w w:val="13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4E6BC6"/>
    <w:multiLevelType w:val="hybridMultilevel"/>
    <w:tmpl w:val="B61CFF1E"/>
    <w:lvl w:ilvl="0" w:tplc="AEB87A3C">
      <w:start w:val="27"/>
      <w:numFmt w:val="bullet"/>
      <w:lvlText w:val="-"/>
      <w:lvlJc w:val="left"/>
      <w:pPr>
        <w:tabs>
          <w:tab w:val="num" w:pos="0"/>
        </w:tabs>
        <w:ind w:left="567" w:firstLine="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C542A3"/>
    <w:multiLevelType w:val="hybridMultilevel"/>
    <w:tmpl w:val="CF7ECB4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EA28F7"/>
    <w:multiLevelType w:val="hybridMultilevel"/>
    <w:tmpl w:val="AF6689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5580D4D"/>
    <w:multiLevelType w:val="hybridMultilevel"/>
    <w:tmpl w:val="F9000D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5EF29C6"/>
    <w:multiLevelType w:val="hybridMultilevel"/>
    <w:tmpl w:val="4E14BB66"/>
    <w:lvl w:ilvl="0" w:tplc="C63EC22E">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7602775C"/>
    <w:multiLevelType w:val="hybridMultilevel"/>
    <w:tmpl w:val="96C0F300"/>
    <w:lvl w:ilvl="0" w:tplc="040C0001">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8E53862"/>
    <w:multiLevelType w:val="hybridMultilevel"/>
    <w:tmpl w:val="7D1C0C84"/>
    <w:lvl w:ilvl="0" w:tplc="F7CE1EF0">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2" w15:restartNumberingAfterBreak="0">
    <w:nsid w:val="799C2FE7"/>
    <w:multiLevelType w:val="hybridMultilevel"/>
    <w:tmpl w:val="38A6851E"/>
    <w:lvl w:ilvl="0" w:tplc="4B80FD82">
      <w:numFmt w:val="bullet"/>
      <w:lvlText w:val="•"/>
      <w:lvlJc w:val="left"/>
      <w:pPr>
        <w:ind w:left="927" w:hanging="360"/>
      </w:pPr>
      <w:rPr>
        <w:rFonts w:ascii="Times New Roman" w:eastAsia="Times New Roman" w:hAnsi="Times New Roman"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3" w15:restartNumberingAfterBreak="0">
    <w:nsid w:val="7A39395C"/>
    <w:multiLevelType w:val="hybridMultilevel"/>
    <w:tmpl w:val="611495A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1589345847">
    <w:abstractNumId w:val="35"/>
  </w:num>
  <w:num w:numId="2" w16cid:durableId="670137506">
    <w:abstractNumId w:val="40"/>
  </w:num>
  <w:num w:numId="3" w16cid:durableId="1987926474">
    <w:abstractNumId w:val="45"/>
  </w:num>
  <w:num w:numId="4" w16cid:durableId="2145462958">
    <w:abstractNumId w:val="53"/>
  </w:num>
  <w:num w:numId="5" w16cid:durableId="117065816">
    <w:abstractNumId w:val="49"/>
  </w:num>
  <w:num w:numId="6" w16cid:durableId="139882452">
    <w:abstractNumId w:val="20"/>
  </w:num>
  <w:num w:numId="7" w16cid:durableId="865019622">
    <w:abstractNumId w:val="25"/>
  </w:num>
  <w:num w:numId="8" w16cid:durableId="526336338">
    <w:abstractNumId w:val="51"/>
  </w:num>
  <w:num w:numId="9" w16cid:durableId="474026111">
    <w:abstractNumId w:val="26"/>
  </w:num>
  <w:num w:numId="10" w16cid:durableId="84108927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621963005">
    <w:abstractNumId w:val="27"/>
  </w:num>
  <w:num w:numId="12" w16cid:durableId="1790975044">
    <w:abstractNumId w:val="15"/>
  </w:num>
  <w:num w:numId="13" w16cid:durableId="853110675">
    <w:abstractNumId w:val="14"/>
  </w:num>
  <w:num w:numId="14" w16cid:durableId="371812654">
    <w:abstractNumId w:val="21"/>
  </w:num>
  <w:num w:numId="15" w16cid:durableId="1384914133">
    <w:abstractNumId w:val="36"/>
  </w:num>
  <w:num w:numId="16" w16cid:durableId="123239926">
    <w:abstractNumId w:val="33"/>
  </w:num>
  <w:num w:numId="17" w16cid:durableId="1562254393">
    <w:abstractNumId w:val="33"/>
  </w:num>
  <w:num w:numId="18" w16cid:durableId="1322007299">
    <w:abstractNumId w:val="33"/>
  </w:num>
  <w:num w:numId="19" w16cid:durableId="5391231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0724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13675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5805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48027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8352001">
    <w:abstractNumId w:val="19"/>
  </w:num>
  <w:num w:numId="25" w16cid:durableId="677271779">
    <w:abstractNumId w:val="18"/>
  </w:num>
  <w:num w:numId="26" w16cid:durableId="1404334449">
    <w:abstractNumId w:val="16"/>
  </w:num>
  <w:num w:numId="27" w16cid:durableId="1642922028">
    <w:abstractNumId w:val="52"/>
  </w:num>
  <w:num w:numId="28" w16cid:durableId="1035471697">
    <w:abstractNumId w:val="50"/>
  </w:num>
  <w:num w:numId="29" w16cid:durableId="2141144852">
    <w:abstractNumId w:val="46"/>
  </w:num>
  <w:num w:numId="30" w16cid:durableId="1336420140">
    <w:abstractNumId w:val="28"/>
  </w:num>
  <w:num w:numId="31" w16cid:durableId="640383351">
    <w:abstractNumId w:val="32"/>
  </w:num>
  <w:num w:numId="32" w16cid:durableId="995457119">
    <w:abstractNumId w:val="24"/>
  </w:num>
  <w:num w:numId="33" w16cid:durableId="957176834">
    <w:abstractNumId w:val="34"/>
  </w:num>
  <w:num w:numId="34" w16cid:durableId="1354529341">
    <w:abstractNumId w:val="23"/>
  </w:num>
  <w:num w:numId="35" w16cid:durableId="1362634490">
    <w:abstractNumId w:val="31"/>
  </w:num>
  <w:num w:numId="36" w16cid:durableId="324667330">
    <w:abstractNumId w:val="48"/>
  </w:num>
  <w:num w:numId="37" w16cid:durableId="741561968">
    <w:abstractNumId w:val="30"/>
  </w:num>
  <w:num w:numId="38" w16cid:durableId="778720321">
    <w:abstractNumId w:val="44"/>
  </w:num>
  <w:num w:numId="39" w16cid:durableId="362942239">
    <w:abstractNumId w:val="13"/>
  </w:num>
  <w:num w:numId="40" w16cid:durableId="1266229184">
    <w:abstractNumId w:val="17"/>
  </w:num>
  <w:num w:numId="41" w16cid:durableId="1232423336">
    <w:abstractNumId w:val="38"/>
  </w:num>
  <w:num w:numId="42" w16cid:durableId="90126112">
    <w:abstractNumId w:val="41"/>
  </w:num>
  <w:num w:numId="43" w16cid:durableId="317534048">
    <w:abstractNumId w:val="10"/>
  </w:num>
  <w:num w:numId="44" w16cid:durableId="1893735576">
    <w:abstractNumId w:val="8"/>
  </w:num>
  <w:num w:numId="45" w16cid:durableId="305011415">
    <w:abstractNumId w:val="7"/>
  </w:num>
  <w:num w:numId="46" w16cid:durableId="1700665275">
    <w:abstractNumId w:val="6"/>
  </w:num>
  <w:num w:numId="47" w16cid:durableId="1205173548">
    <w:abstractNumId w:val="5"/>
  </w:num>
  <w:num w:numId="48" w16cid:durableId="314186489">
    <w:abstractNumId w:val="9"/>
  </w:num>
  <w:num w:numId="49" w16cid:durableId="801996134">
    <w:abstractNumId w:val="4"/>
  </w:num>
  <w:num w:numId="50" w16cid:durableId="1206912064">
    <w:abstractNumId w:val="3"/>
  </w:num>
  <w:num w:numId="51" w16cid:durableId="824934190">
    <w:abstractNumId w:val="2"/>
  </w:num>
  <w:num w:numId="52" w16cid:durableId="658729435">
    <w:abstractNumId w:val="1"/>
  </w:num>
  <w:num w:numId="53" w16cid:durableId="204215577">
    <w:abstractNumId w:val="43"/>
  </w:num>
  <w:num w:numId="54" w16cid:durableId="2131892952">
    <w:abstractNumId w:val="47"/>
  </w:num>
  <w:num w:numId="55" w16cid:durableId="912348960">
    <w:abstractNumId w:val="39"/>
  </w:num>
  <w:num w:numId="56" w16cid:durableId="526066834">
    <w:abstractNumId w:val="37"/>
  </w:num>
  <w:num w:numId="57" w16cid:durableId="1700205602">
    <w:abstractNumId w:val="22"/>
  </w:num>
  <w:num w:numId="58" w16cid:durableId="1416897652">
    <w:abstractNumId w:val="29"/>
  </w:num>
  <w:num w:numId="59" w16cid:durableId="1760757294">
    <w:abstractNumId w:val="11"/>
    <w:lvlOverride w:ilvl="0">
      <w:lvl w:ilvl="0">
        <w:start w:val="1"/>
        <w:numFmt w:val="bullet"/>
        <w:lvlText w:val="-"/>
        <w:lvlJc w:val="left"/>
        <w:pPr>
          <w:ind w:left="720" w:hanging="360"/>
        </w:pPr>
      </w:lvl>
    </w:lvlOverride>
  </w:num>
  <w:num w:numId="60" w16cid:durableId="2068142413">
    <w:abstractNumId w:val="42"/>
  </w:num>
  <w:num w:numId="61" w16cid:durableId="981692239">
    <w:abstractNumId w:val="12"/>
  </w:num>
  <w:num w:numId="62" w16cid:durableId="150250648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567"/>
  <w:hyphenationZone w:val="425"/>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C74E4"/>
    <w:rsid w:val="000034FF"/>
    <w:rsid w:val="00004CB0"/>
    <w:rsid w:val="00005811"/>
    <w:rsid w:val="00005F51"/>
    <w:rsid w:val="0001019E"/>
    <w:rsid w:val="0001104D"/>
    <w:rsid w:val="00012BDD"/>
    <w:rsid w:val="00013E81"/>
    <w:rsid w:val="00016995"/>
    <w:rsid w:val="00017848"/>
    <w:rsid w:val="00017CFB"/>
    <w:rsid w:val="00020DC0"/>
    <w:rsid w:val="00023BCD"/>
    <w:rsid w:val="000251D2"/>
    <w:rsid w:val="0002767D"/>
    <w:rsid w:val="000312AB"/>
    <w:rsid w:val="000316BE"/>
    <w:rsid w:val="000324C6"/>
    <w:rsid w:val="00032AD1"/>
    <w:rsid w:val="00033A87"/>
    <w:rsid w:val="00034326"/>
    <w:rsid w:val="00034D3D"/>
    <w:rsid w:val="00036104"/>
    <w:rsid w:val="000366F9"/>
    <w:rsid w:val="0003759B"/>
    <w:rsid w:val="000406E2"/>
    <w:rsid w:val="00040ED1"/>
    <w:rsid w:val="00041B0C"/>
    <w:rsid w:val="00042EBF"/>
    <w:rsid w:val="00043D63"/>
    <w:rsid w:val="00044023"/>
    <w:rsid w:val="00044432"/>
    <w:rsid w:val="00044513"/>
    <w:rsid w:val="00046238"/>
    <w:rsid w:val="0004631C"/>
    <w:rsid w:val="00046A27"/>
    <w:rsid w:val="000500B4"/>
    <w:rsid w:val="00050944"/>
    <w:rsid w:val="00051375"/>
    <w:rsid w:val="0005166A"/>
    <w:rsid w:val="00051D4D"/>
    <w:rsid w:val="0005209A"/>
    <w:rsid w:val="00053260"/>
    <w:rsid w:val="0005333C"/>
    <w:rsid w:val="0005351B"/>
    <w:rsid w:val="00053980"/>
    <w:rsid w:val="00054890"/>
    <w:rsid w:val="00054986"/>
    <w:rsid w:val="000551C9"/>
    <w:rsid w:val="00055899"/>
    <w:rsid w:val="00056EC1"/>
    <w:rsid w:val="00060B96"/>
    <w:rsid w:val="00060E34"/>
    <w:rsid w:val="00066762"/>
    <w:rsid w:val="00066A5D"/>
    <w:rsid w:val="00066C96"/>
    <w:rsid w:val="00066E7F"/>
    <w:rsid w:val="00067C27"/>
    <w:rsid w:val="00070761"/>
    <w:rsid w:val="00070845"/>
    <w:rsid w:val="00070AA2"/>
    <w:rsid w:val="00070CB9"/>
    <w:rsid w:val="00071479"/>
    <w:rsid w:val="00071A8A"/>
    <w:rsid w:val="00071B88"/>
    <w:rsid w:val="0007280C"/>
    <w:rsid w:val="00072BF8"/>
    <w:rsid w:val="00073159"/>
    <w:rsid w:val="0007326E"/>
    <w:rsid w:val="00080662"/>
    <w:rsid w:val="000835DD"/>
    <w:rsid w:val="00083B9B"/>
    <w:rsid w:val="0008756E"/>
    <w:rsid w:val="0008776A"/>
    <w:rsid w:val="00087A5B"/>
    <w:rsid w:val="00087D1E"/>
    <w:rsid w:val="00090C97"/>
    <w:rsid w:val="0009135D"/>
    <w:rsid w:val="000915A2"/>
    <w:rsid w:val="000916DC"/>
    <w:rsid w:val="00091AE5"/>
    <w:rsid w:val="00092552"/>
    <w:rsid w:val="00093956"/>
    <w:rsid w:val="00093AC4"/>
    <w:rsid w:val="00097B6E"/>
    <w:rsid w:val="00097D6F"/>
    <w:rsid w:val="000A00CE"/>
    <w:rsid w:val="000A06F3"/>
    <w:rsid w:val="000A11FF"/>
    <w:rsid w:val="000A125F"/>
    <w:rsid w:val="000A329F"/>
    <w:rsid w:val="000A3B97"/>
    <w:rsid w:val="000A4B4C"/>
    <w:rsid w:val="000A5409"/>
    <w:rsid w:val="000A5959"/>
    <w:rsid w:val="000A5BBB"/>
    <w:rsid w:val="000A7015"/>
    <w:rsid w:val="000B0442"/>
    <w:rsid w:val="000B2C70"/>
    <w:rsid w:val="000B402C"/>
    <w:rsid w:val="000C0ED0"/>
    <w:rsid w:val="000C2E64"/>
    <w:rsid w:val="000C3E6B"/>
    <w:rsid w:val="000C4CDD"/>
    <w:rsid w:val="000C5372"/>
    <w:rsid w:val="000C5B48"/>
    <w:rsid w:val="000C73B5"/>
    <w:rsid w:val="000D06C2"/>
    <w:rsid w:val="000D0F19"/>
    <w:rsid w:val="000D15EF"/>
    <w:rsid w:val="000D1AC1"/>
    <w:rsid w:val="000D205A"/>
    <w:rsid w:val="000D25D4"/>
    <w:rsid w:val="000D4725"/>
    <w:rsid w:val="000D4DB0"/>
    <w:rsid w:val="000D57EB"/>
    <w:rsid w:val="000E07BF"/>
    <w:rsid w:val="000E1E31"/>
    <w:rsid w:val="000E222B"/>
    <w:rsid w:val="000E24E5"/>
    <w:rsid w:val="000E2C95"/>
    <w:rsid w:val="000E397B"/>
    <w:rsid w:val="000E39F3"/>
    <w:rsid w:val="000E3D1D"/>
    <w:rsid w:val="000E4586"/>
    <w:rsid w:val="000E4DAE"/>
    <w:rsid w:val="000E54A0"/>
    <w:rsid w:val="000E60F2"/>
    <w:rsid w:val="000E66CF"/>
    <w:rsid w:val="000E7662"/>
    <w:rsid w:val="000E7AEC"/>
    <w:rsid w:val="000E7EC1"/>
    <w:rsid w:val="000F07E3"/>
    <w:rsid w:val="000F17DC"/>
    <w:rsid w:val="000F21D4"/>
    <w:rsid w:val="000F221A"/>
    <w:rsid w:val="000F274A"/>
    <w:rsid w:val="000F45E7"/>
    <w:rsid w:val="000F4681"/>
    <w:rsid w:val="000F4E60"/>
    <w:rsid w:val="000F79C2"/>
    <w:rsid w:val="00101239"/>
    <w:rsid w:val="00101D02"/>
    <w:rsid w:val="00102EBE"/>
    <w:rsid w:val="0010590E"/>
    <w:rsid w:val="001059F4"/>
    <w:rsid w:val="00106ED5"/>
    <w:rsid w:val="001073BC"/>
    <w:rsid w:val="001076C8"/>
    <w:rsid w:val="001101F1"/>
    <w:rsid w:val="001104DA"/>
    <w:rsid w:val="00111273"/>
    <w:rsid w:val="001126E2"/>
    <w:rsid w:val="00112D1B"/>
    <w:rsid w:val="00112FA6"/>
    <w:rsid w:val="00113675"/>
    <w:rsid w:val="00114106"/>
    <w:rsid w:val="00115312"/>
    <w:rsid w:val="00117729"/>
    <w:rsid w:val="00117BDE"/>
    <w:rsid w:val="001202D0"/>
    <w:rsid w:val="00121CF4"/>
    <w:rsid w:val="00124A12"/>
    <w:rsid w:val="00125B20"/>
    <w:rsid w:val="00126464"/>
    <w:rsid w:val="0013055F"/>
    <w:rsid w:val="00130B5C"/>
    <w:rsid w:val="00131515"/>
    <w:rsid w:val="001322BC"/>
    <w:rsid w:val="00132BFA"/>
    <w:rsid w:val="00132C14"/>
    <w:rsid w:val="001332BF"/>
    <w:rsid w:val="00133777"/>
    <w:rsid w:val="00133EB2"/>
    <w:rsid w:val="00134254"/>
    <w:rsid w:val="00134543"/>
    <w:rsid w:val="001345E7"/>
    <w:rsid w:val="00134B6D"/>
    <w:rsid w:val="00135315"/>
    <w:rsid w:val="001357A2"/>
    <w:rsid w:val="00136652"/>
    <w:rsid w:val="00141042"/>
    <w:rsid w:val="00141887"/>
    <w:rsid w:val="001420F9"/>
    <w:rsid w:val="00144CEB"/>
    <w:rsid w:val="00145887"/>
    <w:rsid w:val="00146296"/>
    <w:rsid w:val="00146C37"/>
    <w:rsid w:val="0014798F"/>
    <w:rsid w:val="00150BFC"/>
    <w:rsid w:val="00151697"/>
    <w:rsid w:val="0015351D"/>
    <w:rsid w:val="001535FE"/>
    <w:rsid w:val="00154A02"/>
    <w:rsid w:val="00155358"/>
    <w:rsid w:val="00156941"/>
    <w:rsid w:val="00157379"/>
    <w:rsid w:val="001574C3"/>
    <w:rsid w:val="00157587"/>
    <w:rsid w:val="00160CAF"/>
    <w:rsid w:val="001619A8"/>
    <w:rsid w:val="001643EB"/>
    <w:rsid w:val="00164947"/>
    <w:rsid w:val="00164C5C"/>
    <w:rsid w:val="0016596E"/>
    <w:rsid w:val="00170DB0"/>
    <w:rsid w:val="00171AB5"/>
    <w:rsid w:val="00171C12"/>
    <w:rsid w:val="00171FCE"/>
    <w:rsid w:val="001725AD"/>
    <w:rsid w:val="00172D4F"/>
    <w:rsid w:val="00173530"/>
    <w:rsid w:val="001737A2"/>
    <w:rsid w:val="00173D44"/>
    <w:rsid w:val="0017623D"/>
    <w:rsid w:val="00177C40"/>
    <w:rsid w:val="00181722"/>
    <w:rsid w:val="00182581"/>
    <w:rsid w:val="00183277"/>
    <w:rsid w:val="00183D48"/>
    <w:rsid w:val="00183EF3"/>
    <w:rsid w:val="00184F84"/>
    <w:rsid w:val="001855B2"/>
    <w:rsid w:val="001858C2"/>
    <w:rsid w:val="00186382"/>
    <w:rsid w:val="001877A2"/>
    <w:rsid w:val="00187A9A"/>
    <w:rsid w:val="00187C74"/>
    <w:rsid w:val="00187D78"/>
    <w:rsid w:val="0019165B"/>
    <w:rsid w:val="001919A6"/>
    <w:rsid w:val="00194612"/>
    <w:rsid w:val="001950AA"/>
    <w:rsid w:val="00195475"/>
    <w:rsid w:val="0019598B"/>
    <w:rsid w:val="001961C8"/>
    <w:rsid w:val="001964D4"/>
    <w:rsid w:val="00196EC0"/>
    <w:rsid w:val="001A012E"/>
    <w:rsid w:val="001A1627"/>
    <w:rsid w:val="001A17DF"/>
    <w:rsid w:val="001A7832"/>
    <w:rsid w:val="001B0AB9"/>
    <w:rsid w:val="001B1D45"/>
    <w:rsid w:val="001B3030"/>
    <w:rsid w:val="001B3E92"/>
    <w:rsid w:val="001B5598"/>
    <w:rsid w:val="001B6262"/>
    <w:rsid w:val="001B7FEB"/>
    <w:rsid w:val="001C08E0"/>
    <w:rsid w:val="001C0F14"/>
    <w:rsid w:val="001C1704"/>
    <w:rsid w:val="001C2724"/>
    <w:rsid w:val="001C2BDA"/>
    <w:rsid w:val="001C324D"/>
    <w:rsid w:val="001C3515"/>
    <w:rsid w:val="001C3E2A"/>
    <w:rsid w:val="001C4D1F"/>
    <w:rsid w:val="001C63E8"/>
    <w:rsid w:val="001C782A"/>
    <w:rsid w:val="001C783C"/>
    <w:rsid w:val="001C7D13"/>
    <w:rsid w:val="001C7F6B"/>
    <w:rsid w:val="001D0A6C"/>
    <w:rsid w:val="001D1229"/>
    <w:rsid w:val="001D17D5"/>
    <w:rsid w:val="001D3D78"/>
    <w:rsid w:val="001D4D1C"/>
    <w:rsid w:val="001D57D5"/>
    <w:rsid w:val="001D611A"/>
    <w:rsid w:val="001D62AC"/>
    <w:rsid w:val="001D6455"/>
    <w:rsid w:val="001D7E5B"/>
    <w:rsid w:val="001E2461"/>
    <w:rsid w:val="001E2CAA"/>
    <w:rsid w:val="001E313C"/>
    <w:rsid w:val="001E3FCC"/>
    <w:rsid w:val="001E595A"/>
    <w:rsid w:val="001E5DD5"/>
    <w:rsid w:val="001E6AFE"/>
    <w:rsid w:val="001E791F"/>
    <w:rsid w:val="001F1C6D"/>
    <w:rsid w:val="001F3A70"/>
    <w:rsid w:val="001F41CF"/>
    <w:rsid w:val="001F454E"/>
    <w:rsid w:val="001F7376"/>
    <w:rsid w:val="001F7822"/>
    <w:rsid w:val="00202CA6"/>
    <w:rsid w:val="00202FB5"/>
    <w:rsid w:val="00203272"/>
    <w:rsid w:val="0020454C"/>
    <w:rsid w:val="00204E2A"/>
    <w:rsid w:val="00205080"/>
    <w:rsid w:val="00205636"/>
    <w:rsid w:val="002059E6"/>
    <w:rsid w:val="00205D49"/>
    <w:rsid w:val="0020725C"/>
    <w:rsid w:val="00210496"/>
    <w:rsid w:val="002107B3"/>
    <w:rsid w:val="002115D6"/>
    <w:rsid w:val="00212DA6"/>
    <w:rsid w:val="00214AF3"/>
    <w:rsid w:val="00214BB0"/>
    <w:rsid w:val="002155B8"/>
    <w:rsid w:val="00215CF4"/>
    <w:rsid w:val="0021659A"/>
    <w:rsid w:val="00216C21"/>
    <w:rsid w:val="00217247"/>
    <w:rsid w:val="002172A7"/>
    <w:rsid w:val="00220312"/>
    <w:rsid w:val="00221356"/>
    <w:rsid w:val="002226DA"/>
    <w:rsid w:val="00222EC4"/>
    <w:rsid w:val="0022310B"/>
    <w:rsid w:val="002258AF"/>
    <w:rsid w:val="00225BCD"/>
    <w:rsid w:val="0022600E"/>
    <w:rsid w:val="002264DD"/>
    <w:rsid w:val="00231BC1"/>
    <w:rsid w:val="0023219A"/>
    <w:rsid w:val="00234505"/>
    <w:rsid w:val="00234E9C"/>
    <w:rsid w:val="00235D6B"/>
    <w:rsid w:val="002363A9"/>
    <w:rsid w:val="00236B3E"/>
    <w:rsid w:val="002429E4"/>
    <w:rsid w:val="00243702"/>
    <w:rsid w:val="0024737E"/>
    <w:rsid w:val="0024782B"/>
    <w:rsid w:val="00247855"/>
    <w:rsid w:val="00247E91"/>
    <w:rsid w:val="00250061"/>
    <w:rsid w:val="00250E07"/>
    <w:rsid w:val="00254583"/>
    <w:rsid w:val="00254BEE"/>
    <w:rsid w:val="00255144"/>
    <w:rsid w:val="0025631A"/>
    <w:rsid w:val="002601F9"/>
    <w:rsid w:val="00261289"/>
    <w:rsid w:val="002644B8"/>
    <w:rsid w:val="00264F6D"/>
    <w:rsid w:val="00265FB7"/>
    <w:rsid w:val="002661E5"/>
    <w:rsid w:val="00266F43"/>
    <w:rsid w:val="00270B6C"/>
    <w:rsid w:val="00272257"/>
    <w:rsid w:val="002729AC"/>
    <w:rsid w:val="002735BB"/>
    <w:rsid w:val="002739F6"/>
    <w:rsid w:val="00274B43"/>
    <w:rsid w:val="00274C7F"/>
    <w:rsid w:val="00275935"/>
    <w:rsid w:val="00276799"/>
    <w:rsid w:val="00276903"/>
    <w:rsid w:val="00276A31"/>
    <w:rsid w:val="0027748A"/>
    <w:rsid w:val="00286D49"/>
    <w:rsid w:val="00287ACB"/>
    <w:rsid w:val="00290615"/>
    <w:rsid w:val="00290620"/>
    <w:rsid w:val="00291046"/>
    <w:rsid w:val="00291CF2"/>
    <w:rsid w:val="00291DE1"/>
    <w:rsid w:val="00292955"/>
    <w:rsid w:val="00292CD2"/>
    <w:rsid w:val="0029322A"/>
    <w:rsid w:val="00293460"/>
    <w:rsid w:val="002937BD"/>
    <w:rsid w:val="00294BAC"/>
    <w:rsid w:val="00295F30"/>
    <w:rsid w:val="00297392"/>
    <w:rsid w:val="002973D9"/>
    <w:rsid w:val="002A0136"/>
    <w:rsid w:val="002A02A7"/>
    <w:rsid w:val="002A1AFF"/>
    <w:rsid w:val="002A269F"/>
    <w:rsid w:val="002A398B"/>
    <w:rsid w:val="002A4567"/>
    <w:rsid w:val="002A517C"/>
    <w:rsid w:val="002A5A75"/>
    <w:rsid w:val="002A76AD"/>
    <w:rsid w:val="002A7FF5"/>
    <w:rsid w:val="002B09E3"/>
    <w:rsid w:val="002B0F3F"/>
    <w:rsid w:val="002B199A"/>
    <w:rsid w:val="002B2340"/>
    <w:rsid w:val="002B2BB2"/>
    <w:rsid w:val="002B3A5C"/>
    <w:rsid w:val="002B4854"/>
    <w:rsid w:val="002B70E7"/>
    <w:rsid w:val="002B7252"/>
    <w:rsid w:val="002B7A87"/>
    <w:rsid w:val="002C02DA"/>
    <w:rsid w:val="002C0545"/>
    <w:rsid w:val="002C10C3"/>
    <w:rsid w:val="002C13A6"/>
    <w:rsid w:val="002C1744"/>
    <w:rsid w:val="002C26AD"/>
    <w:rsid w:val="002C2A53"/>
    <w:rsid w:val="002C2EB3"/>
    <w:rsid w:val="002C3280"/>
    <w:rsid w:val="002C558D"/>
    <w:rsid w:val="002C615F"/>
    <w:rsid w:val="002C69A5"/>
    <w:rsid w:val="002C729C"/>
    <w:rsid w:val="002C7D1D"/>
    <w:rsid w:val="002C7D95"/>
    <w:rsid w:val="002D0F1E"/>
    <w:rsid w:val="002D1065"/>
    <w:rsid w:val="002D212F"/>
    <w:rsid w:val="002D34A9"/>
    <w:rsid w:val="002D38C8"/>
    <w:rsid w:val="002D3C79"/>
    <w:rsid w:val="002D4F07"/>
    <w:rsid w:val="002D5E26"/>
    <w:rsid w:val="002D6AE6"/>
    <w:rsid w:val="002D77CF"/>
    <w:rsid w:val="002D7FD9"/>
    <w:rsid w:val="002E0020"/>
    <w:rsid w:val="002E10C5"/>
    <w:rsid w:val="002E1945"/>
    <w:rsid w:val="002E198D"/>
    <w:rsid w:val="002E1EBD"/>
    <w:rsid w:val="002E2C2F"/>
    <w:rsid w:val="002E3022"/>
    <w:rsid w:val="002E359D"/>
    <w:rsid w:val="002E46FE"/>
    <w:rsid w:val="002E6537"/>
    <w:rsid w:val="002E677A"/>
    <w:rsid w:val="002E6B40"/>
    <w:rsid w:val="002E6F1F"/>
    <w:rsid w:val="002F1FA9"/>
    <w:rsid w:val="002F2335"/>
    <w:rsid w:val="002F267D"/>
    <w:rsid w:val="002F37E0"/>
    <w:rsid w:val="002F3BFC"/>
    <w:rsid w:val="002F4C3D"/>
    <w:rsid w:val="002F5DEE"/>
    <w:rsid w:val="002F6361"/>
    <w:rsid w:val="002F70B9"/>
    <w:rsid w:val="002F7616"/>
    <w:rsid w:val="003003E5"/>
    <w:rsid w:val="00300638"/>
    <w:rsid w:val="00300ACE"/>
    <w:rsid w:val="00300DF9"/>
    <w:rsid w:val="00301A2C"/>
    <w:rsid w:val="00302C08"/>
    <w:rsid w:val="00303F57"/>
    <w:rsid w:val="00304875"/>
    <w:rsid w:val="00304F2A"/>
    <w:rsid w:val="00306827"/>
    <w:rsid w:val="0030694A"/>
    <w:rsid w:val="003069DE"/>
    <w:rsid w:val="003075C3"/>
    <w:rsid w:val="0030772A"/>
    <w:rsid w:val="00307EA4"/>
    <w:rsid w:val="00310061"/>
    <w:rsid w:val="00310419"/>
    <w:rsid w:val="00310D63"/>
    <w:rsid w:val="00311B43"/>
    <w:rsid w:val="00311C86"/>
    <w:rsid w:val="00311F1C"/>
    <w:rsid w:val="0031378D"/>
    <w:rsid w:val="00313B66"/>
    <w:rsid w:val="00314B5B"/>
    <w:rsid w:val="00314E8C"/>
    <w:rsid w:val="003151BF"/>
    <w:rsid w:val="003167DB"/>
    <w:rsid w:val="003167FE"/>
    <w:rsid w:val="003173EF"/>
    <w:rsid w:val="00320091"/>
    <w:rsid w:val="00320E7B"/>
    <w:rsid w:val="0032119C"/>
    <w:rsid w:val="00321D86"/>
    <w:rsid w:val="00322402"/>
    <w:rsid w:val="00322724"/>
    <w:rsid w:val="0032468B"/>
    <w:rsid w:val="00325CF0"/>
    <w:rsid w:val="00326059"/>
    <w:rsid w:val="00327404"/>
    <w:rsid w:val="00327DC6"/>
    <w:rsid w:val="00327F86"/>
    <w:rsid w:val="00330C04"/>
    <w:rsid w:val="0033196E"/>
    <w:rsid w:val="00333170"/>
    <w:rsid w:val="00333D57"/>
    <w:rsid w:val="00334B4A"/>
    <w:rsid w:val="00335701"/>
    <w:rsid w:val="00336319"/>
    <w:rsid w:val="0033686F"/>
    <w:rsid w:val="00336CC4"/>
    <w:rsid w:val="00337AEF"/>
    <w:rsid w:val="0034034A"/>
    <w:rsid w:val="00340F9A"/>
    <w:rsid w:val="003417A2"/>
    <w:rsid w:val="003430B2"/>
    <w:rsid w:val="00344421"/>
    <w:rsid w:val="00344CC8"/>
    <w:rsid w:val="003450AD"/>
    <w:rsid w:val="00345A38"/>
    <w:rsid w:val="003468E0"/>
    <w:rsid w:val="00347741"/>
    <w:rsid w:val="003529A5"/>
    <w:rsid w:val="00353098"/>
    <w:rsid w:val="00353DC6"/>
    <w:rsid w:val="00354D48"/>
    <w:rsid w:val="00357000"/>
    <w:rsid w:val="00360124"/>
    <w:rsid w:val="003624FF"/>
    <w:rsid w:val="00362E67"/>
    <w:rsid w:val="00363C93"/>
    <w:rsid w:val="00363FE6"/>
    <w:rsid w:val="00365FA3"/>
    <w:rsid w:val="0036600E"/>
    <w:rsid w:val="00366684"/>
    <w:rsid w:val="00367C82"/>
    <w:rsid w:val="00373192"/>
    <w:rsid w:val="003746EF"/>
    <w:rsid w:val="00374916"/>
    <w:rsid w:val="00374A6E"/>
    <w:rsid w:val="003751B0"/>
    <w:rsid w:val="00376057"/>
    <w:rsid w:val="00376478"/>
    <w:rsid w:val="003771DE"/>
    <w:rsid w:val="00377F82"/>
    <w:rsid w:val="0038042E"/>
    <w:rsid w:val="0038196C"/>
    <w:rsid w:val="0038369F"/>
    <w:rsid w:val="003844D6"/>
    <w:rsid w:val="003849CD"/>
    <w:rsid w:val="00385C2C"/>
    <w:rsid w:val="00386AC1"/>
    <w:rsid w:val="00386F45"/>
    <w:rsid w:val="00387755"/>
    <w:rsid w:val="00391682"/>
    <w:rsid w:val="00391FA1"/>
    <w:rsid w:val="003936EF"/>
    <w:rsid w:val="00394121"/>
    <w:rsid w:val="003A059F"/>
    <w:rsid w:val="003A139B"/>
    <w:rsid w:val="003A32FF"/>
    <w:rsid w:val="003A4144"/>
    <w:rsid w:val="003A4F27"/>
    <w:rsid w:val="003A61D8"/>
    <w:rsid w:val="003A681D"/>
    <w:rsid w:val="003A78CD"/>
    <w:rsid w:val="003B196C"/>
    <w:rsid w:val="003B3994"/>
    <w:rsid w:val="003B3B14"/>
    <w:rsid w:val="003B4049"/>
    <w:rsid w:val="003B48A9"/>
    <w:rsid w:val="003B4D56"/>
    <w:rsid w:val="003B4FEB"/>
    <w:rsid w:val="003C11AB"/>
    <w:rsid w:val="003C1370"/>
    <w:rsid w:val="003C1C00"/>
    <w:rsid w:val="003C2106"/>
    <w:rsid w:val="003C42E8"/>
    <w:rsid w:val="003C450C"/>
    <w:rsid w:val="003C48EA"/>
    <w:rsid w:val="003C4A59"/>
    <w:rsid w:val="003C4C50"/>
    <w:rsid w:val="003C620E"/>
    <w:rsid w:val="003C6BFA"/>
    <w:rsid w:val="003C7BFD"/>
    <w:rsid w:val="003D18F4"/>
    <w:rsid w:val="003D2B48"/>
    <w:rsid w:val="003D32A7"/>
    <w:rsid w:val="003D340D"/>
    <w:rsid w:val="003D3571"/>
    <w:rsid w:val="003D4403"/>
    <w:rsid w:val="003D499F"/>
    <w:rsid w:val="003D5E15"/>
    <w:rsid w:val="003D7398"/>
    <w:rsid w:val="003E0663"/>
    <w:rsid w:val="003E1D8E"/>
    <w:rsid w:val="003E237A"/>
    <w:rsid w:val="003E2FE1"/>
    <w:rsid w:val="003E3194"/>
    <w:rsid w:val="003E3574"/>
    <w:rsid w:val="003E67DD"/>
    <w:rsid w:val="003E75DA"/>
    <w:rsid w:val="003E798E"/>
    <w:rsid w:val="003F0419"/>
    <w:rsid w:val="003F2496"/>
    <w:rsid w:val="003F3A27"/>
    <w:rsid w:val="003F3A56"/>
    <w:rsid w:val="003F4566"/>
    <w:rsid w:val="003F4F4A"/>
    <w:rsid w:val="003F564C"/>
    <w:rsid w:val="003F747E"/>
    <w:rsid w:val="003F7B69"/>
    <w:rsid w:val="003F7FE2"/>
    <w:rsid w:val="00401E67"/>
    <w:rsid w:val="004024ED"/>
    <w:rsid w:val="00402E88"/>
    <w:rsid w:val="00403235"/>
    <w:rsid w:val="00403E00"/>
    <w:rsid w:val="004051B4"/>
    <w:rsid w:val="0040670A"/>
    <w:rsid w:val="00407591"/>
    <w:rsid w:val="00407B4A"/>
    <w:rsid w:val="00410290"/>
    <w:rsid w:val="00410EAB"/>
    <w:rsid w:val="004115F6"/>
    <w:rsid w:val="00411611"/>
    <w:rsid w:val="00412E0E"/>
    <w:rsid w:val="004136E8"/>
    <w:rsid w:val="00413784"/>
    <w:rsid w:val="00414033"/>
    <w:rsid w:val="00415A48"/>
    <w:rsid w:val="00420914"/>
    <w:rsid w:val="0042213C"/>
    <w:rsid w:val="004228D0"/>
    <w:rsid w:val="00422995"/>
    <w:rsid w:val="00422CC6"/>
    <w:rsid w:val="00423234"/>
    <w:rsid w:val="0042356E"/>
    <w:rsid w:val="004237A5"/>
    <w:rsid w:val="004250C0"/>
    <w:rsid w:val="00426038"/>
    <w:rsid w:val="00426098"/>
    <w:rsid w:val="00433089"/>
    <w:rsid w:val="004336D0"/>
    <w:rsid w:val="0043380A"/>
    <w:rsid w:val="0043392C"/>
    <w:rsid w:val="00433C86"/>
    <w:rsid w:val="004351DE"/>
    <w:rsid w:val="00435904"/>
    <w:rsid w:val="00435BF0"/>
    <w:rsid w:val="004365E2"/>
    <w:rsid w:val="004369BF"/>
    <w:rsid w:val="004370DF"/>
    <w:rsid w:val="00437204"/>
    <w:rsid w:val="00437C1F"/>
    <w:rsid w:val="0044131F"/>
    <w:rsid w:val="00441648"/>
    <w:rsid w:val="00441ADD"/>
    <w:rsid w:val="00442E3C"/>
    <w:rsid w:val="00443145"/>
    <w:rsid w:val="00445F1F"/>
    <w:rsid w:val="0044763B"/>
    <w:rsid w:val="004477C8"/>
    <w:rsid w:val="00450320"/>
    <w:rsid w:val="00450435"/>
    <w:rsid w:val="0045090D"/>
    <w:rsid w:val="0045097B"/>
    <w:rsid w:val="00450A47"/>
    <w:rsid w:val="00450CE4"/>
    <w:rsid w:val="004523F2"/>
    <w:rsid w:val="004527F5"/>
    <w:rsid w:val="00454DD3"/>
    <w:rsid w:val="00454EF0"/>
    <w:rsid w:val="00455266"/>
    <w:rsid w:val="00455DAD"/>
    <w:rsid w:val="004565C8"/>
    <w:rsid w:val="004573FA"/>
    <w:rsid w:val="00461408"/>
    <w:rsid w:val="0046325D"/>
    <w:rsid w:val="004634A4"/>
    <w:rsid w:val="00463C32"/>
    <w:rsid w:val="00464643"/>
    <w:rsid w:val="00464C93"/>
    <w:rsid w:val="00464CB8"/>
    <w:rsid w:val="00464EA4"/>
    <w:rsid w:val="00464F46"/>
    <w:rsid w:val="00465661"/>
    <w:rsid w:val="00465A42"/>
    <w:rsid w:val="00465EDB"/>
    <w:rsid w:val="00466078"/>
    <w:rsid w:val="0046729E"/>
    <w:rsid w:val="0047004D"/>
    <w:rsid w:val="00470196"/>
    <w:rsid w:val="00470DA4"/>
    <w:rsid w:val="004713D8"/>
    <w:rsid w:val="00472566"/>
    <w:rsid w:val="00473A16"/>
    <w:rsid w:val="00474B64"/>
    <w:rsid w:val="00474E01"/>
    <w:rsid w:val="00474F32"/>
    <w:rsid w:val="0047545B"/>
    <w:rsid w:val="00475E8A"/>
    <w:rsid w:val="00476738"/>
    <w:rsid w:val="0047675F"/>
    <w:rsid w:val="00476ECB"/>
    <w:rsid w:val="004779B3"/>
    <w:rsid w:val="00480171"/>
    <w:rsid w:val="00480A7C"/>
    <w:rsid w:val="00480F1C"/>
    <w:rsid w:val="00481342"/>
    <w:rsid w:val="00482566"/>
    <w:rsid w:val="0048544C"/>
    <w:rsid w:val="00485549"/>
    <w:rsid w:val="00485AF6"/>
    <w:rsid w:val="00485E66"/>
    <w:rsid w:val="0049019E"/>
    <w:rsid w:val="00490E22"/>
    <w:rsid w:val="0049116F"/>
    <w:rsid w:val="0049192B"/>
    <w:rsid w:val="00491E50"/>
    <w:rsid w:val="0049272B"/>
    <w:rsid w:val="0049281F"/>
    <w:rsid w:val="00492F20"/>
    <w:rsid w:val="0049396B"/>
    <w:rsid w:val="00494B1D"/>
    <w:rsid w:val="00494FA2"/>
    <w:rsid w:val="00495238"/>
    <w:rsid w:val="004956A5"/>
    <w:rsid w:val="00495907"/>
    <w:rsid w:val="0049651E"/>
    <w:rsid w:val="004A18DB"/>
    <w:rsid w:val="004A3D3F"/>
    <w:rsid w:val="004A4F97"/>
    <w:rsid w:val="004A60BF"/>
    <w:rsid w:val="004A6431"/>
    <w:rsid w:val="004A7EAB"/>
    <w:rsid w:val="004B05DC"/>
    <w:rsid w:val="004B0B43"/>
    <w:rsid w:val="004B290C"/>
    <w:rsid w:val="004B4B31"/>
    <w:rsid w:val="004B7144"/>
    <w:rsid w:val="004C057F"/>
    <w:rsid w:val="004C0672"/>
    <w:rsid w:val="004C0F10"/>
    <w:rsid w:val="004C19FC"/>
    <w:rsid w:val="004C2162"/>
    <w:rsid w:val="004C25A0"/>
    <w:rsid w:val="004C2DE1"/>
    <w:rsid w:val="004C3F09"/>
    <w:rsid w:val="004C441C"/>
    <w:rsid w:val="004C44C5"/>
    <w:rsid w:val="004C50C3"/>
    <w:rsid w:val="004C541E"/>
    <w:rsid w:val="004C581F"/>
    <w:rsid w:val="004C5AAD"/>
    <w:rsid w:val="004C61D5"/>
    <w:rsid w:val="004C783B"/>
    <w:rsid w:val="004C7B64"/>
    <w:rsid w:val="004D1D8C"/>
    <w:rsid w:val="004D286D"/>
    <w:rsid w:val="004D41EB"/>
    <w:rsid w:val="004D48FA"/>
    <w:rsid w:val="004D4CE9"/>
    <w:rsid w:val="004D5F06"/>
    <w:rsid w:val="004D74AD"/>
    <w:rsid w:val="004E0FD6"/>
    <w:rsid w:val="004E2588"/>
    <w:rsid w:val="004E2D13"/>
    <w:rsid w:val="004E411D"/>
    <w:rsid w:val="004E4E37"/>
    <w:rsid w:val="004E6BDD"/>
    <w:rsid w:val="004F0797"/>
    <w:rsid w:val="004F127C"/>
    <w:rsid w:val="004F37A5"/>
    <w:rsid w:val="004F397A"/>
    <w:rsid w:val="004F3B15"/>
    <w:rsid w:val="004F4A42"/>
    <w:rsid w:val="004F5952"/>
    <w:rsid w:val="004F62BD"/>
    <w:rsid w:val="004F703A"/>
    <w:rsid w:val="00500041"/>
    <w:rsid w:val="00500950"/>
    <w:rsid w:val="00500B6D"/>
    <w:rsid w:val="00501705"/>
    <w:rsid w:val="005026EF"/>
    <w:rsid w:val="00502A0C"/>
    <w:rsid w:val="00503143"/>
    <w:rsid w:val="00504655"/>
    <w:rsid w:val="00504FD3"/>
    <w:rsid w:val="00505FEB"/>
    <w:rsid w:val="00506369"/>
    <w:rsid w:val="00507AEA"/>
    <w:rsid w:val="00513C55"/>
    <w:rsid w:val="005141BE"/>
    <w:rsid w:val="0051433C"/>
    <w:rsid w:val="00514EC1"/>
    <w:rsid w:val="00516A01"/>
    <w:rsid w:val="005172B3"/>
    <w:rsid w:val="005177E9"/>
    <w:rsid w:val="00517BC1"/>
    <w:rsid w:val="00520145"/>
    <w:rsid w:val="005235D2"/>
    <w:rsid w:val="00524E0C"/>
    <w:rsid w:val="00525450"/>
    <w:rsid w:val="00525638"/>
    <w:rsid w:val="0052569E"/>
    <w:rsid w:val="005257E7"/>
    <w:rsid w:val="0052636F"/>
    <w:rsid w:val="0052644C"/>
    <w:rsid w:val="0052693A"/>
    <w:rsid w:val="00531DA3"/>
    <w:rsid w:val="005320BA"/>
    <w:rsid w:val="005322CE"/>
    <w:rsid w:val="00536B09"/>
    <w:rsid w:val="00540019"/>
    <w:rsid w:val="005401DC"/>
    <w:rsid w:val="00542CE6"/>
    <w:rsid w:val="00543B72"/>
    <w:rsid w:val="005459EB"/>
    <w:rsid w:val="0054607A"/>
    <w:rsid w:val="00546B69"/>
    <w:rsid w:val="00546DED"/>
    <w:rsid w:val="00547189"/>
    <w:rsid w:val="00547E31"/>
    <w:rsid w:val="005505F8"/>
    <w:rsid w:val="00552B29"/>
    <w:rsid w:val="00552BBD"/>
    <w:rsid w:val="005548B5"/>
    <w:rsid w:val="00554DED"/>
    <w:rsid w:val="005559D7"/>
    <w:rsid w:val="00555CC3"/>
    <w:rsid w:val="00556188"/>
    <w:rsid w:val="00557D92"/>
    <w:rsid w:val="0056297E"/>
    <w:rsid w:val="00564A99"/>
    <w:rsid w:val="00566F6C"/>
    <w:rsid w:val="00567BBC"/>
    <w:rsid w:val="00570423"/>
    <w:rsid w:val="005708CB"/>
    <w:rsid w:val="0057090D"/>
    <w:rsid w:val="00571A2D"/>
    <w:rsid w:val="005725DF"/>
    <w:rsid w:val="00572DF5"/>
    <w:rsid w:val="005745A3"/>
    <w:rsid w:val="00575E31"/>
    <w:rsid w:val="0057634E"/>
    <w:rsid w:val="00576831"/>
    <w:rsid w:val="005774A4"/>
    <w:rsid w:val="00580FCF"/>
    <w:rsid w:val="00583C3B"/>
    <w:rsid w:val="00584D9F"/>
    <w:rsid w:val="005855B6"/>
    <w:rsid w:val="00585939"/>
    <w:rsid w:val="00586C20"/>
    <w:rsid w:val="005871D8"/>
    <w:rsid w:val="00590799"/>
    <w:rsid w:val="005923D1"/>
    <w:rsid w:val="005926EC"/>
    <w:rsid w:val="00592C7D"/>
    <w:rsid w:val="00593157"/>
    <w:rsid w:val="00593AD0"/>
    <w:rsid w:val="005952F9"/>
    <w:rsid w:val="00595807"/>
    <w:rsid w:val="00595AE4"/>
    <w:rsid w:val="00595E49"/>
    <w:rsid w:val="00597206"/>
    <w:rsid w:val="005975C5"/>
    <w:rsid w:val="00597C77"/>
    <w:rsid w:val="005A00CC"/>
    <w:rsid w:val="005A0426"/>
    <w:rsid w:val="005A051E"/>
    <w:rsid w:val="005A0AA9"/>
    <w:rsid w:val="005A1B25"/>
    <w:rsid w:val="005A2B33"/>
    <w:rsid w:val="005A3721"/>
    <w:rsid w:val="005A3895"/>
    <w:rsid w:val="005A4A1A"/>
    <w:rsid w:val="005A518F"/>
    <w:rsid w:val="005A52A3"/>
    <w:rsid w:val="005A5B3D"/>
    <w:rsid w:val="005A73DB"/>
    <w:rsid w:val="005A7FED"/>
    <w:rsid w:val="005B1712"/>
    <w:rsid w:val="005B37A3"/>
    <w:rsid w:val="005B43EB"/>
    <w:rsid w:val="005B4597"/>
    <w:rsid w:val="005B4B06"/>
    <w:rsid w:val="005B5506"/>
    <w:rsid w:val="005B5587"/>
    <w:rsid w:val="005B653F"/>
    <w:rsid w:val="005B7EF6"/>
    <w:rsid w:val="005C05FD"/>
    <w:rsid w:val="005C1B4D"/>
    <w:rsid w:val="005C208B"/>
    <w:rsid w:val="005C477B"/>
    <w:rsid w:val="005C50D7"/>
    <w:rsid w:val="005C57DF"/>
    <w:rsid w:val="005C7015"/>
    <w:rsid w:val="005C74E4"/>
    <w:rsid w:val="005D1748"/>
    <w:rsid w:val="005D175A"/>
    <w:rsid w:val="005D1CB8"/>
    <w:rsid w:val="005D1CBE"/>
    <w:rsid w:val="005D2577"/>
    <w:rsid w:val="005D2A85"/>
    <w:rsid w:val="005D3A92"/>
    <w:rsid w:val="005D5295"/>
    <w:rsid w:val="005D6265"/>
    <w:rsid w:val="005D689F"/>
    <w:rsid w:val="005D7FAD"/>
    <w:rsid w:val="005E03E8"/>
    <w:rsid w:val="005E07A5"/>
    <w:rsid w:val="005E0BFF"/>
    <w:rsid w:val="005E1473"/>
    <w:rsid w:val="005E159F"/>
    <w:rsid w:val="005E222E"/>
    <w:rsid w:val="005E2E00"/>
    <w:rsid w:val="005E3C76"/>
    <w:rsid w:val="005E45D0"/>
    <w:rsid w:val="005E46EC"/>
    <w:rsid w:val="005E4E7B"/>
    <w:rsid w:val="005E578C"/>
    <w:rsid w:val="005E7423"/>
    <w:rsid w:val="005F01B2"/>
    <w:rsid w:val="005F0A8C"/>
    <w:rsid w:val="005F0DEB"/>
    <w:rsid w:val="005F1D69"/>
    <w:rsid w:val="005F252A"/>
    <w:rsid w:val="005F3FDE"/>
    <w:rsid w:val="005F4787"/>
    <w:rsid w:val="005F4C0B"/>
    <w:rsid w:val="006012CE"/>
    <w:rsid w:val="00601A4A"/>
    <w:rsid w:val="00601CF5"/>
    <w:rsid w:val="00602910"/>
    <w:rsid w:val="00604EBE"/>
    <w:rsid w:val="00605022"/>
    <w:rsid w:val="00605031"/>
    <w:rsid w:val="006057BF"/>
    <w:rsid w:val="00605E4B"/>
    <w:rsid w:val="00606B23"/>
    <w:rsid w:val="00607363"/>
    <w:rsid w:val="00610748"/>
    <w:rsid w:val="00611BF6"/>
    <w:rsid w:val="00613828"/>
    <w:rsid w:val="006138D7"/>
    <w:rsid w:val="00613B28"/>
    <w:rsid w:val="0061443E"/>
    <w:rsid w:val="006147F0"/>
    <w:rsid w:val="00614BCC"/>
    <w:rsid w:val="006158E5"/>
    <w:rsid w:val="00615E48"/>
    <w:rsid w:val="00616FD6"/>
    <w:rsid w:val="006202BC"/>
    <w:rsid w:val="00620529"/>
    <w:rsid w:val="00620AB5"/>
    <w:rsid w:val="00621441"/>
    <w:rsid w:val="00622239"/>
    <w:rsid w:val="00623A6C"/>
    <w:rsid w:val="0062776D"/>
    <w:rsid w:val="00627998"/>
    <w:rsid w:val="00630BC4"/>
    <w:rsid w:val="00631141"/>
    <w:rsid w:val="00631D05"/>
    <w:rsid w:val="006321E9"/>
    <w:rsid w:val="00633CB5"/>
    <w:rsid w:val="00634123"/>
    <w:rsid w:val="0063418C"/>
    <w:rsid w:val="0063454C"/>
    <w:rsid w:val="00634860"/>
    <w:rsid w:val="00635B5B"/>
    <w:rsid w:val="006377F2"/>
    <w:rsid w:val="0064009B"/>
    <w:rsid w:val="00641FFA"/>
    <w:rsid w:val="006422F1"/>
    <w:rsid w:val="006432C4"/>
    <w:rsid w:val="006444FB"/>
    <w:rsid w:val="006517A3"/>
    <w:rsid w:val="00651A24"/>
    <w:rsid w:val="006520BE"/>
    <w:rsid w:val="00652BA8"/>
    <w:rsid w:val="006540C4"/>
    <w:rsid w:val="006560FE"/>
    <w:rsid w:val="00656AB6"/>
    <w:rsid w:val="00656AC6"/>
    <w:rsid w:val="006570C3"/>
    <w:rsid w:val="00657154"/>
    <w:rsid w:val="00657694"/>
    <w:rsid w:val="00657AFA"/>
    <w:rsid w:val="006600B7"/>
    <w:rsid w:val="0066030D"/>
    <w:rsid w:val="00660493"/>
    <w:rsid w:val="006606CA"/>
    <w:rsid w:val="00660F45"/>
    <w:rsid w:val="0066139A"/>
    <w:rsid w:val="00662B0E"/>
    <w:rsid w:val="00662E45"/>
    <w:rsid w:val="006641A8"/>
    <w:rsid w:val="00664CDA"/>
    <w:rsid w:val="0066571D"/>
    <w:rsid w:val="00665924"/>
    <w:rsid w:val="006659FF"/>
    <w:rsid w:val="00665D44"/>
    <w:rsid w:val="006678E1"/>
    <w:rsid w:val="006701E7"/>
    <w:rsid w:val="006722F2"/>
    <w:rsid w:val="00672F6D"/>
    <w:rsid w:val="00673E55"/>
    <w:rsid w:val="00675121"/>
    <w:rsid w:val="006758B5"/>
    <w:rsid w:val="0067648F"/>
    <w:rsid w:val="00676AAB"/>
    <w:rsid w:val="00676AC8"/>
    <w:rsid w:val="00677D68"/>
    <w:rsid w:val="006802EB"/>
    <w:rsid w:val="00682430"/>
    <w:rsid w:val="006844EA"/>
    <w:rsid w:val="006857C0"/>
    <w:rsid w:val="00685C36"/>
    <w:rsid w:val="00686C8B"/>
    <w:rsid w:val="00686E5E"/>
    <w:rsid w:val="006906BB"/>
    <w:rsid w:val="00692EFD"/>
    <w:rsid w:val="00693EB2"/>
    <w:rsid w:val="006956AC"/>
    <w:rsid w:val="00695A2A"/>
    <w:rsid w:val="0069653C"/>
    <w:rsid w:val="00696F58"/>
    <w:rsid w:val="006970D8"/>
    <w:rsid w:val="006A12D9"/>
    <w:rsid w:val="006A1D25"/>
    <w:rsid w:val="006A1E89"/>
    <w:rsid w:val="006A3A87"/>
    <w:rsid w:val="006A3E19"/>
    <w:rsid w:val="006A3F64"/>
    <w:rsid w:val="006A47EB"/>
    <w:rsid w:val="006A498B"/>
    <w:rsid w:val="006A518C"/>
    <w:rsid w:val="006A53EC"/>
    <w:rsid w:val="006B0AF3"/>
    <w:rsid w:val="006B50A4"/>
    <w:rsid w:val="006B59FF"/>
    <w:rsid w:val="006B6A2B"/>
    <w:rsid w:val="006B7889"/>
    <w:rsid w:val="006C0B87"/>
    <w:rsid w:val="006C0CF6"/>
    <w:rsid w:val="006C0E56"/>
    <w:rsid w:val="006C1978"/>
    <w:rsid w:val="006C1C92"/>
    <w:rsid w:val="006C32F6"/>
    <w:rsid w:val="006C40C6"/>
    <w:rsid w:val="006C42C1"/>
    <w:rsid w:val="006C4695"/>
    <w:rsid w:val="006C4853"/>
    <w:rsid w:val="006C4B28"/>
    <w:rsid w:val="006C4CC6"/>
    <w:rsid w:val="006D0B34"/>
    <w:rsid w:val="006D0CAF"/>
    <w:rsid w:val="006D3732"/>
    <w:rsid w:val="006D3FB8"/>
    <w:rsid w:val="006D3FBE"/>
    <w:rsid w:val="006D43CA"/>
    <w:rsid w:val="006D453F"/>
    <w:rsid w:val="006D7026"/>
    <w:rsid w:val="006D70AB"/>
    <w:rsid w:val="006D75FD"/>
    <w:rsid w:val="006E050A"/>
    <w:rsid w:val="006E09E6"/>
    <w:rsid w:val="006E1112"/>
    <w:rsid w:val="006E13C6"/>
    <w:rsid w:val="006E23CC"/>
    <w:rsid w:val="006E244A"/>
    <w:rsid w:val="006E3876"/>
    <w:rsid w:val="006E3A75"/>
    <w:rsid w:val="006E4471"/>
    <w:rsid w:val="006E4834"/>
    <w:rsid w:val="006E5165"/>
    <w:rsid w:val="006E6843"/>
    <w:rsid w:val="006E7F07"/>
    <w:rsid w:val="006F03A9"/>
    <w:rsid w:val="006F048A"/>
    <w:rsid w:val="006F078D"/>
    <w:rsid w:val="006F0FDD"/>
    <w:rsid w:val="006F15F0"/>
    <w:rsid w:val="006F2D36"/>
    <w:rsid w:val="006F5F8D"/>
    <w:rsid w:val="006F685A"/>
    <w:rsid w:val="006F6C51"/>
    <w:rsid w:val="00700765"/>
    <w:rsid w:val="0070154E"/>
    <w:rsid w:val="007029EF"/>
    <w:rsid w:val="00702FE1"/>
    <w:rsid w:val="00704B13"/>
    <w:rsid w:val="007056F0"/>
    <w:rsid w:val="00706A23"/>
    <w:rsid w:val="00706EE9"/>
    <w:rsid w:val="00707C21"/>
    <w:rsid w:val="00707E43"/>
    <w:rsid w:val="00707F0D"/>
    <w:rsid w:val="0071008D"/>
    <w:rsid w:val="0071011C"/>
    <w:rsid w:val="0071059D"/>
    <w:rsid w:val="00710BAB"/>
    <w:rsid w:val="00710DCA"/>
    <w:rsid w:val="0071148B"/>
    <w:rsid w:val="007132DC"/>
    <w:rsid w:val="007142A9"/>
    <w:rsid w:val="007151F0"/>
    <w:rsid w:val="0071701E"/>
    <w:rsid w:val="00720487"/>
    <w:rsid w:val="007204BF"/>
    <w:rsid w:val="007217E2"/>
    <w:rsid w:val="007235EA"/>
    <w:rsid w:val="00723DBD"/>
    <w:rsid w:val="00724D6E"/>
    <w:rsid w:val="00725F0A"/>
    <w:rsid w:val="00731236"/>
    <w:rsid w:val="007317F2"/>
    <w:rsid w:val="00731E93"/>
    <w:rsid w:val="00732097"/>
    <w:rsid w:val="0073258B"/>
    <w:rsid w:val="007325BB"/>
    <w:rsid w:val="00732D4B"/>
    <w:rsid w:val="007333A2"/>
    <w:rsid w:val="0073418D"/>
    <w:rsid w:val="007344DE"/>
    <w:rsid w:val="00734AC6"/>
    <w:rsid w:val="007352EA"/>
    <w:rsid w:val="0073535F"/>
    <w:rsid w:val="00737721"/>
    <w:rsid w:val="00740CB9"/>
    <w:rsid w:val="00740EB3"/>
    <w:rsid w:val="007418A0"/>
    <w:rsid w:val="00743520"/>
    <w:rsid w:val="007435F0"/>
    <w:rsid w:val="00744375"/>
    <w:rsid w:val="00744E5B"/>
    <w:rsid w:val="007454E1"/>
    <w:rsid w:val="00747437"/>
    <w:rsid w:val="0075056C"/>
    <w:rsid w:val="00750E43"/>
    <w:rsid w:val="00751198"/>
    <w:rsid w:val="007514F1"/>
    <w:rsid w:val="00753166"/>
    <w:rsid w:val="00753683"/>
    <w:rsid w:val="00754430"/>
    <w:rsid w:val="00755C59"/>
    <w:rsid w:val="00756109"/>
    <w:rsid w:val="00757849"/>
    <w:rsid w:val="0075795C"/>
    <w:rsid w:val="007603D9"/>
    <w:rsid w:val="00760643"/>
    <w:rsid w:val="00760B0C"/>
    <w:rsid w:val="007622B9"/>
    <w:rsid w:val="00763AA2"/>
    <w:rsid w:val="00764746"/>
    <w:rsid w:val="00765EB3"/>
    <w:rsid w:val="007663AD"/>
    <w:rsid w:val="007700F1"/>
    <w:rsid w:val="007702F6"/>
    <w:rsid w:val="0077060E"/>
    <w:rsid w:val="007710CF"/>
    <w:rsid w:val="007724EC"/>
    <w:rsid w:val="00773A31"/>
    <w:rsid w:val="00773D81"/>
    <w:rsid w:val="00774540"/>
    <w:rsid w:val="00774BE2"/>
    <w:rsid w:val="00774EAB"/>
    <w:rsid w:val="0077569C"/>
    <w:rsid w:val="00775C7B"/>
    <w:rsid w:val="00775E16"/>
    <w:rsid w:val="007760CF"/>
    <w:rsid w:val="0077661A"/>
    <w:rsid w:val="0078142E"/>
    <w:rsid w:val="00781C80"/>
    <w:rsid w:val="00783A85"/>
    <w:rsid w:val="00783CBC"/>
    <w:rsid w:val="00784C0A"/>
    <w:rsid w:val="00785ABA"/>
    <w:rsid w:val="0078651D"/>
    <w:rsid w:val="00786FF0"/>
    <w:rsid w:val="007871AC"/>
    <w:rsid w:val="00787DE3"/>
    <w:rsid w:val="00791031"/>
    <w:rsid w:val="00791A2C"/>
    <w:rsid w:val="00793212"/>
    <w:rsid w:val="00793B01"/>
    <w:rsid w:val="00794225"/>
    <w:rsid w:val="00795247"/>
    <w:rsid w:val="007952F8"/>
    <w:rsid w:val="00795412"/>
    <w:rsid w:val="007957CF"/>
    <w:rsid w:val="00795B45"/>
    <w:rsid w:val="00795F81"/>
    <w:rsid w:val="0079702F"/>
    <w:rsid w:val="00797B68"/>
    <w:rsid w:val="00797D3A"/>
    <w:rsid w:val="007A0E99"/>
    <w:rsid w:val="007A1906"/>
    <w:rsid w:val="007A1F5E"/>
    <w:rsid w:val="007A2FEE"/>
    <w:rsid w:val="007A6FEF"/>
    <w:rsid w:val="007A797A"/>
    <w:rsid w:val="007B0013"/>
    <w:rsid w:val="007B01F5"/>
    <w:rsid w:val="007B0635"/>
    <w:rsid w:val="007B3DFA"/>
    <w:rsid w:val="007B4586"/>
    <w:rsid w:val="007B65BF"/>
    <w:rsid w:val="007C0406"/>
    <w:rsid w:val="007C0D19"/>
    <w:rsid w:val="007C0D33"/>
    <w:rsid w:val="007C245D"/>
    <w:rsid w:val="007C3058"/>
    <w:rsid w:val="007C4FBD"/>
    <w:rsid w:val="007C5550"/>
    <w:rsid w:val="007C5ED5"/>
    <w:rsid w:val="007C5FD2"/>
    <w:rsid w:val="007C6228"/>
    <w:rsid w:val="007C78A0"/>
    <w:rsid w:val="007D2209"/>
    <w:rsid w:val="007D4F14"/>
    <w:rsid w:val="007D5519"/>
    <w:rsid w:val="007D57B4"/>
    <w:rsid w:val="007D5C1E"/>
    <w:rsid w:val="007D5FFE"/>
    <w:rsid w:val="007D6BF2"/>
    <w:rsid w:val="007D7C5F"/>
    <w:rsid w:val="007E0B8F"/>
    <w:rsid w:val="007E130B"/>
    <w:rsid w:val="007E1C97"/>
    <w:rsid w:val="007E25FB"/>
    <w:rsid w:val="007E5C30"/>
    <w:rsid w:val="007E5EC8"/>
    <w:rsid w:val="007E60E7"/>
    <w:rsid w:val="007E697C"/>
    <w:rsid w:val="007E71D8"/>
    <w:rsid w:val="007F0333"/>
    <w:rsid w:val="007F292B"/>
    <w:rsid w:val="007F37DC"/>
    <w:rsid w:val="007F4417"/>
    <w:rsid w:val="007F4CF6"/>
    <w:rsid w:val="00802434"/>
    <w:rsid w:val="00802543"/>
    <w:rsid w:val="008039CC"/>
    <w:rsid w:val="00805336"/>
    <w:rsid w:val="008058ED"/>
    <w:rsid w:val="00805960"/>
    <w:rsid w:val="0080695F"/>
    <w:rsid w:val="008071FF"/>
    <w:rsid w:val="008101F9"/>
    <w:rsid w:val="008105AA"/>
    <w:rsid w:val="008107DE"/>
    <w:rsid w:val="0081171D"/>
    <w:rsid w:val="0081558C"/>
    <w:rsid w:val="00815819"/>
    <w:rsid w:val="00815F2E"/>
    <w:rsid w:val="00816E67"/>
    <w:rsid w:val="008172BC"/>
    <w:rsid w:val="008200D9"/>
    <w:rsid w:val="00820B14"/>
    <w:rsid w:val="00821E66"/>
    <w:rsid w:val="00821E8D"/>
    <w:rsid w:val="008226DA"/>
    <w:rsid w:val="008227D4"/>
    <w:rsid w:val="00823647"/>
    <w:rsid w:val="00825340"/>
    <w:rsid w:val="008268FE"/>
    <w:rsid w:val="00826995"/>
    <w:rsid w:val="00826E44"/>
    <w:rsid w:val="008270A2"/>
    <w:rsid w:val="00827B87"/>
    <w:rsid w:val="00830F1B"/>
    <w:rsid w:val="00832FFE"/>
    <w:rsid w:val="00834AC7"/>
    <w:rsid w:val="008350FD"/>
    <w:rsid w:val="00835897"/>
    <w:rsid w:val="00836E21"/>
    <w:rsid w:val="00837CB8"/>
    <w:rsid w:val="0084022C"/>
    <w:rsid w:val="00840536"/>
    <w:rsid w:val="00840732"/>
    <w:rsid w:val="00840E75"/>
    <w:rsid w:val="00841DAC"/>
    <w:rsid w:val="00842B27"/>
    <w:rsid w:val="00842F06"/>
    <w:rsid w:val="00844030"/>
    <w:rsid w:val="0084407C"/>
    <w:rsid w:val="00844A65"/>
    <w:rsid w:val="00844C1D"/>
    <w:rsid w:val="00845D8C"/>
    <w:rsid w:val="008468DC"/>
    <w:rsid w:val="0084755B"/>
    <w:rsid w:val="008478CA"/>
    <w:rsid w:val="0085091A"/>
    <w:rsid w:val="00850C2C"/>
    <w:rsid w:val="00850CA5"/>
    <w:rsid w:val="00851F63"/>
    <w:rsid w:val="0085281F"/>
    <w:rsid w:val="008530DC"/>
    <w:rsid w:val="0085351D"/>
    <w:rsid w:val="00855143"/>
    <w:rsid w:val="00856B62"/>
    <w:rsid w:val="008600EE"/>
    <w:rsid w:val="00860D70"/>
    <w:rsid w:val="0086127A"/>
    <w:rsid w:val="0086183E"/>
    <w:rsid w:val="00861EBA"/>
    <w:rsid w:val="00862B81"/>
    <w:rsid w:val="00866013"/>
    <w:rsid w:val="008671E2"/>
    <w:rsid w:val="008674D7"/>
    <w:rsid w:val="00867F89"/>
    <w:rsid w:val="00870A70"/>
    <w:rsid w:val="00873148"/>
    <w:rsid w:val="008734E4"/>
    <w:rsid w:val="00876AA3"/>
    <w:rsid w:val="00880A70"/>
    <w:rsid w:val="00880DC2"/>
    <w:rsid w:val="00881B14"/>
    <w:rsid w:val="00882072"/>
    <w:rsid w:val="00884587"/>
    <w:rsid w:val="00884C16"/>
    <w:rsid w:val="00887823"/>
    <w:rsid w:val="00890222"/>
    <w:rsid w:val="00890AF0"/>
    <w:rsid w:val="00890E09"/>
    <w:rsid w:val="008910BC"/>
    <w:rsid w:val="008916C3"/>
    <w:rsid w:val="008931F1"/>
    <w:rsid w:val="00893883"/>
    <w:rsid w:val="00895910"/>
    <w:rsid w:val="008A10B1"/>
    <w:rsid w:val="008A2C69"/>
    <w:rsid w:val="008A2DB9"/>
    <w:rsid w:val="008A3AF7"/>
    <w:rsid w:val="008A50FC"/>
    <w:rsid w:val="008A5EE5"/>
    <w:rsid w:val="008A7C9B"/>
    <w:rsid w:val="008B00A9"/>
    <w:rsid w:val="008B0316"/>
    <w:rsid w:val="008B0914"/>
    <w:rsid w:val="008B19E4"/>
    <w:rsid w:val="008B208C"/>
    <w:rsid w:val="008B30C0"/>
    <w:rsid w:val="008B3DA7"/>
    <w:rsid w:val="008B4304"/>
    <w:rsid w:val="008B4D1B"/>
    <w:rsid w:val="008B5B87"/>
    <w:rsid w:val="008B6DB7"/>
    <w:rsid w:val="008B720E"/>
    <w:rsid w:val="008C1029"/>
    <w:rsid w:val="008C114B"/>
    <w:rsid w:val="008C2259"/>
    <w:rsid w:val="008C28D0"/>
    <w:rsid w:val="008C2905"/>
    <w:rsid w:val="008C32A6"/>
    <w:rsid w:val="008C433E"/>
    <w:rsid w:val="008C57ED"/>
    <w:rsid w:val="008D049D"/>
    <w:rsid w:val="008D0510"/>
    <w:rsid w:val="008D0C36"/>
    <w:rsid w:val="008D1161"/>
    <w:rsid w:val="008D21C5"/>
    <w:rsid w:val="008D282C"/>
    <w:rsid w:val="008D2F21"/>
    <w:rsid w:val="008D37F0"/>
    <w:rsid w:val="008D3C78"/>
    <w:rsid w:val="008D415A"/>
    <w:rsid w:val="008D4630"/>
    <w:rsid w:val="008D553C"/>
    <w:rsid w:val="008D58F5"/>
    <w:rsid w:val="008D6480"/>
    <w:rsid w:val="008D6713"/>
    <w:rsid w:val="008E03BB"/>
    <w:rsid w:val="008E103E"/>
    <w:rsid w:val="008E1B9F"/>
    <w:rsid w:val="008E300E"/>
    <w:rsid w:val="008E3102"/>
    <w:rsid w:val="008E3520"/>
    <w:rsid w:val="008E35CA"/>
    <w:rsid w:val="008E38B5"/>
    <w:rsid w:val="008E551B"/>
    <w:rsid w:val="008E62DC"/>
    <w:rsid w:val="008E6F2D"/>
    <w:rsid w:val="008E7026"/>
    <w:rsid w:val="008E72EE"/>
    <w:rsid w:val="008F060E"/>
    <w:rsid w:val="008F1E64"/>
    <w:rsid w:val="008F2541"/>
    <w:rsid w:val="008F2B4C"/>
    <w:rsid w:val="008F2DC8"/>
    <w:rsid w:val="008F4628"/>
    <w:rsid w:val="008F4667"/>
    <w:rsid w:val="008F4A2D"/>
    <w:rsid w:val="008F7733"/>
    <w:rsid w:val="00902796"/>
    <w:rsid w:val="00902B65"/>
    <w:rsid w:val="009033F0"/>
    <w:rsid w:val="0090392F"/>
    <w:rsid w:val="00904B25"/>
    <w:rsid w:val="00904CB6"/>
    <w:rsid w:val="00904E29"/>
    <w:rsid w:val="00905698"/>
    <w:rsid w:val="009067CA"/>
    <w:rsid w:val="00906940"/>
    <w:rsid w:val="00907155"/>
    <w:rsid w:val="0091155E"/>
    <w:rsid w:val="009116C0"/>
    <w:rsid w:val="00911AD2"/>
    <w:rsid w:val="00912284"/>
    <w:rsid w:val="00912C9D"/>
    <w:rsid w:val="00913779"/>
    <w:rsid w:val="00913A18"/>
    <w:rsid w:val="00913A9C"/>
    <w:rsid w:val="00913F1A"/>
    <w:rsid w:val="00913F5E"/>
    <w:rsid w:val="0091594D"/>
    <w:rsid w:val="00917225"/>
    <w:rsid w:val="0091724B"/>
    <w:rsid w:val="00920CEC"/>
    <w:rsid w:val="009220CF"/>
    <w:rsid w:val="009221A1"/>
    <w:rsid w:val="00922287"/>
    <w:rsid w:val="009250B5"/>
    <w:rsid w:val="009259B2"/>
    <w:rsid w:val="00926244"/>
    <w:rsid w:val="00927A6C"/>
    <w:rsid w:val="00931715"/>
    <w:rsid w:val="00931CF7"/>
    <w:rsid w:val="00932414"/>
    <w:rsid w:val="0093315A"/>
    <w:rsid w:val="0093338F"/>
    <w:rsid w:val="00934FD5"/>
    <w:rsid w:val="009353C9"/>
    <w:rsid w:val="009400C3"/>
    <w:rsid w:val="00941055"/>
    <w:rsid w:val="0094220A"/>
    <w:rsid w:val="00942C1C"/>
    <w:rsid w:val="00943697"/>
    <w:rsid w:val="00943E63"/>
    <w:rsid w:val="00943E73"/>
    <w:rsid w:val="00945CB0"/>
    <w:rsid w:val="009473C6"/>
    <w:rsid w:val="00947D31"/>
    <w:rsid w:val="0095054C"/>
    <w:rsid w:val="00953904"/>
    <w:rsid w:val="00953DA6"/>
    <w:rsid w:val="0095522A"/>
    <w:rsid w:val="00955D6F"/>
    <w:rsid w:val="009563DF"/>
    <w:rsid w:val="00956491"/>
    <w:rsid w:val="009577AB"/>
    <w:rsid w:val="00957D35"/>
    <w:rsid w:val="00961077"/>
    <w:rsid w:val="00963DDA"/>
    <w:rsid w:val="00965629"/>
    <w:rsid w:val="00967F7D"/>
    <w:rsid w:val="00971324"/>
    <w:rsid w:val="009713CE"/>
    <w:rsid w:val="00971B85"/>
    <w:rsid w:val="009725A5"/>
    <w:rsid w:val="0097267E"/>
    <w:rsid w:val="00972C8F"/>
    <w:rsid w:val="009732B1"/>
    <w:rsid w:val="0097434A"/>
    <w:rsid w:val="00975659"/>
    <w:rsid w:val="00975916"/>
    <w:rsid w:val="00975FCE"/>
    <w:rsid w:val="009760E9"/>
    <w:rsid w:val="0097678B"/>
    <w:rsid w:val="00976B25"/>
    <w:rsid w:val="009805CB"/>
    <w:rsid w:val="00981C1D"/>
    <w:rsid w:val="009820FA"/>
    <w:rsid w:val="0098247C"/>
    <w:rsid w:val="00982BA3"/>
    <w:rsid w:val="00982E1C"/>
    <w:rsid w:val="00983866"/>
    <w:rsid w:val="00984D2B"/>
    <w:rsid w:val="0098590C"/>
    <w:rsid w:val="009859E2"/>
    <w:rsid w:val="009867C6"/>
    <w:rsid w:val="00986F20"/>
    <w:rsid w:val="00990F01"/>
    <w:rsid w:val="00991252"/>
    <w:rsid w:val="00996653"/>
    <w:rsid w:val="00996992"/>
    <w:rsid w:val="009A0C11"/>
    <w:rsid w:val="009A23C6"/>
    <w:rsid w:val="009A3C6F"/>
    <w:rsid w:val="009A40B4"/>
    <w:rsid w:val="009A414B"/>
    <w:rsid w:val="009A4933"/>
    <w:rsid w:val="009A514D"/>
    <w:rsid w:val="009A5343"/>
    <w:rsid w:val="009A57E9"/>
    <w:rsid w:val="009A6012"/>
    <w:rsid w:val="009A735B"/>
    <w:rsid w:val="009A76BF"/>
    <w:rsid w:val="009A7818"/>
    <w:rsid w:val="009A79CC"/>
    <w:rsid w:val="009B1568"/>
    <w:rsid w:val="009B1D95"/>
    <w:rsid w:val="009B22E0"/>
    <w:rsid w:val="009B307C"/>
    <w:rsid w:val="009B3B84"/>
    <w:rsid w:val="009B5FE5"/>
    <w:rsid w:val="009B602C"/>
    <w:rsid w:val="009B62E2"/>
    <w:rsid w:val="009B6457"/>
    <w:rsid w:val="009B680C"/>
    <w:rsid w:val="009B6FC9"/>
    <w:rsid w:val="009B704E"/>
    <w:rsid w:val="009B7655"/>
    <w:rsid w:val="009B7FEC"/>
    <w:rsid w:val="009C1B19"/>
    <w:rsid w:val="009C238F"/>
    <w:rsid w:val="009C3C62"/>
    <w:rsid w:val="009C73B3"/>
    <w:rsid w:val="009C79A4"/>
    <w:rsid w:val="009D043F"/>
    <w:rsid w:val="009D16DF"/>
    <w:rsid w:val="009D1C3E"/>
    <w:rsid w:val="009D25D2"/>
    <w:rsid w:val="009D2B53"/>
    <w:rsid w:val="009D2F27"/>
    <w:rsid w:val="009D4BCE"/>
    <w:rsid w:val="009D5780"/>
    <w:rsid w:val="009D5A4F"/>
    <w:rsid w:val="009D5CB1"/>
    <w:rsid w:val="009D739D"/>
    <w:rsid w:val="009D74D7"/>
    <w:rsid w:val="009D7B00"/>
    <w:rsid w:val="009D7E26"/>
    <w:rsid w:val="009E2902"/>
    <w:rsid w:val="009E405D"/>
    <w:rsid w:val="009E5C92"/>
    <w:rsid w:val="009E5CF9"/>
    <w:rsid w:val="009E7C2A"/>
    <w:rsid w:val="009F088A"/>
    <w:rsid w:val="009F111B"/>
    <w:rsid w:val="009F3E34"/>
    <w:rsid w:val="009F4FB6"/>
    <w:rsid w:val="009F607D"/>
    <w:rsid w:val="009F6687"/>
    <w:rsid w:val="009F7C9C"/>
    <w:rsid w:val="00A006ED"/>
    <w:rsid w:val="00A00857"/>
    <w:rsid w:val="00A00C53"/>
    <w:rsid w:val="00A00D54"/>
    <w:rsid w:val="00A015F0"/>
    <w:rsid w:val="00A0369A"/>
    <w:rsid w:val="00A03E74"/>
    <w:rsid w:val="00A048D8"/>
    <w:rsid w:val="00A052A2"/>
    <w:rsid w:val="00A06C32"/>
    <w:rsid w:val="00A0786D"/>
    <w:rsid w:val="00A102F0"/>
    <w:rsid w:val="00A10874"/>
    <w:rsid w:val="00A11C9D"/>
    <w:rsid w:val="00A11DEB"/>
    <w:rsid w:val="00A12B0A"/>
    <w:rsid w:val="00A14769"/>
    <w:rsid w:val="00A153E6"/>
    <w:rsid w:val="00A17665"/>
    <w:rsid w:val="00A2077F"/>
    <w:rsid w:val="00A20CB2"/>
    <w:rsid w:val="00A2100D"/>
    <w:rsid w:val="00A22F2F"/>
    <w:rsid w:val="00A23B50"/>
    <w:rsid w:val="00A23E57"/>
    <w:rsid w:val="00A24140"/>
    <w:rsid w:val="00A244D6"/>
    <w:rsid w:val="00A25F1A"/>
    <w:rsid w:val="00A265DF"/>
    <w:rsid w:val="00A26B97"/>
    <w:rsid w:val="00A27494"/>
    <w:rsid w:val="00A30073"/>
    <w:rsid w:val="00A30765"/>
    <w:rsid w:val="00A3176F"/>
    <w:rsid w:val="00A3189F"/>
    <w:rsid w:val="00A32D79"/>
    <w:rsid w:val="00A3315E"/>
    <w:rsid w:val="00A35674"/>
    <w:rsid w:val="00A35D09"/>
    <w:rsid w:val="00A36109"/>
    <w:rsid w:val="00A3612F"/>
    <w:rsid w:val="00A3666E"/>
    <w:rsid w:val="00A36A5C"/>
    <w:rsid w:val="00A40316"/>
    <w:rsid w:val="00A40E70"/>
    <w:rsid w:val="00A435C8"/>
    <w:rsid w:val="00A4385D"/>
    <w:rsid w:val="00A43DF9"/>
    <w:rsid w:val="00A46249"/>
    <w:rsid w:val="00A46753"/>
    <w:rsid w:val="00A46950"/>
    <w:rsid w:val="00A46C95"/>
    <w:rsid w:val="00A46E90"/>
    <w:rsid w:val="00A47DA3"/>
    <w:rsid w:val="00A506C1"/>
    <w:rsid w:val="00A5084F"/>
    <w:rsid w:val="00A53EDC"/>
    <w:rsid w:val="00A54042"/>
    <w:rsid w:val="00A54357"/>
    <w:rsid w:val="00A54461"/>
    <w:rsid w:val="00A544CD"/>
    <w:rsid w:val="00A54C7B"/>
    <w:rsid w:val="00A551F6"/>
    <w:rsid w:val="00A55B9E"/>
    <w:rsid w:val="00A565D6"/>
    <w:rsid w:val="00A576F3"/>
    <w:rsid w:val="00A604BC"/>
    <w:rsid w:val="00A60911"/>
    <w:rsid w:val="00A648AD"/>
    <w:rsid w:val="00A66AAA"/>
    <w:rsid w:val="00A6737C"/>
    <w:rsid w:val="00A67772"/>
    <w:rsid w:val="00A67A28"/>
    <w:rsid w:val="00A67DEC"/>
    <w:rsid w:val="00A706F3"/>
    <w:rsid w:val="00A71573"/>
    <w:rsid w:val="00A72920"/>
    <w:rsid w:val="00A7381A"/>
    <w:rsid w:val="00A73ECC"/>
    <w:rsid w:val="00A7448B"/>
    <w:rsid w:val="00A761B4"/>
    <w:rsid w:val="00A76AED"/>
    <w:rsid w:val="00A76EEE"/>
    <w:rsid w:val="00A8193D"/>
    <w:rsid w:val="00A8232D"/>
    <w:rsid w:val="00A837D6"/>
    <w:rsid w:val="00A839B9"/>
    <w:rsid w:val="00A84B94"/>
    <w:rsid w:val="00A85E7F"/>
    <w:rsid w:val="00A86359"/>
    <w:rsid w:val="00A86CE8"/>
    <w:rsid w:val="00A878F2"/>
    <w:rsid w:val="00A90E22"/>
    <w:rsid w:val="00A9227B"/>
    <w:rsid w:val="00A9267D"/>
    <w:rsid w:val="00A92680"/>
    <w:rsid w:val="00A9341D"/>
    <w:rsid w:val="00A93967"/>
    <w:rsid w:val="00A944BF"/>
    <w:rsid w:val="00A97F9B"/>
    <w:rsid w:val="00AA005A"/>
    <w:rsid w:val="00AA1075"/>
    <w:rsid w:val="00AA15F8"/>
    <w:rsid w:val="00AA1AEA"/>
    <w:rsid w:val="00AA1CA2"/>
    <w:rsid w:val="00AA288D"/>
    <w:rsid w:val="00AA2F48"/>
    <w:rsid w:val="00AA30E9"/>
    <w:rsid w:val="00AA3BDC"/>
    <w:rsid w:val="00AA5014"/>
    <w:rsid w:val="00AA62DD"/>
    <w:rsid w:val="00AA6592"/>
    <w:rsid w:val="00AA66C7"/>
    <w:rsid w:val="00AA6FDC"/>
    <w:rsid w:val="00AA7044"/>
    <w:rsid w:val="00AA72FF"/>
    <w:rsid w:val="00AA7B72"/>
    <w:rsid w:val="00AB13FE"/>
    <w:rsid w:val="00AB1F92"/>
    <w:rsid w:val="00AB34A6"/>
    <w:rsid w:val="00AB374B"/>
    <w:rsid w:val="00AB5D41"/>
    <w:rsid w:val="00AB62A5"/>
    <w:rsid w:val="00AB6529"/>
    <w:rsid w:val="00AB6BE8"/>
    <w:rsid w:val="00AB6DA7"/>
    <w:rsid w:val="00AB7A81"/>
    <w:rsid w:val="00AC0A8E"/>
    <w:rsid w:val="00AC1B92"/>
    <w:rsid w:val="00AC2A1D"/>
    <w:rsid w:val="00AC301E"/>
    <w:rsid w:val="00AC3CEE"/>
    <w:rsid w:val="00AC4126"/>
    <w:rsid w:val="00AC4195"/>
    <w:rsid w:val="00AC5306"/>
    <w:rsid w:val="00AD0004"/>
    <w:rsid w:val="00AD0324"/>
    <w:rsid w:val="00AD1087"/>
    <w:rsid w:val="00AD15D6"/>
    <w:rsid w:val="00AD1EBF"/>
    <w:rsid w:val="00AD369C"/>
    <w:rsid w:val="00AD4A35"/>
    <w:rsid w:val="00AD540E"/>
    <w:rsid w:val="00AD64F6"/>
    <w:rsid w:val="00AD7628"/>
    <w:rsid w:val="00AD79FE"/>
    <w:rsid w:val="00AE2141"/>
    <w:rsid w:val="00AE3190"/>
    <w:rsid w:val="00AE3587"/>
    <w:rsid w:val="00AE6651"/>
    <w:rsid w:val="00AE740B"/>
    <w:rsid w:val="00AF183F"/>
    <w:rsid w:val="00AF2DFA"/>
    <w:rsid w:val="00AF2E2E"/>
    <w:rsid w:val="00AF460B"/>
    <w:rsid w:val="00AF648D"/>
    <w:rsid w:val="00AF660E"/>
    <w:rsid w:val="00AF71C8"/>
    <w:rsid w:val="00B0058C"/>
    <w:rsid w:val="00B00590"/>
    <w:rsid w:val="00B00639"/>
    <w:rsid w:val="00B011D4"/>
    <w:rsid w:val="00B03A18"/>
    <w:rsid w:val="00B04CE9"/>
    <w:rsid w:val="00B0568A"/>
    <w:rsid w:val="00B0612B"/>
    <w:rsid w:val="00B065D1"/>
    <w:rsid w:val="00B0693B"/>
    <w:rsid w:val="00B0779C"/>
    <w:rsid w:val="00B111A9"/>
    <w:rsid w:val="00B12189"/>
    <w:rsid w:val="00B12576"/>
    <w:rsid w:val="00B14A47"/>
    <w:rsid w:val="00B15813"/>
    <w:rsid w:val="00B166AE"/>
    <w:rsid w:val="00B17E34"/>
    <w:rsid w:val="00B17FF1"/>
    <w:rsid w:val="00B20D42"/>
    <w:rsid w:val="00B21147"/>
    <w:rsid w:val="00B21516"/>
    <w:rsid w:val="00B25111"/>
    <w:rsid w:val="00B256B0"/>
    <w:rsid w:val="00B27450"/>
    <w:rsid w:val="00B27C85"/>
    <w:rsid w:val="00B30237"/>
    <w:rsid w:val="00B30DB1"/>
    <w:rsid w:val="00B34648"/>
    <w:rsid w:val="00B3540D"/>
    <w:rsid w:val="00B35D97"/>
    <w:rsid w:val="00B364A5"/>
    <w:rsid w:val="00B367EA"/>
    <w:rsid w:val="00B3763E"/>
    <w:rsid w:val="00B42166"/>
    <w:rsid w:val="00B422DB"/>
    <w:rsid w:val="00B43705"/>
    <w:rsid w:val="00B43A2B"/>
    <w:rsid w:val="00B440DC"/>
    <w:rsid w:val="00B44F97"/>
    <w:rsid w:val="00B464B3"/>
    <w:rsid w:val="00B46686"/>
    <w:rsid w:val="00B479D0"/>
    <w:rsid w:val="00B508FB"/>
    <w:rsid w:val="00B51085"/>
    <w:rsid w:val="00B537E8"/>
    <w:rsid w:val="00B53B90"/>
    <w:rsid w:val="00B545B7"/>
    <w:rsid w:val="00B54C07"/>
    <w:rsid w:val="00B55229"/>
    <w:rsid w:val="00B553CD"/>
    <w:rsid w:val="00B55D4A"/>
    <w:rsid w:val="00B56968"/>
    <w:rsid w:val="00B60B5C"/>
    <w:rsid w:val="00B61451"/>
    <w:rsid w:val="00B63915"/>
    <w:rsid w:val="00B63EA5"/>
    <w:rsid w:val="00B64E7F"/>
    <w:rsid w:val="00B65C20"/>
    <w:rsid w:val="00B6660A"/>
    <w:rsid w:val="00B6770F"/>
    <w:rsid w:val="00B719C8"/>
    <w:rsid w:val="00B71BE8"/>
    <w:rsid w:val="00B71EF4"/>
    <w:rsid w:val="00B7297B"/>
    <w:rsid w:val="00B74464"/>
    <w:rsid w:val="00B755D6"/>
    <w:rsid w:val="00B7628B"/>
    <w:rsid w:val="00B772D1"/>
    <w:rsid w:val="00B77604"/>
    <w:rsid w:val="00B77849"/>
    <w:rsid w:val="00B8025F"/>
    <w:rsid w:val="00B804AD"/>
    <w:rsid w:val="00B80BD0"/>
    <w:rsid w:val="00B80EB6"/>
    <w:rsid w:val="00B83ACC"/>
    <w:rsid w:val="00B83FE8"/>
    <w:rsid w:val="00B84C85"/>
    <w:rsid w:val="00B84CDC"/>
    <w:rsid w:val="00B84D72"/>
    <w:rsid w:val="00B851BE"/>
    <w:rsid w:val="00B86F69"/>
    <w:rsid w:val="00B877A6"/>
    <w:rsid w:val="00B879BC"/>
    <w:rsid w:val="00B90C26"/>
    <w:rsid w:val="00B914D0"/>
    <w:rsid w:val="00B92904"/>
    <w:rsid w:val="00B92C67"/>
    <w:rsid w:val="00B93767"/>
    <w:rsid w:val="00B93A3D"/>
    <w:rsid w:val="00B97380"/>
    <w:rsid w:val="00B97AAA"/>
    <w:rsid w:val="00B97B74"/>
    <w:rsid w:val="00BA0630"/>
    <w:rsid w:val="00BA0F6F"/>
    <w:rsid w:val="00BA128A"/>
    <w:rsid w:val="00BA1340"/>
    <w:rsid w:val="00BA2383"/>
    <w:rsid w:val="00BA6610"/>
    <w:rsid w:val="00BA6BD1"/>
    <w:rsid w:val="00BA6BD2"/>
    <w:rsid w:val="00BA7397"/>
    <w:rsid w:val="00BB05C9"/>
    <w:rsid w:val="00BB05F1"/>
    <w:rsid w:val="00BB0B28"/>
    <w:rsid w:val="00BB0D26"/>
    <w:rsid w:val="00BB2E67"/>
    <w:rsid w:val="00BB3A6C"/>
    <w:rsid w:val="00BB3D50"/>
    <w:rsid w:val="00BB489F"/>
    <w:rsid w:val="00BB5202"/>
    <w:rsid w:val="00BB533D"/>
    <w:rsid w:val="00BB5E0B"/>
    <w:rsid w:val="00BB75CA"/>
    <w:rsid w:val="00BB76B1"/>
    <w:rsid w:val="00BB788B"/>
    <w:rsid w:val="00BB7E21"/>
    <w:rsid w:val="00BC1264"/>
    <w:rsid w:val="00BC185F"/>
    <w:rsid w:val="00BC2870"/>
    <w:rsid w:val="00BC2A67"/>
    <w:rsid w:val="00BC2D5B"/>
    <w:rsid w:val="00BC42D3"/>
    <w:rsid w:val="00BC44B2"/>
    <w:rsid w:val="00BC4FCA"/>
    <w:rsid w:val="00BC654A"/>
    <w:rsid w:val="00BC66ED"/>
    <w:rsid w:val="00BC6BB4"/>
    <w:rsid w:val="00BD1591"/>
    <w:rsid w:val="00BD1C30"/>
    <w:rsid w:val="00BD3571"/>
    <w:rsid w:val="00BD3863"/>
    <w:rsid w:val="00BD3E36"/>
    <w:rsid w:val="00BD6709"/>
    <w:rsid w:val="00BE000C"/>
    <w:rsid w:val="00BE11F9"/>
    <w:rsid w:val="00BE19F2"/>
    <w:rsid w:val="00BE25DC"/>
    <w:rsid w:val="00BE3075"/>
    <w:rsid w:val="00BE35AC"/>
    <w:rsid w:val="00BE4542"/>
    <w:rsid w:val="00BE461B"/>
    <w:rsid w:val="00BE558E"/>
    <w:rsid w:val="00BE5AEC"/>
    <w:rsid w:val="00BE71E8"/>
    <w:rsid w:val="00BF020B"/>
    <w:rsid w:val="00BF0697"/>
    <w:rsid w:val="00BF1002"/>
    <w:rsid w:val="00BF1326"/>
    <w:rsid w:val="00BF25C5"/>
    <w:rsid w:val="00BF25DF"/>
    <w:rsid w:val="00BF4413"/>
    <w:rsid w:val="00BF5214"/>
    <w:rsid w:val="00BF642A"/>
    <w:rsid w:val="00BF71C4"/>
    <w:rsid w:val="00C00371"/>
    <w:rsid w:val="00C006FB"/>
    <w:rsid w:val="00C01BBA"/>
    <w:rsid w:val="00C01E23"/>
    <w:rsid w:val="00C05BF6"/>
    <w:rsid w:val="00C06DCF"/>
    <w:rsid w:val="00C10214"/>
    <w:rsid w:val="00C1041E"/>
    <w:rsid w:val="00C108D8"/>
    <w:rsid w:val="00C11D14"/>
    <w:rsid w:val="00C11D57"/>
    <w:rsid w:val="00C12989"/>
    <w:rsid w:val="00C12DCA"/>
    <w:rsid w:val="00C1392B"/>
    <w:rsid w:val="00C15DAA"/>
    <w:rsid w:val="00C15DD6"/>
    <w:rsid w:val="00C1667D"/>
    <w:rsid w:val="00C179E8"/>
    <w:rsid w:val="00C212F2"/>
    <w:rsid w:val="00C234C4"/>
    <w:rsid w:val="00C23650"/>
    <w:rsid w:val="00C2412A"/>
    <w:rsid w:val="00C26155"/>
    <w:rsid w:val="00C26A9A"/>
    <w:rsid w:val="00C27721"/>
    <w:rsid w:val="00C278CD"/>
    <w:rsid w:val="00C317B7"/>
    <w:rsid w:val="00C321B3"/>
    <w:rsid w:val="00C324FD"/>
    <w:rsid w:val="00C33CAE"/>
    <w:rsid w:val="00C3417D"/>
    <w:rsid w:val="00C34265"/>
    <w:rsid w:val="00C34368"/>
    <w:rsid w:val="00C35C06"/>
    <w:rsid w:val="00C35D71"/>
    <w:rsid w:val="00C36209"/>
    <w:rsid w:val="00C3674A"/>
    <w:rsid w:val="00C37672"/>
    <w:rsid w:val="00C4167E"/>
    <w:rsid w:val="00C41C6E"/>
    <w:rsid w:val="00C420AA"/>
    <w:rsid w:val="00C42862"/>
    <w:rsid w:val="00C44C46"/>
    <w:rsid w:val="00C45BF6"/>
    <w:rsid w:val="00C460E2"/>
    <w:rsid w:val="00C4681B"/>
    <w:rsid w:val="00C47DEC"/>
    <w:rsid w:val="00C50CE7"/>
    <w:rsid w:val="00C51BC3"/>
    <w:rsid w:val="00C526A1"/>
    <w:rsid w:val="00C52993"/>
    <w:rsid w:val="00C53C5C"/>
    <w:rsid w:val="00C54817"/>
    <w:rsid w:val="00C548F6"/>
    <w:rsid w:val="00C54F15"/>
    <w:rsid w:val="00C55174"/>
    <w:rsid w:val="00C55AA4"/>
    <w:rsid w:val="00C601C5"/>
    <w:rsid w:val="00C60278"/>
    <w:rsid w:val="00C602BC"/>
    <w:rsid w:val="00C615BD"/>
    <w:rsid w:val="00C617E7"/>
    <w:rsid w:val="00C63875"/>
    <w:rsid w:val="00C66FDE"/>
    <w:rsid w:val="00C670A1"/>
    <w:rsid w:val="00C6719C"/>
    <w:rsid w:val="00C7309A"/>
    <w:rsid w:val="00C73745"/>
    <w:rsid w:val="00C7412C"/>
    <w:rsid w:val="00C74B9B"/>
    <w:rsid w:val="00C7526C"/>
    <w:rsid w:val="00C76EE3"/>
    <w:rsid w:val="00C7729A"/>
    <w:rsid w:val="00C7737A"/>
    <w:rsid w:val="00C778EB"/>
    <w:rsid w:val="00C77D3E"/>
    <w:rsid w:val="00C805E6"/>
    <w:rsid w:val="00C81406"/>
    <w:rsid w:val="00C818DD"/>
    <w:rsid w:val="00C819A1"/>
    <w:rsid w:val="00C81A73"/>
    <w:rsid w:val="00C81E90"/>
    <w:rsid w:val="00C82BE5"/>
    <w:rsid w:val="00C82E4A"/>
    <w:rsid w:val="00C84344"/>
    <w:rsid w:val="00C85F7F"/>
    <w:rsid w:val="00C863BA"/>
    <w:rsid w:val="00C869A2"/>
    <w:rsid w:val="00C87644"/>
    <w:rsid w:val="00C90496"/>
    <w:rsid w:val="00C920A9"/>
    <w:rsid w:val="00C926CF"/>
    <w:rsid w:val="00C933E0"/>
    <w:rsid w:val="00C9457B"/>
    <w:rsid w:val="00C94627"/>
    <w:rsid w:val="00C9489D"/>
    <w:rsid w:val="00C94C34"/>
    <w:rsid w:val="00C97EB9"/>
    <w:rsid w:val="00C97FE0"/>
    <w:rsid w:val="00CA0DD4"/>
    <w:rsid w:val="00CA0F36"/>
    <w:rsid w:val="00CA2DD9"/>
    <w:rsid w:val="00CA4841"/>
    <w:rsid w:val="00CA5E6B"/>
    <w:rsid w:val="00CA65C0"/>
    <w:rsid w:val="00CA78EC"/>
    <w:rsid w:val="00CA7E54"/>
    <w:rsid w:val="00CA7F63"/>
    <w:rsid w:val="00CB01C8"/>
    <w:rsid w:val="00CB1BF8"/>
    <w:rsid w:val="00CB2B6A"/>
    <w:rsid w:val="00CB5270"/>
    <w:rsid w:val="00CB59B4"/>
    <w:rsid w:val="00CB7BFD"/>
    <w:rsid w:val="00CB7FD4"/>
    <w:rsid w:val="00CC1521"/>
    <w:rsid w:val="00CC39E4"/>
    <w:rsid w:val="00CC4BCB"/>
    <w:rsid w:val="00CC63EA"/>
    <w:rsid w:val="00CC7217"/>
    <w:rsid w:val="00CD1211"/>
    <w:rsid w:val="00CD14EE"/>
    <w:rsid w:val="00CD1A72"/>
    <w:rsid w:val="00CD2031"/>
    <w:rsid w:val="00CD230B"/>
    <w:rsid w:val="00CD37B1"/>
    <w:rsid w:val="00CD3A62"/>
    <w:rsid w:val="00CD5E05"/>
    <w:rsid w:val="00CD6573"/>
    <w:rsid w:val="00CD6D30"/>
    <w:rsid w:val="00CE16D9"/>
    <w:rsid w:val="00CE7073"/>
    <w:rsid w:val="00CE7253"/>
    <w:rsid w:val="00CE73EB"/>
    <w:rsid w:val="00CF0C14"/>
    <w:rsid w:val="00CF0CDF"/>
    <w:rsid w:val="00CF158C"/>
    <w:rsid w:val="00CF40D0"/>
    <w:rsid w:val="00CF48C8"/>
    <w:rsid w:val="00CF4EB8"/>
    <w:rsid w:val="00CF573F"/>
    <w:rsid w:val="00CF5B2E"/>
    <w:rsid w:val="00CF64F0"/>
    <w:rsid w:val="00CF766F"/>
    <w:rsid w:val="00CF7B13"/>
    <w:rsid w:val="00CF7C76"/>
    <w:rsid w:val="00D01175"/>
    <w:rsid w:val="00D01252"/>
    <w:rsid w:val="00D01A65"/>
    <w:rsid w:val="00D01FCB"/>
    <w:rsid w:val="00D02B56"/>
    <w:rsid w:val="00D02F41"/>
    <w:rsid w:val="00D03AAE"/>
    <w:rsid w:val="00D04635"/>
    <w:rsid w:val="00D05C81"/>
    <w:rsid w:val="00D05DF0"/>
    <w:rsid w:val="00D06707"/>
    <w:rsid w:val="00D0706D"/>
    <w:rsid w:val="00D078A4"/>
    <w:rsid w:val="00D07AED"/>
    <w:rsid w:val="00D07B2F"/>
    <w:rsid w:val="00D10107"/>
    <w:rsid w:val="00D10A46"/>
    <w:rsid w:val="00D10C5F"/>
    <w:rsid w:val="00D12205"/>
    <w:rsid w:val="00D12AB5"/>
    <w:rsid w:val="00D13B9F"/>
    <w:rsid w:val="00D159AE"/>
    <w:rsid w:val="00D16D1C"/>
    <w:rsid w:val="00D16D25"/>
    <w:rsid w:val="00D17974"/>
    <w:rsid w:val="00D20BBC"/>
    <w:rsid w:val="00D223E2"/>
    <w:rsid w:val="00D2278B"/>
    <w:rsid w:val="00D22CC0"/>
    <w:rsid w:val="00D2369F"/>
    <w:rsid w:val="00D248CF"/>
    <w:rsid w:val="00D2633C"/>
    <w:rsid w:val="00D26E26"/>
    <w:rsid w:val="00D27FFB"/>
    <w:rsid w:val="00D30710"/>
    <w:rsid w:val="00D30D6D"/>
    <w:rsid w:val="00D30FE6"/>
    <w:rsid w:val="00D347B8"/>
    <w:rsid w:val="00D3536E"/>
    <w:rsid w:val="00D357A8"/>
    <w:rsid w:val="00D35921"/>
    <w:rsid w:val="00D364F5"/>
    <w:rsid w:val="00D37E96"/>
    <w:rsid w:val="00D412BC"/>
    <w:rsid w:val="00D417C5"/>
    <w:rsid w:val="00D4593D"/>
    <w:rsid w:val="00D46645"/>
    <w:rsid w:val="00D47F3D"/>
    <w:rsid w:val="00D506F8"/>
    <w:rsid w:val="00D50C9A"/>
    <w:rsid w:val="00D516E4"/>
    <w:rsid w:val="00D519B3"/>
    <w:rsid w:val="00D51D65"/>
    <w:rsid w:val="00D5358F"/>
    <w:rsid w:val="00D53FC8"/>
    <w:rsid w:val="00D55B29"/>
    <w:rsid w:val="00D56D67"/>
    <w:rsid w:val="00D56F3F"/>
    <w:rsid w:val="00D603EB"/>
    <w:rsid w:val="00D605CD"/>
    <w:rsid w:val="00D61696"/>
    <w:rsid w:val="00D6182C"/>
    <w:rsid w:val="00D63261"/>
    <w:rsid w:val="00D6360B"/>
    <w:rsid w:val="00D646FF"/>
    <w:rsid w:val="00D64905"/>
    <w:rsid w:val="00D64D74"/>
    <w:rsid w:val="00D667DF"/>
    <w:rsid w:val="00D723B9"/>
    <w:rsid w:val="00D737D8"/>
    <w:rsid w:val="00D742BF"/>
    <w:rsid w:val="00D74602"/>
    <w:rsid w:val="00D74780"/>
    <w:rsid w:val="00D75241"/>
    <w:rsid w:val="00D753B2"/>
    <w:rsid w:val="00D75A5C"/>
    <w:rsid w:val="00D75B7F"/>
    <w:rsid w:val="00D767CF"/>
    <w:rsid w:val="00D770E9"/>
    <w:rsid w:val="00D77237"/>
    <w:rsid w:val="00D77740"/>
    <w:rsid w:val="00D80933"/>
    <w:rsid w:val="00D80F64"/>
    <w:rsid w:val="00D81456"/>
    <w:rsid w:val="00D81786"/>
    <w:rsid w:val="00D81951"/>
    <w:rsid w:val="00D83B90"/>
    <w:rsid w:val="00D86F82"/>
    <w:rsid w:val="00D8771C"/>
    <w:rsid w:val="00D93580"/>
    <w:rsid w:val="00D936D1"/>
    <w:rsid w:val="00D95A71"/>
    <w:rsid w:val="00D9697A"/>
    <w:rsid w:val="00D96CD0"/>
    <w:rsid w:val="00D978EA"/>
    <w:rsid w:val="00DA05B3"/>
    <w:rsid w:val="00DA3307"/>
    <w:rsid w:val="00DA352C"/>
    <w:rsid w:val="00DA4534"/>
    <w:rsid w:val="00DA4C76"/>
    <w:rsid w:val="00DA504D"/>
    <w:rsid w:val="00DA6D30"/>
    <w:rsid w:val="00DB0A22"/>
    <w:rsid w:val="00DB0CC3"/>
    <w:rsid w:val="00DB2B28"/>
    <w:rsid w:val="00DB3998"/>
    <w:rsid w:val="00DB4392"/>
    <w:rsid w:val="00DB6FC7"/>
    <w:rsid w:val="00DC0151"/>
    <w:rsid w:val="00DC06DC"/>
    <w:rsid w:val="00DC0AC8"/>
    <w:rsid w:val="00DC0B33"/>
    <w:rsid w:val="00DC0FD9"/>
    <w:rsid w:val="00DC235B"/>
    <w:rsid w:val="00DC3743"/>
    <w:rsid w:val="00DC4335"/>
    <w:rsid w:val="00DC75F1"/>
    <w:rsid w:val="00DD039B"/>
    <w:rsid w:val="00DD0F18"/>
    <w:rsid w:val="00DD2281"/>
    <w:rsid w:val="00DD2AED"/>
    <w:rsid w:val="00DD2E0C"/>
    <w:rsid w:val="00DD555D"/>
    <w:rsid w:val="00DD6F24"/>
    <w:rsid w:val="00DD6F5F"/>
    <w:rsid w:val="00DD712B"/>
    <w:rsid w:val="00DE0B73"/>
    <w:rsid w:val="00DE0C01"/>
    <w:rsid w:val="00DE0E29"/>
    <w:rsid w:val="00DE0FC2"/>
    <w:rsid w:val="00DE194D"/>
    <w:rsid w:val="00DE1BAB"/>
    <w:rsid w:val="00DE26CE"/>
    <w:rsid w:val="00DE4345"/>
    <w:rsid w:val="00DE4BD5"/>
    <w:rsid w:val="00DE4C82"/>
    <w:rsid w:val="00DE501A"/>
    <w:rsid w:val="00DE5FBE"/>
    <w:rsid w:val="00DE7DD3"/>
    <w:rsid w:val="00DF0200"/>
    <w:rsid w:val="00DF0DB2"/>
    <w:rsid w:val="00DF1FDA"/>
    <w:rsid w:val="00DF39C5"/>
    <w:rsid w:val="00DF4336"/>
    <w:rsid w:val="00DF4813"/>
    <w:rsid w:val="00DF5BB4"/>
    <w:rsid w:val="00DF6A2C"/>
    <w:rsid w:val="00E0040B"/>
    <w:rsid w:val="00E006A7"/>
    <w:rsid w:val="00E018D8"/>
    <w:rsid w:val="00E02583"/>
    <w:rsid w:val="00E02C2A"/>
    <w:rsid w:val="00E030ED"/>
    <w:rsid w:val="00E032F8"/>
    <w:rsid w:val="00E03D2C"/>
    <w:rsid w:val="00E04918"/>
    <w:rsid w:val="00E05D30"/>
    <w:rsid w:val="00E077B7"/>
    <w:rsid w:val="00E11851"/>
    <w:rsid w:val="00E125B5"/>
    <w:rsid w:val="00E129C4"/>
    <w:rsid w:val="00E13086"/>
    <w:rsid w:val="00E14218"/>
    <w:rsid w:val="00E16C7C"/>
    <w:rsid w:val="00E16C93"/>
    <w:rsid w:val="00E16ED6"/>
    <w:rsid w:val="00E1718C"/>
    <w:rsid w:val="00E2056D"/>
    <w:rsid w:val="00E208C0"/>
    <w:rsid w:val="00E20F1F"/>
    <w:rsid w:val="00E20FD4"/>
    <w:rsid w:val="00E21147"/>
    <w:rsid w:val="00E222CC"/>
    <w:rsid w:val="00E238E6"/>
    <w:rsid w:val="00E25294"/>
    <w:rsid w:val="00E25F04"/>
    <w:rsid w:val="00E27B89"/>
    <w:rsid w:val="00E303C6"/>
    <w:rsid w:val="00E32808"/>
    <w:rsid w:val="00E32BBB"/>
    <w:rsid w:val="00E3302D"/>
    <w:rsid w:val="00E33425"/>
    <w:rsid w:val="00E34A07"/>
    <w:rsid w:val="00E34B4C"/>
    <w:rsid w:val="00E351C8"/>
    <w:rsid w:val="00E353F1"/>
    <w:rsid w:val="00E35B91"/>
    <w:rsid w:val="00E369CA"/>
    <w:rsid w:val="00E40A42"/>
    <w:rsid w:val="00E41009"/>
    <w:rsid w:val="00E41439"/>
    <w:rsid w:val="00E415C4"/>
    <w:rsid w:val="00E42664"/>
    <w:rsid w:val="00E4359A"/>
    <w:rsid w:val="00E4414E"/>
    <w:rsid w:val="00E443D1"/>
    <w:rsid w:val="00E4482E"/>
    <w:rsid w:val="00E45419"/>
    <w:rsid w:val="00E4652F"/>
    <w:rsid w:val="00E474BC"/>
    <w:rsid w:val="00E50311"/>
    <w:rsid w:val="00E504D9"/>
    <w:rsid w:val="00E5099F"/>
    <w:rsid w:val="00E50D2F"/>
    <w:rsid w:val="00E510CD"/>
    <w:rsid w:val="00E512F4"/>
    <w:rsid w:val="00E517CF"/>
    <w:rsid w:val="00E528B0"/>
    <w:rsid w:val="00E53116"/>
    <w:rsid w:val="00E565A8"/>
    <w:rsid w:val="00E56630"/>
    <w:rsid w:val="00E60280"/>
    <w:rsid w:val="00E6039C"/>
    <w:rsid w:val="00E61F1B"/>
    <w:rsid w:val="00E63102"/>
    <w:rsid w:val="00E63D2A"/>
    <w:rsid w:val="00E63FDF"/>
    <w:rsid w:val="00E6429B"/>
    <w:rsid w:val="00E66866"/>
    <w:rsid w:val="00E7033A"/>
    <w:rsid w:val="00E71935"/>
    <w:rsid w:val="00E71C1D"/>
    <w:rsid w:val="00E71E4C"/>
    <w:rsid w:val="00E72505"/>
    <w:rsid w:val="00E7354D"/>
    <w:rsid w:val="00E74D56"/>
    <w:rsid w:val="00E7657E"/>
    <w:rsid w:val="00E76A45"/>
    <w:rsid w:val="00E77005"/>
    <w:rsid w:val="00E77647"/>
    <w:rsid w:val="00E810BA"/>
    <w:rsid w:val="00E81183"/>
    <w:rsid w:val="00E81899"/>
    <w:rsid w:val="00E8258C"/>
    <w:rsid w:val="00E83A73"/>
    <w:rsid w:val="00E83F03"/>
    <w:rsid w:val="00E842FD"/>
    <w:rsid w:val="00E843AB"/>
    <w:rsid w:val="00E85577"/>
    <w:rsid w:val="00E87998"/>
    <w:rsid w:val="00E87A1C"/>
    <w:rsid w:val="00E87BED"/>
    <w:rsid w:val="00E91761"/>
    <w:rsid w:val="00E94435"/>
    <w:rsid w:val="00E945BE"/>
    <w:rsid w:val="00E950E5"/>
    <w:rsid w:val="00E955D8"/>
    <w:rsid w:val="00E95E04"/>
    <w:rsid w:val="00E9751F"/>
    <w:rsid w:val="00EA00DF"/>
    <w:rsid w:val="00EA4649"/>
    <w:rsid w:val="00EA4A28"/>
    <w:rsid w:val="00EA606A"/>
    <w:rsid w:val="00EA6647"/>
    <w:rsid w:val="00EA688B"/>
    <w:rsid w:val="00EA6966"/>
    <w:rsid w:val="00EA7620"/>
    <w:rsid w:val="00EB14F7"/>
    <w:rsid w:val="00EB42FA"/>
    <w:rsid w:val="00EB4D61"/>
    <w:rsid w:val="00EB5AE5"/>
    <w:rsid w:val="00EB607E"/>
    <w:rsid w:val="00EB60E6"/>
    <w:rsid w:val="00EB6A1B"/>
    <w:rsid w:val="00EB70AF"/>
    <w:rsid w:val="00EB7A76"/>
    <w:rsid w:val="00EB7C18"/>
    <w:rsid w:val="00EC1862"/>
    <w:rsid w:val="00EC1A81"/>
    <w:rsid w:val="00EC1FBF"/>
    <w:rsid w:val="00EC398C"/>
    <w:rsid w:val="00EC414F"/>
    <w:rsid w:val="00EC496A"/>
    <w:rsid w:val="00EC5FD1"/>
    <w:rsid w:val="00EC6A86"/>
    <w:rsid w:val="00EC7D8A"/>
    <w:rsid w:val="00ED040B"/>
    <w:rsid w:val="00ED0E08"/>
    <w:rsid w:val="00ED12B9"/>
    <w:rsid w:val="00ED1B9E"/>
    <w:rsid w:val="00ED22BC"/>
    <w:rsid w:val="00ED4B97"/>
    <w:rsid w:val="00ED5154"/>
    <w:rsid w:val="00ED5337"/>
    <w:rsid w:val="00ED53BF"/>
    <w:rsid w:val="00ED5A51"/>
    <w:rsid w:val="00ED62DB"/>
    <w:rsid w:val="00ED79BB"/>
    <w:rsid w:val="00ED7C95"/>
    <w:rsid w:val="00EE0864"/>
    <w:rsid w:val="00EE172E"/>
    <w:rsid w:val="00EE233E"/>
    <w:rsid w:val="00EE2E64"/>
    <w:rsid w:val="00EE3E96"/>
    <w:rsid w:val="00EE5370"/>
    <w:rsid w:val="00EE5BDA"/>
    <w:rsid w:val="00EF015B"/>
    <w:rsid w:val="00EF1AEF"/>
    <w:rsid w:val="00EF2B07"/>
    <w:rsid w:val="00EF2BC5"/>
    <w:rsid w:val="00EF2C79"/>
    <w:rsid w:val="00EF4464"/>
    <w:rsid w:val="00EF49F7"/>
    <w:rsid w:val="00EF5F7A"/>
    <w:rsid w:val="00EF6BD1"/>
    <w:rsid w:val="00EF7E30"/>
    <w:rsid w:val="00EF7F74"/>
    <w:rsid w:val="00F00D32"/>
    <w:rsid w:val="00F00F9E"/>
    <w:rsid w:val="00F01D8A"/>
    <w:rsid w:val="00F02622"/>
    <w:rsid w:val="00F03DA5"/>
    <w:rsid w:val="00F04259"/>
    <w:rsid w:val="00F05693"/>
    <w:rsid w:val="00F05B12"/>
    <w:rsid w:val="00F06BEE"/>
    <w:rsid w:val="00F06DDE"/>
    <w:rsid w:val="00F0720D"/>
    <w:rsid w:val="00F073B6"/>
    <w:rsid w:val="00F11625"/>
    <w:rsid w:val="00F12DA4"/>
    <w:rsid w:val="00F14AF9"/>
    <w:rsid w:val="00F153D6"/>
    <w:rsid w:val="00F15B27"/>
    <w:rsid w:val="00F20075"/>
    <w:rsid w:val="00F200DD"/>
    <w:rsid w:val="00F20816"/>
    <w:rsid w:val="00F23737"/>
    <w:rsid w:val="00F23A4A"/>
    <w:rsid w:val="00F24A2A"/>
    <w:rsid w:val="00F255F4"/>
    <w:rsid w:val="00F25E32"/>
    <w:rsid w:val="00F26CE4"/>
    <w:rsid w:val="00F27740"/>
    <w:rsid w:val="00F301DE"/>
    <w:rsid w:val="00F3203E"/>
    <w:rsid w:val="00F32421"/>
    <w:rsid w:val="00F327F9"/>
    <w:rsid w:val="00F37A37"/>
    <w:rsid w:val="00F40919"/>
    <w:rsid w:val="00F414A2"/>
    <w:rsid w:val="00F41712"/>
    <w:rsid w:val="00F41AFF"/>
    <w:rsid w:val="00F41E08"/>
    <w:rsid w:val="00F422D5"/>
    <w:rsid w:val="00F43014"/>
    <w:rsid w:val="00F44CBD"/>
    <w:rsid w:val="00F46B8B"/>
    <w:rsid w:val="00F476F4"/>
    <w:rsid w:val="00F50113"/>
    <w:rsid w:val="00F506CF"/>
    <w:rsid w:val="00F507E7"/>
    <w:rsid w:val="00F53FB2"/>
    <w:rsid w:val="00F55151"/>
    <w:rsid w:val="00F563E6"/>
    <w:rsid w:val="00F6005E"/>
    <w:rsid w:val="00F60472"/>
    <w:rsid w:val="00F60AD3"/>
    <w:rsid w:val="00F61243"/>
    <w:rsid w:val="00F6149B"/>
    <w:rsid w:val="00F62124"/>
    <w:rsid w:val="00F62BC2"/>
    <w:rsid w:val="00F62DE5"/>
    <w:rsid w:val="00F64261"/>
    <w:rsid w:val="00F6498D"/>
    <w:rsid w:val="00F651E2"/>
    <w:rsid w:val="00F65A8C"/>
    <w:rsid w:val="00F66642"/>
    <w:rsid w:val="00F669EA"/>
    <w:rsid w:val="00F66C4C"/>
    <w:rsid w:val="00F67341"/>
    <w:rsid w:val="00F6786C"/>
    <w:rsid w:val="00F70B32"/>
    <w:rsid w:val="00F70FD2"/>
    <w:rsid w:val="00F72CB5"/>
    <w:rsid w:val="00F73395"/>
    <w:rsid w:val="00F739DE"/>
    <w:rsid w:val="00F73CD9"/>
    <w:rsid w:val="00F73DE7"/>
    <w:rsid w:val="00F7519D"/>
    <w:rsid w:val="00F7573A"/>
    <w:rsid w:val="00F757D0"/>
    <w:rsid w:val="00F75A54"/>
    <w:rsid w:val="00F7686B"/>
    <w:rsid w:val="00F77002"/>
    <w:rsid w:val="00F77667"/>
    <w:rsid w:val="00F77A66"/>
    <w:rsid w:val="00F802F3"/>
    <w:rsid w:val="00F811A0"/>
    <w:rsid w:val="00F82DE7"/>
    <w:rsid w:val="00F830B6"/>
    <w:rsid w:val="00F83267"/>
    <w:rsid w:val="00F83480"/>
    <w:rsid w:val="00F839DA"/>
    <w:rsid w:val="00F8455F"/>
    <w:rsid w:val="00F84EB6"/>
    <w:rsid w:val="00F86E86"/>
    <w:rsid w:val="00F876D1"/>
    <w:rsid w:val="00F90810"/>
    <w:rsid w:val="00F90C9E"/>
    <w:rsid w:val="00F9122C"/>
    <w:rsid w:val="00F92926"/>
    <w:rsid w:val="00F93757"/>
    <w:rsid w:val="00F94C6D"/>
    <w:rsid w:val="00F95ED5"/>
    <w:rsid w:val="00F966C7"/>
    <w:rsid w:val="00F97643"/>
    <w:rsid w:val="00FA038F"/>
    <w:rsid w:val="00FA04C1"/>
    <w:rsid w:val="00FA0D4F"/>
    <w:rsid w:val="00FA1C92"/>
    <w:rsid w:val="00FA241B"/>
    <w:rsid w:val="00FA3893"/>
    <w:rsid w:val="00FA3C9E"/>
    <w:rsid w:val="00FA3EFE"/>
    <w:rsid w:val="00FA3FA0"/>
    <w:rsid w:val="00FA41C9"/>
    <w:rsid w:val="00FA5B42"/>
    <w:rsid w:val="00FA61E5"/>
    <w:rsid w:val="00FA6A2F"/>
    <w:rsid w:val="00FA7093"/>
    <w:rsid w:val="00FB0C25"/>
    <w:rsid w:val="00FB2622"/>
    <w:rsid w:val="00FB28BF"/>
    <w:rsid w:val="00FB30A3"/>
    <w:rsid w:val="00FB39F7"/>
    <w:rsid w:val="00FB5514"/>
    <w:rsid w:val="00FB5D94"/>
    <w:rsid w:val="00FB76F3"/>
    <w:rsid w:val="00FC0472"/>
    <w:rsid w:val="00FC08D4"/>
    <w:rsid w:val="00FC09D0"/>
    <w:rsid w:val="00FC18DB"/>
    <w:rsid w:val="00FC1C4B"/>
    <w:rsid w:val="00FC1E03"/>
    <w:rsid w:val="00FC2DCF"/>
    <w:rsid w:val="00FC412A"/>
    <w:rsid w:val="00FC4FAC"/>
    <w:rsid w:val="00FC5B46"/>
    <w:rsid w:val="00FC6B59"/>
    <w:rsid w:val="00FC780E"/>
    <w:rsid w:val="00FD0909"/>
    <w:rsid w:val="00FD0F49"/>
    <w:rsid w:val="00FD18FE"/>
    <w:rsid w:val="00FD3771"/>
    <w:rsid w:val="00FD3A3D"/>
    <w:rsid w:val="00FD4F48"/>
    <w:rsid w:val="00FE308F"/>
    <w:rsid w:val="00FE38D5"/>
    <w:rsid w:val="00FE391D"/>
    <w:rsid w:val="00FE48FE"/>
    <w:rsid w:val="00FE4D9E"/>
    <w:rsid w:val="00FE6171"/>
    <w:rsid w:val="00FE66E2"/>
    <w:rsid w:val="00FE6729"/>
    <w:rsid w:val="00FE718B"/>
    <w:rsid w:val="00FF216F"/>
    <w:rsid w:val="00FF37B4"/>
    <w:rsid w:val="00FF432E"/>
    <w:rsid w:val="00FF5EA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00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AF0"/>
    <w:rPr>
      <w:sz w:val="22"/>
      <w:szCs w:val="24"/>
      <w:lang w:val="nl-NL" w:eastAsia="fr-FR"/>
    </w:rPr>
  </w:style>
  <w:style w:type="paragraph" w:styleId="Heading1">
    <w:name w:val="heading 1"/>
    <w:aliases w:val="SPC"/>
    <w:basedOn w:val="Normal"/>
    <w:next w:val="Normal"/>
    <w:qFormat/>
    <w:rsid w:val="00CD14EE"/>
    <w:pPr>
      <w:keepNext/>
      <w:numPr>
        <w:numId w:val="18"/>
      </w:numPr>
      <w:outlineLvl w:val="0"/>
    </w:pPr>
    <w:rPr>
      <w:b/>
      <w:caps/>
      <w:szCs w:val="22"/>
      <w:lang w:eastAsia="en-US"/>
    </w:rPr>
  </w:style>
  <w:style w:type="paragraph" w:styleId="Heading2">
    <w:name w:val="heading 2"/>
    <w:aliases w:val="SPC_2"/>
    <w:basedOn w:val="Normal"/>
    <w:next w:val="Normal"/>
    <w:qFormat/>
    <w:rsid w:val="00CD14EE"/>
    <w:pPr>
      <w:keepNext/>
      <w:numPr>
        <w:ilvl w:val="1"/>
        <w:numId w:val="18"/>
      </w:numPr>
      <w:outlineLvl w:val="1"/>
    </w:pPr>
    <w:rPr>
      <w:b/>
      <w:szCs w:val="20"/>
      <w:lang w:eastAsia="en-US"/>
    </w:rPr>
  </w:style>
  <w:style w:type="paragraph" w:styleId="Heading3">
    <w:name w:val="heading 3"/>
    <w:basedOn w:val="Normal"/>
    <w:next w:val="Normal"/>
    <w:link w:val="Heading3Char"/>
    <w:qFormat/>
    <w:rsid w:val="00196EC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96EC0"/>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96EC0"/>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96EC0"/>
    <w:pPr>
      <w:spacing w:before="240" w:after="60"/>
      <w:outlineLvl w:val="5"/>
    </w:pPr>
    <w:rPr>
      <w:rFonts w:ascii="Calibri" w:hAnsi="Calibri"/>
      <w:b/>
      <w:bCs/>
      <w:szCs w:val="22"/>
    </w:rPr>
  </w:style>
  <w:style w:type="paragraph" w:styleId="Heading7">
    <w:name w:val="heading 7"/>
    <w:basedOn w:val="Normal"/>
    <w:next w:val="Normal"/>
    <w:link w:val="Heading7Char"/>
    <w:qFormat/>
    <w:rsid w:val="00196EC0"/>
    <w:pPr>
      <w:spacing w:before="240" w:after="60"/>
      <w:outlineLvl w:val="6"/>
    </w:pPr>
    <w:rPr>
      <w:rFonts w:ascii="Calibri" w:hAnsi="Calibri"/>
      <w:sz w:val="24"/>
    </w:rPr>
  </w:style>
  <w:style w:type="paragraph" w:styleId="Heading8">
    <w:name w:val="heading 8"/>
    <w:basedOn w:val="Normal"/>
    <w:next w:val="Normal"/>
    <w:link w:val="Heading8Char"/>
    <w:qFormat/>
    <w:rsid w:val="00196EC0"/>
    <w:pPr>
      <w:spacing w:before="240" w:after="60"/>
      <w:outlineLvl w:val="7"/>
    </w:pPr>
    <w:rPr>
      <w:rFonts w:ascii="Calibri" w:hAnsi="Calibri"/>
      <w:i/>
      <w:iCs/>
      <w:sz w:val="24"/>
    </w:rPr>
  </w:style>
  <w:style w:type="paragraph" w:styleId="Heading9">
    <w:name w:val="heading 9"/>
    <w:basedOn w:val="Normal"/>
    <w:next w:val="Normal"/>
    <w:link w:val="Heading9Char"/>
    <w:qFormat/>
    <w:rsid w:val="00196EC0"/>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0AF0"/>
    <w:pPr>
      <w:tabs>
        <w:tab w:val="center" w:pos="4536"/>
        <w:tab w:val="right" w:pos="9072"/>
      </w:tabs>
    </w:pPr>
  </w:style>
  <w:style w:type="character" w:styleId="PageNumber">
    <w:name w:val="page number"/>
    <w:basedOn w:val="DefaultParagraphFont"/>
  </w:style>
  <w:style w:type="table" w:styleId="TableGrid">
    <w:name w:val="Table Grid"/>
    <w:basedOn w:val="TableNormal"/>
    <w:rPr>
      <w:snapToGrid w:val="0"/>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cs="Courier New"/>
      <w:vanish/>
      <w:color w:val="800080"/>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styleId="LineNumber">
    <w:name w:val="line number"/>
    <w:basedOn w:val="DefaultParagraphFont"/>
    <w:rsid w:val="00F82DE7"/>
  </w:style>
  <w:style w:type="character" w:styleId="CommentReference">
    <w:name w:val="annotation reference"/>
    <w:uiPriority w:val="99"/>
    <w:semiHidden/>
    <w:rsid w:val="00D07B2F"/>
    <w:rPr>
      <w:sz w:val="16"/>
      <w:szCs w:val="16"/>
    </w:rPr>
  </w:style>
  <w:style w:type="paragraph" w:styleId="CommentText">
    <w:name w:val="annotation text"/>
    <w:basedOn w:val="Normal"/>
    <w:link w:val="CommentTextChar"/>
    <w:uiPriority w:val="99"/>
    <w:semiHidden/>
    <w:rsid w:val="00D07B2F"/>
    <w:rPr>
      <w:sz w:val="20"/>
      <w:szCs w:val="20"/>
    </w:rPr>
  </w:style>
  <w:style w:type="paragraph" w:styleId="CommentSubject">
    <w:name w:val="annotation subject"/>
    <w:basedOn w:val="CommentText"/>
    <w:next w:val="CommentText"/>
    <w:semiHidden/>
    <w:rsid w:val="00D07B2F"/>
    <w:rPr>
      <w:b/>
      <w:bCs/>
    </w:rPr>
  </w:style>
  <w:style w:type="paragraph" w:styleId="BalloonText">
    <w:name w:val="Balloon Text"/>
    <w:basedOn w:val="Normal"/>
    <w:semiHidden/>
    <w:rsid w:val="00D07B2F"/>
    <w:rPr>
      <w:rFonts w:ascii="Tahoma" w:hAnsi="Tahoma" w:cs="Tahoma"/>
      <w:sz w:val="16"/>
      <w:szCs w:val="16"/>
    </w:rPr>
  </w:style>
  <w:style w:type="character" w:styleId="Hyperlink">
    <w:name w:val="Hyperlink"/>
    <w:rsid w:val="002C3280"/>
    <w:rPr>
      <w:color w:val="0000FF"/>
      <w:u w:val="single"/>
    </w:rPr>
  </w:style>
  <w:style w:type="paragraph" w:styleId="Date">
    <w:name w:val="Date"/>
    <w:basedOn w:val="Normal"/>
    <w:next w:val="Normal"/>
    <w:rsid w:val="002107B3"/>
    <w:rPr>
      <w:szCs w:val="20"/>
      <w:lang w:eastAsia="en-US"/>
    </w:rPr>
  </w:style>
  <w:style w:type="paragraph" w:styleId="DocumentMap">
    <w:name w:val="Document Map"/>
    <w:basedOn w:val="Normal"/>
    <w:semiHidden/>
    <w:rsid w:val="00904E29"/>
    <w:pPr>
      <w:shd w:val="clear" w:color="auto" w:fill="000080"/>
    </w:pPr>
    <w:rPr>
      <w:rFonts w:ascii="Tahoma" w:hAnsi="Tahoma" w:cs="Tahoma"/>
      <w:sz w:val="20"/>
      <w:szCs w:val="20"/>
    </w:rPr>
  </w:style>
  <w:style w:type="paragraph" w:customStyle="1" w:styleId="TitleA">
    <w:name w:val="Title A"/>
    <w:basedOn w:val="Normal"/>
    <w:next w:val="Normal"/>
    <w:rsid w:val="00CD14EE"/>
    <w:pPr>
      <w:jc w:val="center"/>
    </w:pPr>
    <w:rPr>
      <w:b/>
      <w:caps/>
      <w:szCs w:val="22"/>
      <w:lang w:eastAsia="en-US"/>
    </w:rPr>
  </w:style>
  <w:style w:type="paragraph" w:customStyle="1" w:styleId="TitleB">
    <w:name w:val="Title B"/>
    <w:basedOn w:val="Normal"/>
    <w:next w:val="Normal"/>
    <w:rsid w:val="00CD14EE"/>
    <w:pPr>
      <w:tabs>
        <w:tab w:val="num" w:pos="567"/>
      </w:tabs>
      <w:ind w:left="567" w:right="-334" w:hanging="567"/>
    </w:pPr>
    <w:rPr>
      <w:b/>
      <w:szCs w:val="22"/>
      <w:lang w:eastAsia="en-US"/>
    </w:rPr>
  </w:style>
  <w:style w:type="paragraph" w:styleId="Header">
    <w:name w:val="header"/>
    <w:basedOn w:val="Normal"/>
    <w:rsid w:val="0066030D"/>
    <w:pPr>
      <w:tabs>
        <w:tab w:val="center" w:pos="4536"/>
        <w:tab w:val="right" w:pos="9072"/>
      </w:tabs>
    </w:pPr>
  </w:style>
  <w:style w:type="paragraph" w:styleId="Revision">
    <w:name w:val="Revision"/>
    <w:hidden/>
    <w:uiPriority w:val="99"/>
    <w:semiHidden/>
    <w:rsid w:val="00895910"/>
    <w:rPr>
      <w:sz w:val="22"/>
      <w:szCs w:val="24"/>
      <w:lang w:val="nl-NL" w:eastAsia="fr-FR"/>
    </w:rPr>
  </w:style>
  <w:style w:type="character" w:customStyle="1" w:styleId="st1">
    <w:name w:val="st1"/>
    <w:basedOn w:val="DefaultParagraphFont"/>
    <w:rsid w:val="008B30C0"/>
  </w:style>
  <w:style w:type="paragraph" w:customStyle="1" w:styleId="TableTextLeft">
    <w:name w:val="Table Text + Left"/>
    <w:basedOn w:val="Normal"/>
    <w:link w:val="TableTextLeftChar"/>
    <w:autoRedefine/>
    <w:rsid w:val="00C324FD"/>
    <w:pPr>
      <w:spacing w:after="114"/>
      <w:ind w:left="34"/>
      <w:outlineLvl w:val="1"/>
    </w:pPr>
    <w:rPr>
      <w:szCs w:val="22"/>
      <w:lang w:val="en-GB" w:eastAsia="en-US"/>
    </w:rPr>
  </w:style>
  <w:style w:type="character" w:customStyle="1" w:styleId="TableTextLeftChar">
    <w:name w:val="Table Text + Left Char"/>
    <w:link w:val="TableTextLeft"/>
    <w:rsid w:val="00C324FD"/>
    <w:rPr>
      <w:sz w:val="22"/>
      <w:szCs w:val="22"/>
      <w:lang w:val="en-GB" w:eastAsia="en-US"/>
    </w:rPr>
  </w:style>
  <w:style w:type="paragraph" w:customStyle="1" w:styleId="Default">
    <w:name w:val="Default"/>
    <w:rsid w:val="00525450"/>
    <w:pPr>
      <w:widowControl w:val="0"/>
      <w:autoSpaceDE w:val="0"/>
      <w:autoSpaceDN w:val="0"/>
      <w:adjustRightInd w:val="0"/>
    </w:pPr>
    <w:rPr>
      <w:rFonts w:ascii="DJBDCL+TimesNewRoman,Bold" w:hAnsi="DJBDCL+TimesNewRoman,Bold" w:cs="DJBDCL+TimesNewRoman,Bold"/>
      <w:color w:val="000000"/>
      <w:sz w:val="24"/>
      <w:szCs w:val="24"/>
    </w:rPr>
  </w:style>
  <w:style w:type="character" w:styleId="FollowedHyperlink">
    <w:name w:val="FollowedHyperlink"/>
    <w:rsid w:val="00E71E4C"/>
    <w:rPr>
      <w:color w:val="800080"/>
      <w:u w:val="single"/>
    </w:rPr>
  </w:style>
  <w:style w:type="paragraph" w:styleId="NormalWeb">
    <w:name w:val="Normal (Web)"/>
    <w:basedOn w:val="Normal"/>
    <w:uiPriority w:val="99"/>
    <w:unhideWhenUsed/>
    <w:rsid w:val="00E71E4C"/>
    <w:pPr>
      <w:spacing w:before="100" w:beforeAutospacing="1" w:after="100" w:afterAutospacing="1"/>
    </w:pPr>
    <w:rPr>
      <w:sz w:val="24"/>
      <w:lang w:val="en-US" w:eastAsia="en-US"/>
    </w:rPr>
  </w:style>
  <w:style w:type="paragraph" w:customStyle="1" w:styleId="BodytextAgency">
    <w:name w:val="Body text (Agency)"/>
    <w:basedOn w:val="Normal"/>
    <w:link w:val="BodytextAgencyChar"/>
    <w:qFormat/>
    <w:rsid w:val="008B4304"/>
    <w:pPr>
      <w:spacing w:after="140" w:line="280" w:lineRule="atLeast"/>
    </w:pPr>
    <w:rPr>
      <w:rFonts w:ascii="Verdana" w:eastAsia="Verdana" w:hAnsi="Verdana"/>
      <w:sz w:val="18"/>
      <w:szCs w:val="18"/>
      <w:lang w:eastAsia="nl-NL"/>
    </w:rPr>
  </w:style>
  <w:style w:type="character" w:customStyle="1" w:styleId="BodytextAgencyChar">
    <w:name w:val="Body text (Agency) Char"/>
    <w:link w:val="BodytextAgency"/>
    <w:qFormat/>
    <w:rsid w:val="008B4304"/>
    <w:rPr>
      <w:rFonts w:ascii="Verdana" w:eastAsia="Verdana" w:hAnsi="Verdana"/>
      <w:sz w:val="18"/>
      <w:szCs w:val="18"/>
      <w:lang w:val="nl-NL" w:eastAsia="nl-NL"/>
    </w:rPr>
  </w:style>
  <w:style w:type="paragraph" w:customStyle="1" w:styleId="DraftingNotesAgency">
    <w:name w:val="Drafting Notes (Agency)"/>
    <w:basedOn w:val="Normal"/>
    <w:next w:val="BodytextAgency"/>
    <w:link w:val="DraftingNotesAgencyChar"/>
    <w:qFormat/>
    <w:rsid w:val="008B4304"/>
    <w:pPr>
      <w:spacing w:after="140" w:line="280" w:lineRule="atLeast"/>
    </w:pPr>
    <w:rPr>
      <w:rFonts w:ascii="Courier New" w:eastAsia="Verdana" w:hAnsi="Courier New"/>
      <w:i/>
      <w:color w:val="339966"/>
      <w:sz w:val="20"/>
      <w:szCs w:val="18"/>
      <w:lang w:eastAsia="nl-NL"/>
    </w:rPr>
  </w:style>
  <w:style w:type="character" w:customStyle="1" w:styleId="DraftingNotesAgencyChar">
    <w:name w:val="Drafting Notes (Agency) Char"/>
    <w:link w:val="DraftingNotesAgency"/>
    <w:rsid w:val="008B4304"/>
    <w:rPr>
      <w:rFonts w:ascii="Courier New" w:eastAsia="Verdana" w:hAnsi="Courier New"/>
      <w:i/>
      <w:color w:val="339966"/>
      <w:szCs w:val="18"/>
      <w:lang w:val="nl-NL" w:eastAsia="nl-NL"/>
    </w:rPr>
  </w:style>
  <w:style w:type="paragraph" w:customStyle="1" w:styleId="No-numheading3Agency">
    <w:name w:val="No-num heading 3 (Agency)"/>
    <w:basedOn w:val="Normal"/>
    <w:next w:val="BodytextAgency"/>
    <w:link w:val="No-numheading3AgencyChar"/>
    <w:qFormat/>
    <w:rsid w:val="008B4304"/>
    <w:pPr>
      <w:keepNext/>
      <w:spacing w:before="280" w:after="220"/>
      <w:outlineLvl w:val="2"/>
    </w:pPr>
    <w:rPr>
      <w:rFonts w:ascii="Verdana" w:eastAsia="Verdana" w:hAnsi="Verdana"/>
      <w:b/>
      <w:bCs/>
      <w:kern w:val="32"/>
      <w:sz w:val="20"/>
      <w:szCs w:val="20"/>
      <w:lang w:eastAsia="nl-NL"/>
    </w:rPr>
  </w:style>
  <w:style w:type="character" w:customStyle="1" w:styleId="No-numheading3AgencyChar">
    <w:name w:val="No-num heading 3 (Agency) Char"/>
    <w:link w:val="No-numheading3Agency"/>
    <w:rsid w:val="008B4304"/>
    <w:rPr>
      <w:rFonts w:ascii="Verdana" w:eastAsia="Verdana" w:hAnsi="Verdana"/>
      <w:b/>
      <w:bCs/>
      <w:kern w:val="32"/>
      <w:lang w:val="nl-NL" w:eastAsia="nl-NL"/>
    </w:rPr>
  </w:style>
  <w:style w:type="paragraph" w:customStyle="1" w:styleId="berarbeitung1">
    <w:name w:val="Überarbeitung1"/>
    <w:hidden/>
    <w:uiPriority w:val="99"/>
    <w:semiHidden/>
    <w:rsid w:val="00845D8C"/>
    <w:rPr>
      <w:sz w:val="22"/>
      <w:szCs w:val="24"/>
      <w:lang w:val="nl-NL" w:eastAsia="fr-FR"/>
    </w:rPr>
  </w:style>
  <w:style w:type="paragraph" w:styleId="TableofFigures">
    <w:name w:val="table of figures"/>
    <w:basedOn w:val="Normal"/>
    <w:next w:val="Normal"/>
    <w:rsid w:val="00196EC0"/>
  </w:style>
  <w:style w:type="paragraph" w:styleId="Salutation">
    <w:name w:val="Salutation"/>
    <w:basedOn w:val="Normal"/>
    <w:next w:val="Normal"/>
    <w:link w:val="SalutationChar"/>
    <w:rsid w:val="00196EC0"/>
  </w:style>
  <w:style w:type="character" w:customStyle="1" w:styleId="SalutationChar">
    <w:name w:val="Salutation Char"/>
    <w:link w:val="Salutation"/>
    <w:rsid w:val="00196EC0"/>
    <w:rPr>
      <w:sz w:val="22"/>
      <w:szCs w:val="24"/>
      <w:lang w:val="nl-NL" w:eastAsia="fr-FR"/>
    </w:rPr>
  </w:style>
  <w:style w:type="paragraph" w:styleId="ListBullet">
    <w:name w:val="List Bullet"/>
    <w:basedOn w:val="Normal"/>
    <w:rsid w:val="00196EC0"/>
    <w:pPr>
      <w:numPr>
        <w:numId w:val="43"/>
      </w:numPr>
      <w:contextualSpacing/>
    </w:pPr>
  </w:style>
  <w:style w:type="paragraph" w:styleId="ListBullet2">
    <w:name w:val="List Bullet 2"/>
    <w:basedOn w:val="Normal"/>
    <w:rsid w:val="00196EC0"/>
    <w:pPr>
      <w:numPr>
        <w:numId w:val="44"/>
      </w:numPr>
      <w:contextualSpacing/>
    </w:pPr>
  </w:style>
  <w:style w:type="paragraph" w:styleId="ListBullet3">
    <w:name w:val="List Bullet 3"/>
    <w:basedOn w:val="Normal"/>
    <w:rsid w:val="00196EC0"/>
    <w:pPr>
      <w:numPr>
        <w:numId w:val="45"/>
      </w:numPr>
      <w:contextualSpacing/>
    </w:pPr>
  </w:style>
  <w:style w:type="paragraph" w:styleId="ListBullet4">
    <w:name w:val="List Bullet 4"/>
    <w:basedOn w:val="Normal"/>
    <w:rsid w:val="00196EC0"/>
    <w:pPr>
      <w:numPr>
        <w:numId w:val="46"/>
      </w:numPr>
      <w:contextualSpacing/>
    </w:pPr>
  </w:style>
  <w:style w:type="paragraph" w:styleId="ListBullet5">
    <w:name w:val="List Bullet 5"/>
    <w:basedOn w:val="Normal"/>
    <w:rsid w:val="00196EC0"/>
    <w:pPr>
      <w:numPr>
        <w:numId w:val="47"/>
      </w:numPr>
      <w:contextualSpacing/>
    </w:pPr>
  </w:style>
  <w:style w:type="paragraph" w:styleId="Caption">
    <w:name w:val="caption"/>
    <w:basedOn w:val="Normal"/>
    <w:next w:val="Normal"/>
    <w:qFormat/>
    <w:rsid w:val="00196EC0"/>
    <w:rPr>
      <w:b/>
      <w:bCs/>
      <w:sz w:val="20"/>
      <w:szCs w:val="20"/>
    </w:rPr>
  </w:style>
  <w:style w:type="paragraph" w:styleId="BlockText">
    <w:name w:val="Block Text"/>
    <w:basedOn w:val="Normal"/>
    <w:rsid w:val="00196EC0"/>
    <w:pPr>
      <w:spacing w:after="120"/>
      <w:ind w:left="1440" w:right="1440"/>
    </w:pPr>
  </w:style>
  <w:style w:type="paragraph" w:styleId="E-mailSignature">
    <w:name w:val="E-mail Signature"/>
    <w:basedOn w:val="Normal"/>
    <w:link w:val="E-mailSignatureChar"/>
    <w:rsid w:val="00196EC0"/>
  </w:style>
  <w:style w:type="character" w:customStyle="1" w:styleId="E-mailSignatureChar">
    <w:name w:val="E-mail Signature Char"/>
    <w:link w:val="E-mailSignature"/>
    <w:rsid w:val="00196EC0"/>
    <w:rPr>
      <w:sz w:val="22"/>
      <w:szCs w:val="24"/>
      <w:lang w:val="nl-NL" w:eastAsia="fr-FR"/>
    </w:rPr>
  </w:style>
  <w:style w:type="paragraph" w:styleId="EndnoteText">
    <w:name w:val="endnote text"/>
    <w:basedOn w:val="Normal"/>
    <w:link w:val="EndnoteTextChar"/>
    <w:rsid w:val="00196EC0"/>
    <w:rPr>
      <w:sz w:val="20"/>
      <w:szCs w:val="20"/>
    </w:rPr>
  </w:style>
  <w:style w:type="character" w:customStyle="1" w:styleId="EndnoteTextChar">
    <w:name w:val="Endnote Text Char"/>
    <w:link w:val="EndnoteText"/>
    <w:rsid w:val="00196EC0"/>
    <w:rPr>
      <w:lang w:val="nl-NL" w:eastAsia="fr-FR"/>
    </w:rPr>
  </w:style>
  <w:style w:type="paragraph" w:styleId="NoteHeading">
    <w:name w:val="Note Heading"/>
    <w:basedOn w:val="Normal"/>
    <w:next w:val="Normal"/>
    <w:link w:val="NoteHeadingChar"/>
    <w:rsid w:val="00196EC0"/>
  </w:style>
  <w:style w:type="character" w:customStyle="1" w:styleId="NoteHeadingChar">
    <w:name w:val="Note Heading Char"/>
    <w:link w:val="NoteHeading"/>
    <w:rsid w:val="00196EC0"/>
    <w:rPr>
      <w:sz w:val="22"/>
      <w:szCs w:val="24"/>
      <w:lang w:val="nl-NL" w:eastAsia="fr-FR"/>
    </w:rPr>
  </w:style>
  <w:style w:type="paragraph" w:styleId="FootnoteText">
    <w:name w:val="footnote text"/>
    <w:basedOn w:val="Normal"/>
    <w:link w:val="FootnoteTextChar"/>
    <w:rsid w:val="00196EC0"/>
    <w:rPr>
      <w:sz w:val="20"/>
      <w:szCs w:val="20"/>
    </w:rPr>
  </w:style>
  <w:style w:type="character" w:customStyle="1" w:styleId="FootnoteTextChar">
    <w:name w:val="Footnote Text Char"/>
    <w:link w:val="FootnoteText"/>
    <w:rsid w:val="00196EC0"/>
    <w:rPr>
      <w:lang w:val="nl-NL" w:eastAsia="fr-FR"/>
    </w:rPr>
  </w:style>
  <w:style w:type="paragraph" w:styleId="Closing">
    <w:name w:val="Closing"/>
    <w:basedOn w:val="Normal"/>
    <w:link w:val="ClosingChar"/>
    <w:rsid w:val="00196EC0"/>
    <w:pPr>
      <w:ind w:left="4252"/>
    </w:pPr>
  </w:style>
  <w:style w:type="character" w:customStyle="1" w:styleId="ClosingChar">
    <w:name w:val="Closing Char"/>
    <w:link w:val="Closing"/>
    <w:rsid w:val="00196EC0"/>
    <w:rPr>
      <w:sz w:val="22"/>
      <w:szCs w:val="24"/>
      <w:lang w:val="nl-NL" w:eastAsia="fr-FR"/>
    </w:rPr>
  </w:style>
  <w:style w:type="paragraph" w:styleId="HTMLAddress">
    <w:name w:val="HTML Address"/>
    <w:basedOn w:val="Normal"/>
    <w:link w:val="HTMLAddressChar"/>
    <w:rsid w:val="00196EC0"/>
    <w:rPr>
      <w:i/>
      <w:iCs/>
    </w:rPr>
  </w:style>
  <w:style w:type="character" w:customStyle="1" w:styleId="HTMLAddressChar">
    <w:name w:val="HTML Address Char"/>
    <w:link w:val="HTMLAddress"/>
    <w:rsid w:val="00196EC0"/>
    <w:rPr>
      <w:i/>
      <w:iCs/>
      <w:sz w:val="22"/>
      <w:szCs w:val="24"/>
      <w:lang w:val="nl-NL" w:eastAsia="fr-FR"/>
    </w:rPr>
  </w:style>
  <w:style w:type="paragraph" w:styleId="HTMLPreformatted">
    <w:name w:val="HTML Preformatted"/>
    <w:basedOn w:val="Normal"/>
    <w:link w:val="HTMLPreformattedChar"/>
    <w:rsid w:val="00196EC0"/>
    <w:rPr>
      <w:rFonts w:ascii="Courier New" w:hAnsi="Courier New"/>
      <w:sz w:val="20"/>
      <w:szCs w:val="20"/>
    </w:rPr>
  </w:style>
  <w:style w:type="character" w:customStyle="1" w:styleId="HTMLPreformattedChar">
    <w:name w:val="HTML Preformatted Char"/>
    <w:link w:val="HTMLPreformatted"/>
    <w:rsid w:val="00196EC0"/>
    <w:rPr>
      <w:rFonts w:ascii="Courier New" w:hAnsi="Courier New" w:cs="Courier New"/>
      <w:lang w:val="nl-NL" w:eastAsia="fr-FR"/>
    </w:rPr>
  </w:style>
  <w:style w:type="paragraph" w:styleId="Index1">
    <w:name w:val="index 1"/>
    <w:basedOn w:val="Normal"/>
    <w:next w:val="Normal"/>
    <w:autoRedefine/>
    <w:rsid w:val="00196EC0"/>
    <w:pPr>
      <w:ind w:left="220" w:hanging="220"/>
    </w:pPr>
  </w:style>
  <w:style w:type="paragraph" w:styleId="Index2">
    <w:name w:val="index 2"/>
    <w:basedOn w:val="Normal"/>
    <w:next w:val="Normal"/>
    <w:autoRedefine/>
    <w:rsid w:val="00196EC0"/>
    <w:pPr>
      <w:ind w:left="440" w:hanging="220"/>
    </w:pPr>
  </w:style>
  <w:style w:type="paragraph" w:styleId="Index3">
    <w:name w:val="index 3"/>
    <w:basedOn w:val="Normal"/>
    <w:next w:val="Normal"/>
    <w:autoRedefine/>
    <w:rsid w:val="00196EC0"/>
    <w:pPr>
      <w:ind w:left="660" w:hanging="220"/>
    </w:pPr>
  </w:style>
  <w:style w:type="paragraph" w:styleId="Index4">
    <w:name w:val="index 4"/>
    <w:basedOn w:val="Normal"/>
    <w:next w:val="Normal"/>
    <w:autoRedefine/>
    <w:rsid w:val="00196EC0"/>
    <w:pPr>
      <w:ind w:left="880" w:hanging="220"/>
    </w:pPr>
  </w:style>
  <w:style w:type="paragraph" w:styleId="Index5">
    <w:name w:val="index 5"/>
    <w:basedOn w:val="Normal"/>
    <w:next w:val="Normal"/>
    <w:autoRedefine/>
    <w:rsid w:val="00196EC0"/>
    <w:pPr>
      <w:ind w:left="1100" w:hanging="220"/>
    </w:pPr>
  </w:style>
  <w:style w:type="paragraph" w:styleId="Index6">
    <w:name w:val="index 6"/>
    <w:basedOn w:val="Normal"/>
    <w:next w:val="Normal"/>
    <w:autoRedefine/>
    <w:rsid w:val="00196EC0"/>
    <w:pPr>
      <w:ind w:left="1320" w:hanging="220"/>
    </w:pPr>
  </w:style>
  <w:style w:type="paragraph" w:styleId="Index7">
    <w:name w:val="index 7"/>
    <w:basedOn w:val="Normal"/>
    <w:next w:val="Normal"/>
    <w:autoRedefine/>
    <w:rsid w:val="00196EC0"/>
    <w:pPr>
      <w:ind w:left="1540" w:hanging="220"/>
    </w:pPr>
  </w:style>
  <w:style w:type="paragraph" w:styleId="Index8">
    <w:name w:val="index 8"/>
    <w:basedOn w:val="Normal"/>
    <w:next w:val="Normal"/>
    <w:autoRedefine/>
    <w:rsid w:val="00196EC0"/>
    <w:pPr>
      <w:ind w:left="1760" w:hanging="220"/>
    </w:pPr>
  </w:style>
  <w:style w:type="paragraph" w:styleId="Index9">
    <w:name w:val="index 9"/>
    <w:basedOn w:val="Normal"/>
    <w:next w:val="Normal"/>
    <w:autoRedefine/>
    <w:rsid w:val="00196EC0"/>
    <w:pPr>
      <w:ind w:left="1980" w:hanging="220"/>
    </w:pPr>
  </w:style>
  <w:style w:type="paragraph" w:styleId="IndexHeading">
    <w:name w:val="index heading"/>
    <w:basedOn w:val="Normal"/>
    <w:next w:val="Index1"/>
    <w:rsid w:val="00196EC0"/>
    <w:rPr>
      <w:rFonts w:ascii="Cambria" w:hAnsi="Cambria"/>
      <w:b/>
      <w:bCs/>
    </w:rPr>
  </w:style>
  <w:style w:type="paragraph" w:styleId="TOCHeading">
    <w:name w:val="TOC Heading"/>
    <w:basedOn w:val="Heading1"/>
    <w:next w:val="Normal"/>
    <w:uiPriority w:val="39"/>
    <w:qFormat/>
    <w:rsid w:val="00196EC0"/>
    <w:pPr>
      <w:numPr>
        <w:numId w:val="0"/>
      </w:numPr>
      <w:spacing w:before="240" w:after="60"/>
      <w:outlineLvl w:val="9"/>
    </w:pPr>
    <w:rPr>
      <w:rFonts w:ascii="Cambria" w:hAnsi="Cambria"/>
      <w:bCs/>
      <w:caps w:val="0"/>
      <w:kern w:val="32"/>
      <w:sz w:val="32"/>
      <w:szCs w:val="32"/>
      <w:lang w:eastAsia="fr-FR"/>
    </w:rPr>
  </w:style>
  <w:style w:type="paragraph" w:styleId="IntenseQuote">
    <w:name w:val="Intense Quote"/>
    <w:basedOn w:val="Normal"/>
    <w:next w:val="Normal"/>
    <w:link w:val="IntenseQuoteChar"/>
    <w:uiPriority w:val="30"/>
    <w:qFormat/>
    <w:rsid w:val="00196EC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96EC0"/>
    <w:rPr>
      <w:b/>
      <w:bCs/>
      <w:i/>
      <w:iCs/>
      <w:color w:val="4F81BD"/>
      <w:sz w:val="22"/>
      <w:szCs w:val="24"/>
      <w:lang w:val="nl-NL" w:eastAsia="fr-FR"/>
    </w:rPr>
  </w:style>
  <w:style w:type="paragraph" w:styleId="NoSpacing">
    <w:name w:val="No Spacing"/>
    <w:uiPriority w:val="1"/>
    <w:qFormat/>
    <w:rsid w:val="00196EC0"/>
    <w:rPr>
      <w:sz w:val="22"/>
      <w:szCs w:val="24"/>
      <w:lang w:val="nl-NL" w:eastAsia="fr-FR"/>
    </w:rPr>
  </w:style>
  <w:style w:type="paragraph" w:styleId="List">
    <w:name w:val="List"/>
    <w:basedOn w:val="Normal"/>
    <w:rsid w:val="00196EC0"/>
    <w:pPr>
      <w:ind w:left="283" w:hanging="283"/>
      <w:contextualSpacing/>
    </w:pPr>
  </w:style>
  <w:style w:type="paragraph" w:styleId="List2">
    <w:name w:val="List 2"/>
    <w:basedOn w:val="Normal"/>
    <w:rsid w:val="00196EC0"/>
    <w:pPr>
      <w:ind w:left="566" w:hanging="283"/>
      <w:contextualSpacing/>
    </w:pPr>
  </w:style>
  <w:style w:type="paragraph" w:styleId="List3">
    <w:name w:val="List 3"/>
    <w:basedOn w:val="Normal"/>
    <w:rsid w:val="00196EC0"/>
    <w:pPr>
      <w:ind w:left="849" w:hanging="283"/>
      <w:contextualSpacing/>
    </w:pPr>
  </w:style>
  <w:style w:type="paragraph" w:styleId="List4">
    <w:name w:val="List 4"/>
    <w:basedOn w:val="Normal"/>
    <w:rsid w:val="00196EC0"/>
    <w:pPr>
      <w:ind w:left="1132" w:hanging="283"/>
      <w:contextualSpacing/>
    </w:pPr>
  </w:style>
  <w:style w:type="paragraph" w:styleId="List5">
    <w:name w:val="List 5"/>
    <w:basedOn w:val="Normal"/>
    <w:rsid w:val="00196EC0"/>
    <w:pPr>
      <w:ind w:left="1415" w:hanging="283"/>
      <w:contextualSpacing/>
    </w:pPr>
  </w:style>
  <w:style w:type="paragraph" w:styleId="ListParagraph">
    <w:name w:val="List Paragraph"/>
    <w:basedOn w:val="Normal"/>
    <w:uiPriority w:val="34"/>
    <w:qFormat/>
    <w:rsid w:val="00196EC0"/>
    <w:pPr>
      <w:ind w:left="720"/>
    </w:pPr>
  </w:style>
  <w:style w:type="paragraph" w:styleId="ListContinue">
    <w:name w:val="List Continue"/>
    <w:basedOn w:val="Normal"/>
    <w:rsid w:val="00196EC0"/>
    <w:pPr>
      <w:spacing w:after="120"/>
      <w:ind w:left="283"/>
      <w:contextualSpacing/>
    </w:pPr>
  </w:style>
  <w:style w:type="paragraph" w:styleId="ListContinue2">
    <w:name w:val="List Continue 2"/>
    <w:basedOn w:val="Normal"/>
    <w:rsid w:val="00196EC0"/>
    <w:pPr>
      <w:spacing w:after="120"/>
      <w:ind w:left="566"/>
      <w:contextualSpacing/>
    </w:pPr>
  </w:style>
  <w:style w:type="paragraph" w:styleId="ListContinue3">
    <w:name w:val="List Continue 3"/>
    <w:basedOn w:val="Normal"/>
    <w:rsid w:val="00196EC0"/>
    <w:pPr>
      <w:spacing w:after="120"/>
      <w:ind w:left="849"/>
      <w:contextualSpacing/>
    </w:pPr>
  </w:style>
  <w:style w:type="paragraph" w:styleId="ListContinue4">
    <w:name w:val="List Continue 4"/>
    <w:basedOn w:val="Normal"/>
    <w:rsid w:val="00196EC0"/>
    <w:pPr>
      <w:spacing w:after="120"/>
      <w:ind w:left="1132"/>
      <w:contextualSpacing/>
    </w:pPr>
  </w:style>
  <w:style w:type="paragraph" w:styleId="ListContinue5">
    <w:name w:val="List Continue 5"/>
    <w:basedOn w:val="Normal"/>
    <w:rsid w:val="00196EC0"/>
    <w:pPr>
      <w:spacing w:after="120"/>
      <w:ind w:left="1415"/>
      <w:contextualSpacing/>
    </w:pPr>
  </w:style>
  <w:style w:type="paragraph" w:styleId="ListNumber">
    <w:name w:val="List Number"/>
    <w:basedOn w:val="Normal"/>
    <w:rsid w:val="00196EC0"/>
    <w:pPr>
      <w:numPr>
        <w:numId w:val="48"/>
      </w:numPr>
      <w:contextualSpacing/>
    </w:pPr>
  </w:style>
  <w:style w:type="paragraph" w:styleId="ListNumber2">
    <w:name w:val="List Number 2"/>
    <w:basedOn w:val="Normal"/>
    <w:rsid w:val="00196EC0"/>
    <w:pPr>
      <w:numPr>
        <w:numId w:val="49"/>
      </w:numPr>
      <w:contextualSpacing/>
    </w:pPr>
  </w:style>
  <w:style w:type="paragraph" w:styleId="ListNumber3">
    <w:name w:val="List Number 3"/>
    <w:basedOn w:val="Normal"/>
    <w:rsid w:val="00196EC0"/>
    <w:pPr>
      <w:numPr>
        <w:numId w:val="50"/>
      </w:numPr>
      <w:contextualSpacing/>
    </w:pPr>
  </w:style>
  <w:style w:type="paragraph" w:styleId="ListNumber4">
    <w:name w:val="List Number 4"/>
    <w:basedOn w:val="Normal"/>
    <w:rsid w:val="00196EC0"/>
    <w:pPr>
      <w:numPr>
        <w:numId w:val="51"/>
      </w:numPr>
      <w:contextualSpacing/>
    </w:pPr>
  </w:style>
  <w:style w:type="paragraph" w:styleId="ListNumber5">
    <w:name w:val="List Number 5"/>
    <w:basedOn w:val="Normal"/>
    <w:rsid w:val="00196EC0"/>
    <w:pPr>
      <w:numPr>
        <w:numId w:val="52"/>
      </w:numPr>
      <w:contextualSpacing/>
    </w:pPr>
  </w:style>
  <w:style w:type="paragraph" w:styleId="Bibliography">
    <w:name w:val="Bibliography"/>
    <w:basedOn w:val="Normal"/>
    <w:next w:val="Normal"/>
    <w:uiPriority w:val="37"/>
    <w:semiHidden/>
    <w:unhideWhenUsed/>
    <w:rsid w:val="00196EC0"/>
  </w:style>
  <w:style w:type="paragraph" w:styleId="MacroText">
    <w:name w:val="macro"/>
    <w:link w:val="MacroTextChar"/>
    <w:rsid w:val="00196EC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l-NL" w:eastAsia="fr-FR"/>
    </w:rPr>
  </w:style>
  <w:style w:type="character" w:customStyle="1" w:styleId="MacroTextChar">
    <w:name w:val="Macro Text Char"/>
    <w:link w:val="MacroText"/>
    <w:rsid w:val="00196EC0"/>
    <w:rPr>
      <w:rFonts w:ascii="Courier New" w:hAnsi="Courier New" w:cs="Courier New"/>
      <w:lang w:val="nl-NL" w:eastAsia="fr-FR" w:bidi="ar-SA"/>
    </w:rPr>
  </w:style>
  <w:style w:type="paragraph" w:styleId="MessageHeader">
    <w:name w:val="Message Header"/>
    <w:basedOn w:val="Normal"/>
    <w:link w:val="MessageHeaderChar"/>
    <w:rsid w:val="00196EC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196EC0"/>
    <w:rPr>
      <w:rFonts w:ascii="Cambria" w:eastAsia="Times New Roman" w:hAnsi="Cambria" w:cs="Times New Roman"/>
      <w:sz w:val="24"/>
      <w:szCs w:val="24"/>
      <w:shd w:val="pct20" w:color="auto" w:fill="auto"/>
      <w:lang w:val="nl-NL" w:eastAsia="fr-FR"/>
    </w:rPr>
  </w:style>
  <w:style w:type="paragraph" w:styleId="PlainText">
    <w:name w:val="Plain Text"/>
    <w:basedOn w:val="Normal"/>
    <w:link w:val="PlainTextChar"/>
    <w:rsid w:val="00196EC0"/>
    <w:rPr>
      <w:rFonts w:ascii="Courier New" w:hAnsi="Courier New"/>
      <w:sz w:val="20"/>
      <w:szCs w:val="20"/>
    </w:rPr>
  </w:style>
  <w:style w:type="character" w:customStyle="1" w:styleId="PlainTextChar">
    <w:name w:val="Plain Text Char"/>
    <w:link w:val="PlainText"/>
    <w:rsid w:val="00196EC0"/>
    <w:rPr>
      <w:rFonts w:ascii="Courier New" w:hAnsi="Courier New" w:cs="Courier New"/>
      <w:lang w:val="nl-NL" w:eastAsia="fr-FR"/>
    </w:rPr>
  </w:style>
  <w:style w:type="paragraph" w:styleId="TableofAuthorities">
    <w:name w:val="table of authorities"/>
    <w:basedOn w:val="Normal"/>
    <w:next w:val="Normal"/>
    <w:rsid w:val="00196EC0"/>
    <w:pPr>
      <w:ind w:left="220" w:hanging="220"/>
    </w:pPr>
  </w:style>
  <w:style w:type="paragraph" w:styleId="TOAHeading">
    <w:name w:val="toa heading"/>
    <w:basedOn w:val="Normal"/>
    <w:next w:val="Normal"/>
    <w:rsid w:val="00196EC0"/>
    <w:pPr>
      <w:spacing w:before="120"/>
    </w:pPr>
    <w:rPr>
      <w:rFonts w:ascii="Cambria" w:hAnsi="Cambria"/>
      <w:b/>
      <w:bCs/>
      <w:sz w:val="24"/>
    </w:rPr>
  </w:style>
  <w:style w:type="paragraph" w:styleId="NormalIndent">
    <w:name w:val="Normal Indent"/>
    <w:basedOn w:val="Normal"/>
    <w:rsid w:val="00196EC0"/>
    <w:pPr>
      <w:ind w:left="720"/>
    </w:pPr>
  </w:style>
  <w:style w:type="paragraph" w:styleId="BodyText">
    <w:name w:val="Body Text"/>
    <w:basedOn w:val="Normal"/>
    <w:link w:val="BodyTextChar"/>
    <w:rsid w:val="00196EC0"/>
    <w:pPr>
      <w:spacing w:after="120"/>
    </w:pPr>
  </w:style>
  <w:style w:type="character" w:customStyle="1" w:styleId="BodyTextChar">
    <w:name w:val="Body Text Char"/>
    <w:link w:val="BodyText"/>
    <w:rsid w:val="00196EC0"/>
    <w:rPr>
      <w:sz w:val="22"/>
      <w:szCs w:val="24"/>
      <w:lang w:val="nl-NL" w:eastAsia="fr-FR"/>
    </w:rPr>
  </w:style>
  <w:style w:type="paragraph" w:styleId="BodyText2">
    <w:name w:val="Body Text 2"/>
    <w:basedOn w:val="Normal"/>
    <w:link w:val="BodyText2Char"/>
    <w:rsid w:val="00196EC0"/>
    <w:pPr>
      <w:spacing w:after="120" w:line="480" w:lineRule="auto"/>
    </w:pPr>
  </w:style>
  <w:style w:type="character" w:customStyle="1" w:styleId="BodyText2Char">
    <w:name w:val="Body Text 2 Char"/>
    <w:link w:val="BodyText2"/>
    <w:rsid w:val="00196EC0"/>
    <w:rPr>
      <w:sz w:val="22"/>
      <w:szCs w:val="24"/>
      <w:lang w:val="nl-NL" w:eastAsia="fr-FR"/>
    </w:rPr>
  </w:style>
  <w:style w:type="paragraph" w:styleId="BodyText3">
    <w:name w:val="Body Text 3"/>
    <w:basedOn w:val="Normal"/>
    <w:link w:val="BodyText3Char"/>
    <w:rsid w:val="00196EC0"/>
    <w:pPr>
      <w:spacing w:after="120"/>
    </w:pPr>
    <w:rPr>
      <w:sz w:val="16"/>
      <w:szCs w:val="16"/>
    </w:rPr>
  </w:style>
  <w:style w:type="character" w:customStyle="1" w:styleId="BodyText3Char">
    <w:name w:val="Body Text 3 Char"/>
    <w:link w:val="BodyText3"/>
    <w:rsid w:val="00196EC0"/>
    <w:rPr>
      <w:sz w:val="16"/>
      <w:szCs w:val="16"/>
      <w:lang w:val="nl-NL" w:eastAsia="fr-FR"/>
    </w:rPr>
  </w:style>
  <w:style w:type="paragraph" w:styleId="BodyTextIndent2">
    <w:name w:val="Body Text Indent 2"/>
    <w:basedOn w:val="Normal"/>
    <w:link w:val="BodyTextIndent2Char"/>
    <w:rsid w:val="00196EC0"/>
    <w:pPr>
      <w:spacing w:after="120" w:line="480" w:lineRule="auto"/>
      <w:ind w:left="283"/>
    </w:pPr>
  </w:style>
  <w:style w:type="character" w:customStyle="1" w:styleId="BodyTextIndent2Char">
    <w:name w:val="Body Text Indent 2 Char"/>
    <w:link w:val="BodyTextIndent2"/>
    <w:rsid w:val="00196EC0"/>
    <w:rPr>
      <w:sz w:val="22"/>
      <w:szCs w:val="24"/>
      <w:lang w:val="nl-NL" w:eastAsia="fr-FR"/>
    </w:rPr>
  </w:style>
  <w:style w:type="paragraph" w:styleId="BodyTextIndent3">
    <w:name w:val="Body Text Indent 3"/>
    <w:basedOn w:val="Normal"/>
    <w:link w:val="BodyTextIndent3Char"/>
    <w:rsid w:val="00196EC0"/>
    <w:pPr>
      <w:spacing w:after="120"/>
      <w:ind w:left="283"/>
    </w:pPr>
    <w:rPr>
      <w:sz w:val="16"/>
      <w:szCs w:val="16"/>
    </w:rPr>
  </w:style>
  <w:style w:type="character" w:customStyle="1" w:styleId="BodyTextIndent3Char">
    <w:name w:val="Body Text Indent 3 Char"/>
    <w:link w:val="BodyTextIndent3"/>
    <w:rsid w:val="00196EC0"/>
    <w:rPr>
      <w:sz w:val="16"/>
      <w:szCs w:val="16"/>
      <w:lang w:val="nl-NL" w:eastAsia="fr-FR"/>
    </w:rPr>
  </w:style>
  <w:style w:type="paragraph" w:styleId="BodyTextFirstIndent">
    <w:name w:val="Body Text First Indent"/>
    <w:basedOn w:val="BodyText"/>
    <w:link w:val="BodyTextFirstIndentChar"/>
    <w:rsid w:val="00196EC0"/>
    <w:pPr>
      <w:ind w:firstLine="210"/>
    </w:pPr>
  </w:style>
  <w:style w:type="character" w:customStyle="1" w:styleId="BodyTextFirstIndentChar">
    <w:name w:val="Body Text First Indent Char"/>
    <w:basedOn w:val="BodyTextChar"/>
    <w:link w:val="BodyTextFirstIndent"/>
    <w:rsid w:val="00196EC0"/>
    <w:rPr>
      <w:sz w:val="22"/>
      <w:szCs w:val="24"/>
      <w:lang w:val="nl-NL" w:eastAsia="fr-FR"/>
    </w:rPr>
  </w:style>
  <w:style w:type="paragraph" w:styleId="BodyTextIndent">
    <w:name w:val="Body Text Indent"/>
    <w:basedOn w:val="Normal"/>
    <w:link w:val="BodyTextIndentChar"/>
    <w:rsid w:val="00196EC0"/>
    <w:pPr>
      <w:spacing w:after="120"/>
      <w:ind w:left="283"/>
    </w:pPr>
  </w:style>
  <w:style w:type="character" w:customStyle="1" w:styleId="BodyTextIndentChar">
    <w:name w:val="Body Text Indent Char"/>
    <w:link w:val="BodyTextIndent"/>
    <w:rsid w:val="00196EC0"/>
    <w:rPr>
      <w:sz w:val="22"/>
      <w:szCs w:val="24"/>
      <w:lang w:val="nl-NL" w:eastAsia="fr-FR"/>
    </w:rPr>
  </w:style>
  <w:style w:type="paragraph" w:styleId="BodyTextFirstIndent2">
    <w:name w:val="Body Text First Indent 2"/>
    <w:basedOn w:val="BodyTextIndent"/>
    <w:link w:val="BodyTextFirstIndent2Char"/>
    <w:rsid w:val="00196EC0"/>
    <w:pPr>
      <w:ind w:firstLine="210"/>
    </w:pPr>
  </w:style>
  <w:style w:type="character" w:customStyle="1" w:styleId="BodyTextFirstIndent2Char">
    <w:name w:val="Body Text First Indent 2 Char"/>
    <w:basedOn w:val="BodyTextIndentChar"/>
    <w:link w:val="BodyTextFirstIndent2"/>
    <w:rsid w:val="00196EC0"/>
    <w:rPr>
      <w:sz w:val="22"/>
      <w:szCs w:val="24"/>
      <w:lang w:val="nl-NL" w:eastAsia="fr-FR"/>
    </w:rPr>
  </w:style>
  <w:style w:type="paragraph" w:styleId="Title">
    <w:name w:val="Title"/>
    <w:basedOn w:val="Normal"/>
    <w:next w:val="Normal"/>
    <w:link w:val="TitleChar"/>
    <w:qFormat/>
    <w:rsid w:val="00196EC0"/>
    <w:pPr>
      <w:spacing w:before="240" w:after="60"/>
      <w:jc w:val="center"/>
      <w:outlineLvl w:val="0"/>
    </w:pPr>
    <w:rPr>
      <w:rFonts w:ascii="Cambria" w:hAnsi="Cambria"/>
      <w:b/>
      <w:bCs/>
      <w:kern w:val="28"/>
      <w:sz w:val="32"/>
      <w:szCs w:val="32"/>
    </w:rPr>
  </w:style>
  <w:style w:type="character" w:customStyle="1" w:styleId="TitleChar">
    <w:name w:val="Title Char"/>
    <w:link w:val="Title"/>
    <w:rsid w:val="00196EC0"/>
    <w:rPr>
      <w:rFonts w:ascii="Cambria" w:eastAsia="Times New Roman" w:hAnsi="Cambria" w:cs="Times New Roman"/>
      <w:b/>
      <w:bCs/>
      <w:kern w:val="28"/>
      <w:sz w:val="32"/>
      <w:szCs w:val="32"/>
      <w:lang w:val="nl-NL" w:eastAsia="fr-FR"/>
    </w:rPr>
  </w:style>
  <w:style w:type="character" w:customStyle="1" w:styleId="Heading3Char">
    <w:name w:val="Heading 3 Char"/>
    <w:link w:val="Heading3"/>
    <w:semiHidden/>
    <w:rsid w:val="00196EC0"/>
    <w:rPr>
      <w:rFonts w:ascii="Cambria" w:eastAsia="Times New Roman" w:hAnsi="Cambria" w:cs="Times New Roman"/>
      <w:b/>
      <w:bCs/>
      <w:sz w:val="26"/>
      <w:szCs w:val="26"/>
      <w:lang w:val="nl-NL" w:eastAsia="fr-FR"/>
    </w:rPr>
  </w:style>
  <w:style w:type="character" w:customStyle="1" w:styleId="Heading4Char">
    <w:name w:val="Heading 4 Char"/>
    <w:link w:val="Heading4"/>
    <w:semiHidden/>
    <w:rsid w:val="00196EC0"/>
    <w:rPr>
      <w:rFonts w:ascii="Calibri" w:eastAsia="Times New Roman" w:hAnsi="Calibri" w:cs="Times New Roman"/>
      <w:b/>
      <w:bCs/>
      <w:sz w:val="28"/>
      <w:szCs w:val="28"/>
      <w:lang w:val="nl-NL" w:eastAsia="fr-FR"/>
    </w:rPr>
  </w:style>
  <w:style w:type="character" w:customStyle="1" w:styleId="Heading5Char">
    <w:name w:val="Heading 5 Char"/>
    <w:link w:val="Heading5"/>
    <w:semiHidden/>
    <w:rsid w:val="00196EC0"/>
    <w:rPr>
      <w:rFonts w:ascii="Calibri" w:eastAsia="Times New Roman" w:hAnsi="Calibri" w:cs="Times New Roman"/>
      <w:b/>
      <w:bCs/>
      <w:i/>
      <w:iCs/>
      <w:sz w:val="26"/>
      <w:szCs w:val="26"/>
      <w:lang w:val="nl-NL" w:eastAsia="fr-FR"/>
    </w:rPr>
  </w:style>
  <w:style w:type="character" w:customStyle="1" w:styleId="Heading6Char">
    <w:name w:val="Heading 6 Char"/>
    <w:link w:val="Heading6"/>
    <w:semiHidden/>
    <w:rsid w:val="00196EC0"/>
    <w:rPr>
      <w:rFonts w:ascii="Calibri" w:eastAsia="Times New Roman" w:hAnsi="Calibri" w:cs="Times New Roman"/>
      <w:b/>
      <w:bCs/>
      <w:sz w:val="22"/>
      <w:szCs w:val="22"/>
      <w:lang w:val="nl-NL" w:eastAsia="fr-FR"/>
    </w:rPr>
  </w:style>
  <w:style w:type="character" w:customStyle="1" w:styleId="Heading7Char">
    <w:name w:val="Heading 7 Char"/>
    <w:link w:val="Heading7"/>
    <w:semiHidden/>
    <w:rsid w:val="00196EC0"/>
    <w:rPr>
      <w:rFonts w:ascii="Calibri" w:eastAsia="Times New Roman" w:hAnsi="Calibri" w:cs="Times New Roman"/>
      <w:sz w:val="24"/>
      <w:szCs w:val="24"/>
      <w:lang w:val="nl-NL" w:eastAsia="fr-FR"/>
    </w:rPr>
  </w:style>
  <w:style w:type="character" w:customStyle="1" w:styleId="Heading8Char">
    <w:name w:val="Heading 8 Char"/>
    <w:link w:val="Heading8"/>
    <w:semiHidden/>
    <w:rsid w:val="00196EC0"/>
    <w:rPr>
      <w:rFonts w:ascii="Calibri" w:eastAsia="Times New Roman" w:hAnsi="Calibri" w:cs="Times New Roman"/>
      <w:i/>
      <w:iCs/>
      <w:sz w:val="24"/>
      <w:szCs w:val="24"/>
      <w:lang w:val="nl-NL" w:eastAsia="fr-FR"/>
    </w:rPr>
  </w:style>
  <w:style w:type="character" w:customStyle="1" w:styleId="Heading9Char">
    <w:name w:val="Heading 9 Char"/>
    <w:link w:val="Heading9"/>
    <w:semiHidden/>
    <w:rsid w:val="00196EC0"/>
    <w:rPr>
      <w:rFonts w:ascii="Cambria" w:eastAsia="Times New Roman" w:hAnsi="Cambria" w:cs="Times New Roman"/>
      <w:sz w:val="22"/>
      <w:szCs w:val="22"/>
      <w:lang w:val="nl-NL" w:eastAsia="fr-FR"/>
    </w:rPr>
  </w:style>
  <w:style w:type="paragraph" w:styleId="EnvelopeReturn">
    <w:name w:val="envelope return"/>
    <w:basedOn w:val="Normal"/>
    <w:rsid w:val="00196EC0"/>
    <w:rPr>
      <w:rFonts w:ascii="Cambria" w:hAnsi="Cambria"/>
      <w:sz w:val="20"/>
      <w:szCs w:val="20"/>
    </w:rPr>
  </w:style>
  <w:style w:type="paragraph" w:styleId="EnvelopeAddress">
    <w:name w:val="envelope address"/>
    <w:basedOn w:val="Normal"/>
    <w:rsid w:val="00196EC0"/>
    <w:pPr>
      <w:framePr w:w="7920" w:h="1980" w:hRule="exact" w:hSpace="180" w:wrap="auto" w:hAnchor="page" w:xAlign="center" w:yAlign="bottom"/>
      <w:ind w:left="2880"/>
    </w:pPr>
    <w:rPr>
      <w:rFonts w:ascii="Cambria" w:hAnsi="Cambria"/>
      <w:sz w:val="24"/>
    </w:rPr>
  </w:style>
  <w:style w:type="paragraph" w:styleId="Signature">
    <w:name w:val="Signature"/>
    <w:basedOn w:val="Normal"/>
    <w:link w:val="SignatureChar"/>
    <w:rsid w:val="00196EC0"/>
    <w:pPr>
      <w:ind w:left="4252"/>
    </w:pPr>
  </w:style>
  <w:style w:type="character" w:customStyle="1" w:styleId="SignatureChar">
    <w:name w:val="Signature Char"/>
    <w:link w:val="Signature"/>
    <w:rsid w:val="00196EC0"/>
    <w:rPr>
      <w:sz w:val="22"/>
      <w:szCs w:val="24"/>
      <w:lang w:val="nl-NL" w:eastAsia="fr-FR"/>
    </w:rPr>
  </w:style>
  <w:style w:type="paragraph" w:styleId="Subtitle">
    <w:name w:val="Subtitle"/>
    <w:basedOn w:val="Normal"/>
    <w:next w:val="Normal"/>
    <w:link w:val="SubtitleChar"/>
    <w:qFormat/>
    <w:rsid w:val="00196EC0"/>
    <w:pPr>
      <w:spacing w:after="60"/>
      <w:jc w:val="center"/>
      <w:outlineLvl w:val="1"/>
    </w:pPr>
    <w:rPr>
      <w:rFonts w:ascii="Cambria" w:hAnsi="Cambria"/>
      <w:sz w:val="24"/>
    </w:rPr>
  </w:style>
  <w:style w:type="character" w:customStyle="1" w:styleId="SubtitleChar">
    <w:name w:val="Subtitle Char"/>
    <w:link w:val="Subtitle"/>
    <w:rsid w:val="00196EC0"/>
    <w:rPr>
      <w:rFonts w:ascii="Cambria" w:eastAsia="Times New Roman" w:hAnsi="Cambria" w:cs="Times New Roman"/>
      <w:sz w:val="24"/>
      <w:szCs w:val="24"/>
      <w:lang w:val="nl-NL" w:eastAsia="fr-FR"/>
    </w:rPr>
  </w:style>
  <w:style w:type="paragraph" w:styleId="TOC1">
    <w:name w:val="toc 1"/>
    <w:basedOn w:val="Normal"/>
    <w:next w:val="Normal"/>
    <w:autoRedefine/>
    <w:rsid w:val="00196EC0"/>
  </w:style>
  <w:style w:type="paragraph" w:styleId="TOC2">
    <w:name w:val="toc 2"/>
    <w:basedOn w:val="Normal"/>
    <w:next w:val="Normal"/>
    <w:autoRedefine/>
    <w:rsid w:val="00196EC0"/>
    <w:pPr>
      <w:ind w:left="220"/>
    </w:pPr>
  </w:style>
  <w:style w:type="paragraph" w:styleId="TOC3">
    <w:name w:val="toc 3"/>
    <w:basedOn w:val="Normal"/>
    <w:next w:val="Normal"/>
    <w:autoRedefine/>
    <w:rsid w:val="00196EC0"/>
    <w:pPr>
      <w:ind w:left="440"/>
    </w:pPr>
  </w:style>
  <w:style w:type="paragraph" w:styleId="TOC4">
    <w:name w:val="toc 4"/>
    <w:basedOn w:val="Normal"/>
    <w:next w:val="Normal"/>
    <w:autoRedefine/>
    <w:rsid w:val="00196EC0"/>
    <w:pPr>
      <w:ind w:left="660"/>
    </w:pPr>
  </w:style>
  <w:style w:type="paragraph" w:styleId="TOC5">
    <w:name w:val="toc 5"/>
    <w:basedOn w:val="Normal"/>
    <w:next w:val="Normal"/>
    <w:autoRedefine/>
    <w:rsid w:val="00196EC0"/>
    <w:pPr>
      <w:ind w:left="880"/>
    </w:pPr>
  </w:style>
  <w:style w:type="paragraph" w:styleId="TOC6">
    <w:name w:val="toc 6"/>
    <w:basedOn w:val="Normal"/>
    <w:next w:val="Normal"/>
    <w:autoRedefine/>
    <w:rsid w:val="00196EC0"/>
    <w:pPr>
      <w:ind w:left="1100"/>
    </w:pPr>
  </w:style>
  <w:style w:type="paragraph" w:styleId="TOC7">
    <w:name w:val="toc 7"/>
    <w:basedOn w:val="Normal"/>
    <w:next w:val="Normal"/>
    <w:autoRedefine/>
    <w:rsid w:val="00196EC0"/>
    <w:pPr>
      <w:ind w:left="1320"/>
    </w:pPr>
  </w:style>
  <w:style w:type="paragraph" w:styleId="TOC8">
    <w:name w:val="toc 8"/>
    <w:basedOn w:val="Normal"/>
    <w:next w:val="Normal"/>
    <w:autoRedefine/>
    <w:rsid w:val="00196EC0"/>
    <w:pPr>
      <w:ind w:left="1540"/>
    </w:pPr>
  </w:style>
  <w:style w:type="paragraph" w:styleId="TOC9">
    <w:name w:val="toc 9"/>
    <w:basedOn w:val="Normal"/>
    <w:next w:val="Normal"/>
    <w:autoRedefine/>
    <w:rsid w:val="00196EC0"/>
    <w:pPr>
      <w:ind w:left="1760"/>
    </w:pPr>
  </w:style>
  <w:style w:type="paragraph" w:styleId="Quote">
    <w:name w:val="Quote"/>
    <w:basedOn w:val="Normal"/>
    <w:next w:val="Normal"/>
    <w:link w:val="QuoteChar"/>
    <w:uiPriority w:val="29"/>
    <w:qFormat/>
    <w:rsid w:val="00196EC0"/>
    <w:rPr>
      <w:i/>
      <w:iCs/>
      <w:color w:val="000000"/>
    </w:rPr>
  </w:style>
  <w:style w:type="character" w:customStyle="1" w:styleId="QuoteChar">
    <w:name w:val="Quote Char"/>
    <w:link w:val="Quote"/>
    <w:uiPriority w:val="29"/>
    <w:rsid w:val="00196EC0"/>
    <w:rPr>
      <w:i/>
      <w:iCs/>
      <w:color w:val="000000"/>
      <w:sz w:val="22"/>
      <w:szCs w:val="24"/>
      <w:lang w:val="nl-NL" w:eastAsia="fr-FR"/>
    </w:rPr>
  </w:style>
  <w:style w:type="character" w:customStyle="1" w:styleId="pinkhof-spell">
    <w:name w:val="pinkhof-spell"/>
    <w:basedOn w:val="DefaultParagraphFont"/>
    <w:rsid w:val="00F41AFF"/>
  </w:style>
  <w:style w:type="character" w:customStyle="1" w:styleId="CommentTextChar">
    <w:name w:val="Comment Text Char"/>
    <w:link w:val="CommentText"/>
    <w:uiPriority w:val="99"/>
    <w:semiHidden/>
    <w:rsid w:val="00BF642A"/>
    <w:rPr>
      <w:lang w:val="nl-NL" w:eastAsia="fr-FR"/>
    </w:rPr>
  </w:style>
  <w:style w:type="paragraph" w:customStyle="1" w:styleId="C-Bullet">
    <w:name w:val="C-Bullet"/>
    <w:rsid w:val="00BF642A"/>
    <w:pPr>
      <w:spacing w:before="120" w:after="120" w:line="280" w:lineRule="atLeast"/>
    </w:pPr>
    <w:rPr>
      <w:sz w:val="24"/>
      <w:lang w:val="en-US" w:eastAsia="en-US"/>
    </w:rPr>
  </w:style>
  <w:style w:type="paragraph" w:customStyle="1" w:styleId="WW-Default">
    <w:name w:val="WW-Default"/>
    <w:rsid w:val="00FC780E"/>
    <w:pPr>
      <w:suppressAutoHyphens/>
      <w:autoSpaceDE w:val="0"/>
    </w:pPr>
    <w:rPr>
      <w:rFonts w:eastAsia="SimSun"/>
      <w:color w:val="000000"/>
      <w:sz w:val="24"/>
      <w:szCs w:val="24"/>
      <w:lang w:val="en-US" w:eastAsia="ar-SA"/>
    </w:rPr>
  </w:style>
  <w:style w:type="character" w:styleId="UnresolvedMention">
    <w:name w:val="Unresolved Mention"/>
    <w:basedOn w:val="DefaultParagraphFont"/>
    <w:uiPriority w:val="99"/>
    <w:semiHidden/>
    <w:unhideWhenUsed/>
    <w:rsid w:val="009A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106042720">
      <w:bodyDiv w:val="1"/>
      <w:marLeft w:val="0"/>
      <w:marRight w:val="0"/>
      <w:marTop w:val="0"/>
      <w:marBottom w:val="0"/>
      <w:divBdr>
        <w:top w:val="none" w:sz="0" w:space="0" w:color="auto"/>
        <w:left w:val="none" w:sz="0" w:space="0" w:color="auto"/>
        <w:bottom w:val="none" w:sz="0" w:space="0" w:color="auto"/>
        <w:right w:val="none" w:sz="0" w:space="0" w:color="auto"/>
      </w:divBdr>
    </w:div>
    <w:div w:id="111096309">
      <w:bodyDiv w:val="1"/>
      <w:marLeft w:val="0"/>
      <w:marRight w:val="0"/>
      <w:marTop w:val="0"/>
      <w:marBottom w:val="0"/>
      <w:divBdr>
        <w:top w:val="none" w:sz="0" w:space="0" w:color="auto"/>
        <w:left w:val="none" w:sz="0" w:space="0" w:color="auto"/>
        <w:bottom w:val="none" w:sz="0" w:space="0" w:color="auto"/>
        <w:right w:val="none" w:sz="0" w:space="0" w:color="auto"/>
      </w:divBdr>
    </w:div>
    <w:div w:id="163128258">
      <w:bodyDiv w:val="1"/>
      <w:marLeft w:val="0"/>
      <w:marRight w:val="0"/>
      <w:marTop w:val="0"/>
      <w:marBottom w:val="0"/>
      <w:divBdr>
        <w:top w:val="none" w:sz="0" w:space="0" w:color="auto"/>
        <w:left w:val="none" w:sz="0" w:space="0" w:color="auto"/>
        <w:bottom w:val="none" w:sz="0" w:space="0" w:color="auto"/>
        <w:right w:val="none" w:sz="0" w:space="0" w:color="auto"/>
      </w:divBdr>
    </w:div>
    <w:div w:id="306905964">
      <w:bodyDiv w:val="1"/>
      <w:marLeft w:val="0"/>
      <w:marRight w:val="0"/>
      <w:marTop w:val="0"/>
      <w:marBottom w:val="0"/>
      <w:divBdr>
        <w:top w:val="none" w:sz="0" w:space="0" w:color="auto"/>
        <w:left w:val="none" w:sz="0" w:space="0" w:color="auto"/>
        <w:bottom w:val="none" w:sz="0" w:space="0" w:color="auto"/>
        <w:right w:val="none" w:sz="0" w:space="0" w:color="auto"/>
      </w:divBdr>
    </w:div>
    <w:div w:id="460999104">
      <w:bodyDiv w:val="1"/>
      <w:marLeft w:val="0"/>
      <w:marRight w:val="0"/>
      <w:marTop w:val="0"/>
      <w:marBottom w:val="0"/>
      <w:divBdr>
        <w:top w:val="none" w:sz="0" w:space="0" w:color="auto"/>
        <w:left w:val="none" w:sz="0" w:space="0" w:color="auto"/>
        <w:bottom w:val="none" w:sz="0" w:space="0" w:color="auto"/>
        <w:right w:val="none" w:sz="0" w:space="0" w:color="auto"/>
      </w:divBdr>
    </w:div>
    <w:div w:id="547759734">
      <w:bodyDiv w:val="1"/>
      <w:marLeft w:val="0"/>
      <w:marRight w:val="0"/>
      <w:marTop w:val="0"/>
      <w:marBottom w:val="0"/>
      <w:divBdr>
        <w:top w:val="none" w:sz="0" w:space="0" w:color="auto"/>
        <w:left w:val="none" w:sz="0" w:space="0" w:color="auto"/>
        <w:bottom w:val="none" w:sz="0" w:space="0" w:color="auto"/>
        <w:right w:val="none" w:sz="0" w:space="0" w:color="auto"/>
      </w:divBdr>
    </w:div>
    <w:div w:id="644628161">
      <w:bodyDiv w:val="1"/>
      <w:marLeft w:val="0"/>
      <w:marRight w:val="0"/>
      <w:marTop w:val="0"/>
      <w:marBottom w:val="0"/>
      <w:divBdr>
        <w:top w:val="none" w:sz="0" w:space="0" w:color="auto"/>
        <w:left w:val="none" w:sz="0" w:space="0" w:color="auto"/>
        <w:bottom w:val="none" w:sz="0" w:space="0" w:color="auto"/>
        <w:right w:val="none" w:sz="0" w:space="0" w:color="auto"/>
      </w:divBdr>
    </w:div>
    <w:div w:id="659112735">
      <w:bodyDiv w:val="1"/>
      <w:marLeft w:val="0"/>
      <w:marRight w:val="0"/>
      <w:marTop w:val="0"/>
      <w:marBottom w:val="0"/>
      <w:divBdr>
        <w:top w:val="none" w:sz="0" w:space="0" w:color="auto"/>
        <w:left w:val="none" w:sz="0" w:space="0" w:color="auto"/>
        <w:bottom w:val="none" w:sz="0" w:space="0" w:color="auto"/>
        <w:right w:val="none" w:sz="0" w:space="0" w:color="auto"/>
      </w:divBdr>
    </w:div>
    <w:div w:id="828864715">
      <w:bodyDiv w:val="1"/>
      <w:marLeft w:val="0"/>
      <w:marRight w:val="0"/>
      <w:marTop w:val="0"/>
      <w:marBottom w:val="0"/>
      <w:divBdr>
        <w:top w:val="none" w:sz="0" w:space="0" w:color="auto"/>
        <w:left w:val="none" w:sz="0" w:space="0" w:color="auto"/>
        <w:bottom w:val="none" w:sz="0" w:space="0" w:color="auto"/>
        <w:right w:val="none" w:sz="0" w:space="0" w:color="auto"/>
      </w:divBdr>
    </w:div>
    <w:div w:id="843470066">
      <w:bodyDiv w:val="1"/>
      <w:marLeft w:val="0"/>
      <w:marRight w:val="0"/>
      <w:marTop w:val="0"/>
      <w:marBottom w:val="0"/>
      <w:divBdr>
        <w:top w:val="none" w:sz="0" w:space="0" w:color="auto"/>
        <w:left w:val="none" w:sz="0" w:space="0" w:color="auto"/>
        <w:bottom w:val="none" w:sz="0" w:space="0" w:color="auto"/>
        <w:right w:val="none" w:sz="0" w:space="0" w:color="auto"/>
      </w:divBdr>
    </w:div>
    <w:div w:id="853491911">
      <w:bodyDiv w:val="1"/>
      <w:marLeft w:val="0"/>
      <w:marRight w:val="0"/>
      <w:marTop w:val="0"/>
      <w:marBottom w:val="0"/>
      <w:divBdr>
        <w:top w:val="none" w:sz="0" w:space="0" w:color="auto"/>
        <w:left w:val="none" w:sz="0" w:space="0" w:color="auto"/>
        <w:bottom w:val="none" w:sz="0" w:space="0" w:color="auto"/>
        <w:right w:val="none" w:sz="0" w:space="0" w:color="auto"/>
      </w:divBdr>
    </w:div>
    <w:div w:id="857502355">
      <w:bodyDiv w:val="1"/>
      <w:marLeft w:val="0"/>
      <w:marRight w:val="0"/>
      <w:marTop w:val="0"/>
      <w:marBottom w:val="0"/>
      <w:divBdr>
        <w:top w:val="none" w:sz="0" w:space="0" w:color="auto"/>
        <w:left w:val="none" w:sz="0" w:space="0" w:color="auto"/>
        <w:bottom w:val="none" w:sz="0" w:space="0" w:color="auto"/>
        <w:right w:val="none" w:sz="0" w:space="0" w:color="auto"/>
      </w:divBdr>
    </w:div>
    <w:div w:id="874923959">
      <w:bodyDiv w:val="1"/>
      <w:marLeft w:val="0"/>
      <w:marRight w:val="0"/>
      <w:marTop w:val="0"/>
      <w:marBottom w:val="0"/>
      <w:divBdr>
        <w:top w:val="none" w:sz="0" w:space="0" w:color="auto"/>
        <w:left w:val="none" w:sz="0" w:space="0" w:color="auto"/>
        <w:bottom w:val="none" w:sz="0" w:space="0" w:color="auto"/>
        <w:right w:val="none" w:sz="0" w:space="0" w:color="auto"/>
      </w:divBdr>
    </w:div>
    <w:div w:id="914702603">
      <w:bodyDiv w:val="1"/>
      <w:marLeft w:val="0"/>
      <w:marRight w:val="0"/>
      <w:marTop w:val="0"/>
      <w:marBottom w:val="0"/>
      <w:divBdr>
        <w:top w:val="none" w:sz="0" w:space="0" w:color="auto"/>
        <w:left w:val="none" w:sz="0" w:space="0" w:color="auto"/>
        <w:bottom w:val="none" w:sz="0" w:space="0" w:color="auto"/>
        <w:right w:val="none" w:sz="0" w:space="0" w:color="auto"/>
      </w:divBdr>
    </w:div>
    <w:div w:id="976257021">
      <w:bodyDiv w:val="1"/>
      <w:marLeft w:val="0"/>
      <w:marRight w:val="0"/>
      <w:marTop w:val="0"/>
      <w:marBottom w:val="0"/>
      <w:divBdr>
        <w:top w:val="none" w:sz="0" w:space="0" w:color="auto"/>
        <w:left w:val="none" w:sz="0" w:space="0" w:color="auto"/>
        <w:bottom w:val="none" w:sz="0" w:space="0" w:color="auto"/>
        <w:right w:val="none" w:sz="0" w:space="0" w:color="auto"/>
      </w:divBdr>
    </w:div>
    <w:div w:id="1172447331">
      <w:bodyDiv w:val="1"/>
      <w:marLeft w:val="0"/>
      <w:marRight w:val="0"/>
      <w:marTop w:val="0"/>
      <w:marBottom w:val="0"/>
      <w:divBdr>
        <w:top w:val="none" w:sz="0" w:space="0" w:color="auto"/>
        <w:left w:val="none" w:sz="0" w:space="0" w:color="auto"/>
        <w:bottom w:val="none" w:sz="0" w:space="0" w:color="auto"/>
        <w:right w:val="none" w:sz="0" w:space="0" w:color="auto"/>
      </w:divBdr>
    </w:div>
    <w:div w:id="1544713656">
      <w:bodyDiv w:val="1"/>
      <w:marLeft w:val="0"/>
      <w:marRight w:val="0"/>
      <w:marTop w:val="0"/>
      <w:marBottom w:val="0"/>
      <w:divBdr>
        <w:top w:val="none" w:sz="0" w:space="0" w:color="auto"/>
        <w:left w:val="none" w:sz="0" w:space="0" w:color="auto"/>
        <w:bottom w:val="none" w:sz="0" w:space="0" w:color="auto"/>
        <w:right w:val="none" w:sz="0" w:space="0" w:color="auto"/>
      </w:divBdr>
    </w:div>
    <w:div w:id="1684475356">
      <w:bodyDiv w:val="1"/>
      <w:marLeft w:val="0"/>
      <w:marRight w:val="0"/>
      <w:marTop w:val="0"/>
      <w:marBottom w:val="0"/>
      <w:divBdr>
        <w:top w:val="none" w:sz="0" w:space="0" w:color="auto"/>
        <w:left w:val="none" w:sz="0" w:space="0" w:color="auto"/>
        <w:bottom w:val="none" w:sz="0" w:space="0" w:color="auto"/>
        <w:right w:val="none" w:sz="0" w:space="0" w:color="auto"/>
      </w:divBdr>
    </w:div>
    <w:div w:id="1924950605">
      <w:bodyDiv w:val="1"/>
      <w:marLeft w:val="0"/>
      <w:marRight w:val="0"/>
      <w:marTop w:val="0"/>
      <w:marBottom w:val="0"/>
      <w:divBdr>
        <w:top w:val="none" w:sz="0" w:space="0" w:color="auto"/>
        <w:left w:val="none" w:sz="0" w:space="0" w:color="auto"/>
        <w:bottom w:val="none" w:sz="0" w:space="0" w:color="auto"/>
        <w:right w:val="none" w:sz="0" w:space="0" w:color="auto"/>
      </w:divBdr>
    </w:div>
    <w:div w:id="2016878523">
      <w:bodyDiv w:val="1"/>
      <w:marLeft w:val="0"/>
      <w:marRight w:val="0"/>
      <w:marTop w:val="0"/>
      <w:marBottom w:val="0"/>
      <w:divBdr>
        <w:top w:val="none" w:sz="0" w:space="0" w:color="auto"/>
        <w:left w:val="none" w:sz="0" w:space="0" w:color="auto"/>
        <w:bottom w:val="none" w:sz="0" w:space="0" w:color="auto"/>
        <w:right w:val="none" w:sz="0" w:space="0" w:color="auto"/>
      </w:divBdr>
    </w:div>
    <w:div w:id="2018195687">
      <w:bodyDiv w:val="1"/>
      <w:marLeft w:val="0"/>
      <w:marRight w:val="0"/>
      <w:marTop w:val="0"/>
      <w:marBottom w:val="0"/>
      <w:divBdr>
        <w:top w:val="none" w:sz="0" w:space="0" w:color="auto"/>
        <w:left w:val="none" w:sz="0" w:space="0" w:color="auto"/>
        <w:bottom w:val="none" w:sz="0" w:space="0" w:color="auto"/>
        <w:right w:val="none" w:sz="0" w:space="0" w:color="auto"/>
      </w:divBdr>
    </w:div>
    <w:div w:id="20540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ma.europa.eu/en/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EMADOC-1700519818-2633453</_dlc_DocId>
    <_dlc_DocIdUrl xmlns="a034c160-bfb7-45f5-8632-2eb7e0508071">
      <Url>https://euema.sharepoint.com/sites/CRM/_layouts/15/DocIdRedir.aspx?ID=EMADOC-1700519818-2633453</Url>
      <Description>EMADOC-1700519818-2633453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7BB814-4A83-4C64-96FF-5677A025F4A0}"/>
</file>

<file path=customXml/itemProps2.xml><?xml version="1.0" encoding="utf-8"?>
<ds:datastoreItem xmlns:ds="http://schemas.openxmlformats.org/officeDocument/2006/customXml" ds:itemID="{736DC9CF-AAA9-414F-9B3D-DD37A43B8735}">
  <ds:schemaRefs>
    <ds:schemaRef ds:uri="http://schemas.openxmlformats.org/officeDocument/2006/bibliography"/>
  </ds:schemaRefs>
</ds:datastoreItem>
</file>

<file path=customXml/itemProps3.xml><?xml version="1.0" encoding="utf-8"?>
<ds:datastoreItem xmlns:ds="http://schemas.openxmlformats.org/officeDocument/2006/customXml" ds:itemID="{89A7BD59-A997-4FBE-B3D0-EB064A90E0AD}">
  <ds:schemaRefs>
    <ds:schemaRef ds:uri="http://schemas.microsoft.com/office/2006/metadata/properties"/>
    <ds:schemaRef ds:uri="http://schemas.microsoft.com/office/infopath/2007/PartnerControls"/>
    <ds:schemaRef ds:uri="2fee12c8-0d1a-4f32-aac7-3cf65f350694"/>
    <ds:schemaRef ds:uri="8a9eef48-44fc-4ea1-b497-afb644b254bc"/>
  </ds:schemaRefs>
</ds:datastoreItem>
</file>

<file path=customXml/itemProps4.xml><?xml version="1.0" encoding="utf-8"?>
<ds:datastoreItem xmlns:ds="http://schemas.openxmlformats.org/officeDocument/2006/customXml" ds:itemID="{38AC07F5-6332-4FCD-99D0-8BF2A587A1FE}">
  <ds:schemaRefs>
    <ds:schemaRef ds:uri="http://schemas.microsoft.com/sharepoint/v3/contenttype/forms"/>
  </ds:schemaRefs>
</ds:datastoreItem>
</file>

<file path=customXml/itemProps5.xml><?xml version="1.0" encoding="utf-8"?>
<ds:datastoreItem xmlns:ds="http://schemas.openxmlformats.org/officeDocument/2006/customXml" ds:itemID="{B0EE94B6-F42A-47A2-861E-174FBF2C267E}"/>
</file>

<file path=docProps/app.xml><?xml version="1.0" encoding="utf-8"?>
<Properties xmlns="http://schemas.openxmlformats.org/officeDocument/2006/extended-properties" xmlns:vt="http://schemas.openxmlformats.org/officeDocument/2006/docPropsVTypes">
  <Template>Normal.dotm</Template>
  <TotalTime>0</TotalTime>
  <Pages>24</Pages>
  <Words>15805</Words>
  <Characters>90089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105683</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Effentora: EPAR – Product information - tracked changes</dc:title>
  <dc:subject/>
  <dc:creator/>
  <cp:keywords/>
  <dc:description/>
  <cp:lastModifiedBy/>
  <cp:revision>1</cp:revision>
  <dcterms:created xsi:type="dcterms:W3CDTF">2025-10-17T17:38:00Z</dcterms:created>
  <dcterms:modified xsi:type="dcterms:W3CDTF">2025-11-06T13:13:00Z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0f61e7af-11f7-4a88-8c08-97c1f9d751e2</vt:lpwstr>
  </property>
</Properties>
</file>